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440F4" w14:textId="079DB86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sidR="00065E48" w:rsidRPr="00065E48">
        <w:rPr>
          <w:rFonts w:ascii="Arial" w:hAnsi="Arial" w:cs="Arial"/>
          <w:b/>
          <w:bCs/>
          <w:sz w:val="28"/>
        </w:rPr>
        <w:t>R1-20</w:t>
      </w:r>
      <w:r w:rsidR="000213CF">
        <w:rPr>
          <w:rFonts w:ascii="Arial" w:hAnsi="Arial" w:cs="Arial"/>
          <w:b/>
          <w:bCs/>
          <w:sz w:val="28"/>
        </w:rPr>
        <w:t>02861</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MS Gothic"/>
          <w:noProof w:val="0"/>
          <w:sz w:val="24"/>
          <w:lang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25BE180E"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065E48" w:rsidRPr="00065E48">
        <w:rPr>
          <w:sz w:val="24"/>
          <w:lang w:val="en-US"/>
        </w:rPr>
        <w:t xml:space="preserve">Summary on </w:t>
      </w:r>
      <w:r w:rsidR="00AF59B8">
        <w:rPr>
          <w:sz w:val="24"/>
          <w:lang w:val="en-US"/>
        </w:rPr>
        <w:t>Email discussion [</w:t>
      </w:r>
      <w:r w:rsidR="00AF59B8" w:rsidRPr="00AF59B8">
        <w:rPr>
          <w:sz w:val="24"/>
          <w:lang w:val="en-US"/>
        </w:rPr>
        <w:t>100b-e-NR-UEFeatures-2Step-0</w:t>
      </w:r>
      <w:r w:rsidR="000213CF">
        <w:rPr>
          <w:sz w:val="24"/>
          <w:lang w:val="en-US"/>
        </w:rPr>
        <w:t>2</w:t>
      </w:r>
      <w:r w:rsidR="00AF59B8">
        <w:rPr>
          <w:sz w:val="24"/>
          <w:lang w:val="en-US"/>
        </w:rPr>
        <w:t>]</w:t>
      </w:r>
    </w:p>
    <w:p w14:paraId="33948831" w14:textId="197FB3BA"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065E48">
        <w:rPr>
          <w:sz w:val="24"/>
          <w:lang w:val="en-US" w:eastAsia="ja-JP"/>
        </w:rPr>
        <w:t>1.1</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1F9024FC" w14:textId="235C642E" w:rsidR="00AF59B8" w:rsidRDefault="00AF59B8" w:rsidP="00956F10">
      <w:pPr>
        <w:spacing w:afterLines="50" w:after="120"/>
        <w:jc w:val="both"/>
        <w:rPr>
          <w:rFonts w:eastAsia="MS Mincho"/>
          <w:sz w:val="22"/>
          <w:szCs w:val="22"/>
          <w:lang w:val="en-US"/>
        </w:rPr>
      </w:pPr>
      <w:r w:rsidRPr="00AF59B8">
        <w:rPr>
          <w:rFonts w:eastAsia="MS Mincho"/>
          <w:sz w:val="22"/>
          <w:szCs w:val="22"/>
          <w:lang w:val="en-US"/>
        </w:rPr>
        <w:t xml:space="preserve">This contribution summarizes the following email discussion in AI 7.2.11.1 regarding UE features for </w:t>
      </w:r>
      <w:r>
        <w:rPr>
          <w:rFonts w:eastAsia="MS Mincho"/>
          <w:sz w:val="22"/>
          <w:szCs w:val="22"/>
          <w:lang w:val="en-US"/>
        </w:rPr>
        <w:t>2 step RACH</w:t>
      </w:r>
      <w:r w:rsidRPr="00AF59B8">
        <w:rPr>
          <w:rFonts w:eastAsia="MS Mincho"/>
          <w:sz w:val="22"/>
          <w:szCs w:val="22"/>
          <w:lang w:val="en-US"/>
        </w:rPr>
        <w:t>.</w:t>
      </w:r>
    </w:p>
    <w:p w14:paraId="2A7BEF8F" w14:textId="6FA21949" w:rsidR="00AF59B8" w:rsidRDefault="00AF59B8" w:rsidP="00956F10">
      <w:pPr>
        <w:spacing w:afterLines="50" w:after="120"/>
        <w:jc w:val="both"/>
        <w:rPr>
          <w:rFonts w:eastAsia="MS Mincho"/>
          <w:sz w:val="22"/>
          <w:szCs w:val="22"/>
          <w:lang w:val="en-US"/>
        </w:rPr>
      </w:pPr>
    </w:p>
    <w:p w14:paraId="21AB1A1F" w14:textId="77777777" w:rsidR="000213CF" w:rsidRPr="0050284C" w:rsidRDefault="000213CF" w:rsidP="000213CF">
      <w:pPr>
        <w:rPr>
          <w:highlight w:val="cyan"/>
          <w:lang w:val="en-US" w:eastAsia="x-none"/>
        </w:rPr>
      </w:pPr>
      <w:r w:rsidRPr="0050284C">
        <w:rPr>
          <w:highlight w:val="cyan"/>
          <w:lang w:val="en-US" w:eastAsia="x-none"/>
        </w:rPr>
        <w:t>[100b-e-NR-UEFeatures-2Step-0</w:t>
      </w:r>
      <w:r>
        <w:rPr>
          <w:highlight w:val="cyan"/>
          <w:lang w:val="en-US" w:eastAsia="x-none"/>
        </w:rPr>
        <w:t>2</w:t>
      </w:r>
      <w:r w:rsidRPr="0050284C">
        <w:rPr>
          <w:highlight w:val="cyan"/>
          <w:lang w:val="en-US" w:eastAsia="x-none"/>
        </w:rPr>
        <w:t>] Email discussion/approval on Basic channel structure and procedure for two step RACH (</w:t>
      </w:r>
      <w:r>
        <w:rPr>
          <w:highlight w:val="cyan"/>
          <w:lang w:val="en-US" w:eastAsia="x-none"/>
        </w:rPr>
        <w:t>dates TBD</w:t>
      </w:r>
      <w:r w:rsidRPr="0050284C">
        <w:rPr>
          <w:highlight w:val="cyan"/>
          <w:lang w:val="en-US" w:eastAsia="x-none"/>
        </w:rPr>
        <w:t>)</w:t>
      </w:r>
      <w:r w:rsidRPr="00AB2E07">
        <w:rPr>
          <w:highlight w:val="cyan"/>
          <w:lang w:val="en-US" w:eastAsia="x-none"/>
        </w:rPr>
        <w:t xml:space="preserve"> </w:t>
      </w:r>
      <w:r>
        <w:rPr>
          <w:highlight w:val="cyan"/>
          <w:lang w:val="en-US" w:eastAsia="x-none"/>
        </w:rPr>
        <w:t>– (DCM, Hiroki)</w:t>
      </w:r>
    </w:p>
    <w:p w14:paraId="3C15CF4F" w14:textId="77777777" w:rsidR="000213CF" w:rsidRPr="0050284C" w:rsidRDefault="000213CF" w:rsidP="000213CF">
      <w:pPr>
        <w:numPr>
          <w:ilvl w:val="0"/>
          <w:numId w:val="29"/>
        </w:numPr>
        <w:rPr>
          <w:highlight w:val="cyan"/>
          <w:lang w:val="en-US" w:eastAsia="x-none"/>
        </w:rPr>
      </w:pPr>
      <w:r w:rsidRPr="0050284C">
        <w:rPr>
          <w:highlight w:val="cyan"/>
          <w:lang w:val="en-US" w:eastAsia="x-none"/>
        </w:rPr>
        <w:t>Down select following alternatives, and discuss whether/how to change the description of components.</w:t>
      </w:r>
    </w:p>
    <w:p w14:paraId="2BBEDE72" w14:textId="77777777" w:rsidR="000213CF" w:rsidRPr="0050284C" w:rsidRDefault="000213CF" w:rsidP="000213CF">
      <w:pPr>
        <w:numPr>
          <w:ilvl w:val="1"/>
          <w:numId w:val="29"/>
        </w:numPr>
        <w:rPr>
          <w:highlight w:val="cyan"/>
          <w:lang w:val="en-US" w:eastAsia="x-none"/>
        </w:rPr>
      </w:pPr>
      <w:r w:rsidRPr="0050284C">
        <w:rPr>
          <w:highlight w:val="cyan"/>
          <w:lang w:val="en-US" w:eastAsia="x-none"/>
        </w:rPr>
        <w:t>Alt 1: detailed feature group</w:t>
      </w:r>
    </w:p>
    <w:p w14:paraId="54687F99" w14:textId="77777777" w:rsidR="000213CF" w:rsidRPr="0050284C" w:rsidRDefault="000213CF" w:rsidP="000213CF">
      <w:pPr>
        <w:numPr>
          <w:ilvl w:val="1"/>
          <w:numId w:val="29"/>
        </w:numPr>
        <w:rPr>
          <w:highlight w:val="cyan"/>
          <w:lang w:val="en-US" w:eastAsia="x-none"/>
        </w:rPr>
      </w:pPr>
      <w:r w:rsidRPr="0050284C">
        <w:rPr>
          <w:highlight w:val="cyan"/>
          <w:lang w:val="en-US" w:eastAsia="x-none"/>
        </w:rPr>
        <w:t>Alt 2: simplified basic feature group</w:t>
      </w:r>
    </w:p>
    <w:p w14:paraId="38B10BA4" w14:textId="02E19F5F" w:rsidR="00AF59B8" w:rsidRDefault="00AF59B8" w:rsidP="00956F10">
      <w:pPr>
        <w:spacing w:afterLines="50" w:after="120"/>
        <w:jc w:val="both"/>
        <w:rPr>
          <w:rFonts w:eastAsia="MS Mincho"/>
          <w:sz w:val="22"/>
          <w:szCs w:val="22"/>
          <w:lang w:val="en-US"/>
        </w:rPr>
      </w:pPr>
    </w:p>
    <w:p w14:paraId="24ABC3B3" w14:textId="7C9E553F" w:rsidR="000213CF" w:rsidRPr="000213CF" w:rsidRDefault="000213CF" w:rsidP="000213CF">
      <w:pPr>
        <w:rPr>
          <w:sz w:val="22"/>
        </w:rPr>
      </w:pPr>
      <w:r>
        <w:rPr>
          <w:rFonts w:hint="eastAsia"/>
          <w:sz w:val="22"/>
        </w:rPr>
        <w:t>I</w:t>
      </w:r>
      <w:r>
        <w:rPr>
          <w:sz w:val="22"/>
        </w:rPr>
        <w:t>n the email discussion [100b-e-NR-UEFeatures-2Step-01], following agreements were made.</w:t>
      </w:r>
    </w:p>
    <w:p w14:paraId="1AEFCD09" w14:textId="7C997F86" w:rsidR="000213CF" w:rsidRDefault="000213CF" w:rsidP="00956F10">
      <w:pPr>
        <w:spacing w:afterLines="50" w:after="120"/>
        <w:jc w:val="both"/>
        <w:rPr>
          <w:rFonts w:eastAsia="MS Mincho"/>
          <w:sz w:val="22"/>
          <w:szCs w:val="22"/>
          <w:lang w:val="en-US"/>
        </w:rPr>
      </w:pPr>
    </w:p>
    <w:p w14:paraId="45C93DFD" w14:textId="77777777" w:rsidR="000213CF" w:rsidRPr="00F90C8A" w:rsidRDefault="000213CF" w:rsidP="000213CF">
      <w:pPr>
        <w:rPr>
          <w:rFonts w:ascii="Times" w:eastAsia="Batang" w:hAnsi="Times"/>
          <w:b/>
          <w:bCs/>
          <w:sz w:val="20"/>
          <w:lang w:eastAsia="x-none"/>
        </w:rPr>
      </w:pPr>
      <w:r w:rsidRPr="00706341">
        <w:rPr>
          <w:rFonts w:ascii="Times" w:eastAsia="Batang" w:hAnsi="Times"/>
          <w:b/>
          <w:bCs/>
          <w:sz w:val="20"/>
          <w:highlight w:val="green"/>
          <w:lang w:eastAsia="x-none"/>
        </w:rPr>
        <w:t>Agreement:</w:t>
      </w:r>
    </w:p>
    <w:p w14:paraId="545BEF5F" w14:textId="77777777" w:rsidR="000213CF" w:rsidRPr="00F90C8A" w:rsidRDefault="000213CF" w:rsidP="000213CF">
      <w:pPr>
        <w:numPr>
          <w:ilvl w:val="0"/>
          <w:numId w:val="28"/>
        </w:numPr>
        <w:rPr>
          <w:rFonts w:ascii="Times" w:eastAsia="Batang" w:hAnsi="Times"/>
          <w:sz w:val="20"/>
          <w:lang w:val="en-US" w:eastAsia="x-none"/>
        </w:rPr>
      </w:pPr>
      <w:r w:rsidRPr="00F90C8A">
        <w:rPr>
          <w:rFonts w:ascii="Times" w:eastAsia="Batang" w:hAnsi="Times"/>
          <w:sz w:val="20"/>
          <w:lang w:eastAsia="x-none"/>
        </w:rPr>
        <w:t xml:space="preserve">FG9-1 is kept as a single FG for basic support of Rel-16 2 step RACH. </w:t>
      </w:r>
    </w:p>
    <w:p w14:paraId="65FAEEE5" w14:textId="77777777" w:rsidR="000213CF" w:rsidRPr="00706341" w:rsidRDefault="000213CF" w:rsidP="000213CF">
      <w:pPr>
        <w:numPr>
          <w:ilvl w:val="1"/>
          <w:numId w:val="28"/>
        </w:numPr>
        <w:rPr>
          <w:rFonts w:ascii="Times" w:eastAsia="Batang" w:hAnsi="Times"/>
          <w:sz w:val="20"/>
          <w:lang w:eastAsia="x-none"/>
        </w:rPr>
      </w:pPr>
      <w:r w:rsidRPr="00F90C8A">
        <w:rPr>
          <w:rFonts w:ascii="Times" w:eastAsia="Batang" w:hAnsi="Times"/>
          <w:sz w:val="20"/>
          <w:lang w:eastAsia="x-none"/>
        </w:rPr>
        <w:t>Components and capability signaling impacts are discussed in [100b-e-NR-UEFeatures-2Step-02]</w:t>
      </w:r>
    </w:p>
    <w:p w14:paraId="27BE2CCB" w14:textId="77777777" w:rsidR="000213CF" w:rsidRPr="000213CF" w:rsidRDefault="000213CF" w:rsidP="00956F10">
      <w:pPr>
        <w:spacing w:afterLines="50" w:after="120"/>
        <w:jc w:val="both"/>
        <w:rPr>
          <w:rFonts w:eastAsia="MS Mincho"/>
          <w:sz w:val="22"/>
          <w:szCs w:val="22"/>
        </w:rPr>
      </w:pPr>
    </w:p>
    <w:p w14:paraId="356AD574" w14:textId="4034B1EA" w:rsidR="000213CF" w:rsidRPr="000213CF" w:rsidRDefault="000213CF" w:rsidP="000213CF">
      <w:pPr>
        <w:spacing w:afterLines="50" w:after="120"/>
        <w:jc w:val="both"/>
        <w:rPr>
          <w:b/>
          <w:bCs/>
          <w:sz w:val="22"/>
          <w:lang w:val="en-US"/>
        </w:rPr>
        <w:sectPr w:rsidR="000213CF" w:rsidRPr="000213CF" w:rsidSect="00A01954">
          <w:footerReference w:type="default" r:id="rId14"/>
          <w:pgSz w:w="12240" w:h="15840" w:code="1"/>
          <w:pgMar w:top="851" w:right="1134" w:bottom="567" w:left="1134" w:header="720" w:footer="720" w:gutter="0"/>
          <w:cols w:space="720"/>
          <w:docGrid w:linePitch="326"/>
        </w:sectPr>
      </w:pPr>
    </w:p>
    <w:p w14:paraId="3CC987C8" w14:textId="32D6F53B" w:rsidR="00D27B9E" w:rsidRPr="009517C5" w:rsidRDefault="00065E48" w:rsidP="00065E48">
      <w:pPr>
        <w:pStyle w:val="1"/>
        <w:numPr>
          <w:ilvl w:val="0"/>
          <w:numId w:val="4"/>
        </w:numPr>
        <w:spacing w:before="180" w:after="120"/>
        <w:rPr>
          <w:rFonts w:eastAsia="MS Mincho"/>
          <w:b/>
          <w:bCs/>
          <w:szCs w:val="24"/>
          <w:lang w:val="en-US"/>
        </w:rPr>
      </w:pPr>
      <w:r>
        <w:rPr>
          <w:rFonts w:eastAsia="MS Mincho"/>
          <w:b/>
          <w:bCs/>
          <w:szCs w:val="24"/>
          <w:lang w:val="en-US"/>
        </w:rPr>
        <w:lastRenderedPageBreak/>
        <w:t>9</w:t>
      </w:r>
      <w:r w:rsidR="00F8330C">
        <w:rPr>
          <w:rFonts w:eastAsia="MS Mincho"/>
          <w:b/>
          <w:bCs/>
          <w:szCs w:val="24"/>
          <w:lang w:val="en-US"/>
        </w:rPr>
        <w:t xml:space="preserve">-1: </w:t>
      </w:r>
      <w:r w:rsidRPr="00065E48">
        <w:rPr>
          <w:rFonts w:eastAsia="MS Mincho"/>
          <w:b/>
          <w:bCs/>
          <w:szCs w:val="24"/>
          <w:lang w:val="en-US"/>
        </w:rPr>
        <w:t>Basic channel structure and procedure of 2-step RACH</w:t>
      </w:r>
    </w:p>
    <w:p w14:paraId="3AB927F5" w14:textId="67AA26E9" w:rsidR="005D55CB" w:rsidRDefault="004C3CE1" w:rsidP="00F8330C">
      <w:pPr>
        <w:spacing w:afterLines="50" w:after="120"/>
        <w:jc w:val="both"/>
        <w:rPr>
          <w:sz w:val="22"/>
          <w:lang w:val="en-US"/>
        </w:rPr>
      </w:pPr>
      <w:r>
        <w:rPr>
          <w:rFonts w:hint="eastAsia"/>
          <w:sz w:val="22"/>
          <w:lang w:val="en-US"/>
        </w:rPr>
        <w:t>I</w:t>
      </w:r>
      <w:r w:rsidR="00065E48">
        <w:rPr>
          <w:sz w:val="22"/>
          <w:lang w:val="en-US"/>
        </w:rPr>
        <w:t>n [1], FG9</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065E48">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065E48" w14:paraId="1F82FCD0" w14:textId="77777777" w:rsidTr="00065E48">
        <w:trPr>
          <w:trHeight w:val="20"/>
        </w:trPr>
        <w:tc>
          <w:tcPr>
            <w:tcW w:w="1130" w:type="dxa"/>
            <w:tcBorders>
              <w:top w:val="single" w:sz="4" w:space="0" w:color="auto"/>
              <w:left w:val="single" w:sz="4" w:space="0" w:color="auto"/>
              <w:bottom w:val="single" w:sz="4" w:space="0" w:color="auto"/>
              <w:right w:val="single" w:sz="4" w:space="0" w:color="auto"/>
            </w:tcBorders>
            <w:hideMark/>
          </w:tcPr>
          <w:p w14:paraId="0B641E4D" w14:textId="77777777" w:rsidR="00065E48" w:rsidRDefault="00065E48" w:rsidP="00135B5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1AEB28C5" w14:textId="77777777" w:rsidR="00065E48" w:rsidRDefault="00065E48" w:rsidP="00135B5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4A87DB44" w14:textId="77777777" w:rsidR="00065E48" w:rsidRDefault="00065E48" w:rsidP="00135B5A">
            <w:pPr>
              <w:pStyle w:val="TAL"/>
              <w:rPr>
                <w:rFonts w:ascii="Times New Roman" w:eastAsia="宋体" w:hAnsi="Times New Roman"/>
                <w:lang w:eastAsia="zh-CN"/>
              </w:rPr>
            </w:pPr>
            <w:r>
              <w:rPr>
                <w:rFonts w:ascii="Times New Roman" w:eastAsia="宋体" w:hAnsi="Times New Roman"/>
                <w:lang w:eastAsia="zh-CN"/>
              </w:rPr>
              <w:t>Basic channel structure and procedure of 2-step RACH</w:t>
            </w:r>
          </w:p>
          <w:p w14:paraId="58F3A767" w14:textId="77777777" w:rsidR="00065E48" w:rsidRDefault="00065E48" w:rsidP="00135B5A">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66A033F" w14:textId="77777777" w:rsidR="00065E48" w:rsidRDefault="00065E48" w:rsidP="00135B5A">
            <w:pPr>
              <w:pStyle w:val="afc"/>
              <w:autoSpaceDE w:val="0"/>
              <w:autoSpaceDN w:val="0"/>
              <w:adjustRightInd w:val="0"/>
              <w:snapToGrid w:val="0"/>
              <w:spacing w:afterLines="50" w:after="120"/>
              <w:ind w:leftChars="0" w:left="360"/>
              <w:contextualSpacing/>
              <w:jc w:val="both"/>
              <w:rPr>
                <w:rFonts w:eastAsiaTheme="minorEastAsia"/>
                <w:sz w:val="18"/>
                <w:lang w:eastAsia="zh-CN"/>
              </w:rPr>
            </w:pPr>
          </w:p>
          <w:p w14:paraId="7C0B3FC8" w14:textId="77777777" w:rsidR="00065E48" w:rsidRDefault="00065E48" w:rsidP="00135B5A">
            <w:pPr>
              <w:pStyle w:val="afc"/>
              <w:autoSpaceDE w:val="0"/>
              <w:autoSpaceDN w:val="0"/>
              <w:adjustRightInd w:val="0"/>
              <w:snapToGrid w:val="0"/>
              <w:spacing w:afterLines="50" w:after="120"/>
              <w:ind w:leftChars="0" w:left="360"/>
              <w:contextualSpacing/>
              <w:jc w:val="both"/>
              <w:rPr>
                <w:rFonts w:eastAsiaTheme="minorEastAsia"/>
                <w:sz w:val="18"/>
                <w:lang w:val="en-US" w:eastAsia="zh-CN"/>
              </w:rPr>
            </w:pPr>
            <w:r>
              <w:rPr>
                <w:rFonts w:eastAsiaTheme="minorEastAsia"/>
                <w:sz w:val="18"/>
                <w:highlight w:val="yellow"/>
                <w:lang w:eastAsia="zh-CN"/>
              </w:rPr>
              <w:t>Alt 2 simplified basic feature group</w:t>
            </w:r>
            <w:r>
              <w:rPr>
                <w:rFonts w:eastAsiaTheme="minorEastAsia"/>
                <w:sz w:val="18"/>
                <w:lang w:eastAsia="zh-CN"/>
              </w:rPr>
              <w:t>:</w:t>
            </w:r>
          </w:p>
          <w:p w14:paraId="569AC8D3" w14:textId="77777777" w:rsidR="00065E48" w:rsidRDefault="00065E48" w:rsidP="00387988">
            <w:pPr>
              <w:pStyle w:val="afc"/>
              <w:numPr>
                <w:ilvl w:val="0"/>
                <w:numId w:val="9"/>
              </w:numPr>
              <w:autoSpaceDE w:val="0"/>
              <w:autoSpaceDN w:val="0"/>
              <w:adjustRightInd w:val="0"/>
              <w:snapToGrid w:val="0"/>
              <w:spacing w:afterLines="50" w:after="120"/>
              <w:ind w:leftChars="0"/>
              <w:contextualSpacing/>
              <w:jc w:val="both"/>
              <w:rPr>
                <w:sz w:val="18"/>
              </w:rPr>
            </w:pPr>
            <w:r>
              <w:rPr>
                <w:sz w:val="18"/>
              </w:rPr>
              <w:t>MsgA PRACH and PUSCH transmission</w:t>
            </w:r>
          </w:p>
          <w:p w14:paraId="0B173985" w14:textId="77777777" w:rsidR="00065E48" w:rsidRDefault="00065E48" w:rsidP="00387988">
            <w:pPr>
              <w:pStyle w:val="afc"/>
              <w:numPr>
                <w:ilvl w:val="0"/>
                <w:numId w:val="9"/>
              </w:numPr>
              <w:autoSpaceDE w:val="0"/>
              <w:autoSpaceDN w:val="0"/>
              <w:adjustRightInd w:val="0"/>
              <w:snapToGrid w:val="0"/>
              <w:spacing w:afterLines="50" w:after="120"/>
              <w:ind w:leftChars="0"/>
              <w:contextualSpacing/>
              <w:jc w:val="both"/>
              <w:rPr>
                <w:sz w:val="18"/>
              </w:rPr>
            </w:pPr>
            <w:r>
              <w:rPr>
                <w:sz w:val="18"/>
              </w:rPr>
              <w:t>MsgB monitoring, reception, and feedback</w:t>
            </w:r>
          </w:p>
          <w:p w14:paraId="15066841" w14:textId="77777777" w:rsidR="00065E48" w:rsidRDefault="00065E48" w:rsidP="00387988">
            <w:pPr>
              <w:pStyle w:val="afc"/>
              <w:numPr>
                <w:ilvl w:val="0"/>
                <w:numId w:val="9"/>
              </w:numPr>
              <w:autoSpaceDE w:val="0"/>
              <w:autoSpaceDN w:val="0"/>
              <w:adjustRightInd w:val="0"/>
              <w:snapToGrid w:val="0"/>
              <w:spacing w:afterLines="50" w:after="120"/>
              <w:ind w:leftChars="0"/>
              <w:contextualSpacing/>
              <w:jc w:val="both"/>
              <w:rPr>
                <w:sz w:val="18"/>
              </w:rPr>
            </w:pPr>
            <w:r>
              <w:rPr>
                <w:sz w:val="18"/>
              </w:rPr>
              <w:t>Power control for MsgA PRACH, MsgA PUSCH, and PUCCH for HARQ-ACK feedback to a MsgB</w:t>
            </w:r>
          </w:p>
          <w:p w14:paraId="31DA3D49" w14:textId="77777777" w:rsidR="00065E48" w:rsidRDefault="00065E48" w:rsidP="00135B5A">
            <w:pPr>
              <w:overflowPunct w:val="0"/>
              <w:autoSpaceDE w:val="0"/>
              <w:autoSpaceDN w:val="0"/>
              <w:adjustRightInd w:val="0"/>
              <w:snapToGrid w:val="0"/>
              <w:spacing w:afterLines="50" w:after="120"/>
              <w:contextualSpacing/>
              <w:jc w:val="both"/>
              <w:textAlignment w:val="baseline"/>
              <w:rPr>
                <w:sz w:val="18"/>
              </w:rPr>
            </w:pPr>
            <w:r>
              <w:rPr>
                <w:sz w:val="18"/>
              </w:rPr>
              <w:t>FFS: if any of the components need to be more specific, i.e. the following components in Alt. 1 can be further discussed.</w:t>
            </w:r>
          </w:p>
          <w:p w14:paraId="1C6DF1CA" w14:textId="77777777" w:rsidR="00065E48" w:rsidRDefault="00065E48" w:rsidP="00135B5A">
            <w:pPr>
              <w:autoSpaceDE w:val="0"/>
              <w:autoSpaceDN w:val="0"/>
              <w:adjustRightInd w:val="0"/>
              <w:snapToGrid w:val="0"/>
              <w:spacing w:afterLines="50" w:after="120"/>
              <w:contextualSpacing/>
              <w:jc w:val="both"/>
              <w:rPr>
                <w:sz w:val="18"/>
              </w:rPr>
            </w:pPr>
          </w:p>
          <w:p w14:paraId="40E184CF" w14:textId="77777777" w:rsidR="00065E48" w:rsidRDefault="00065E48" w:rsidP="00135B5A">
            <w:pPr>
              <w:pStyle w:val="afc"/>
              <w:autoSpaceDE w:val="0"/>
              <w:autoSpaceDN w:val="0"/>
              <w:adjustRightInd w:val="0"/>
              <w:snapToGrid w:val="0"/>
              <w:spacing w:afterLines="50" w:after="120"/>
              <w:ind w:leftChars="0" w:left="360"/>
              <w:contextualSpacing/>
              <w:jc w:val="both"/>
              <w:rPr>
                <w:rFonts w:eastAsiaTheme="minorEastAsia"/>
                <w:sz w:val="18"/>
                <w:lang w:val="en-US" w:eastAsia="zh-CN"/>
              </w:rPr>
            </w:pPr>
            <w:r>
              <w:rPr>
                <w:rFonts w:eastAsiaTheme="minorEastAsia"/>
                <w:sz w:val="18"/>
                <w:highlight w:val="yellow"/>
                <w:lang w:eastAsia="zh-CN"/>
              </w:rPr>
              <w:t>[Alt 1 detailed feature group]:</w:t>
            </w:r>
          </w:p>
          <w:p w14:paraId="26B0DC68" w14:textId="77777777" w:rsidR="00065E48" w:rsidRDefault="00065E48" w:rsidP="00387988">
            <w:pPr>
              <w:pStyle w:val="afc"/>
              <w:numPr>
                <w:ilvl w:val="0"/>
                <w:numId w:val="10"/>
              </w:numPr>
              <w:autoSpaceDE w:val="0"/>
              <w:autoSpaceDN w:val="0"/>
              <w:adjustRightInd w:val="0"/>
              <w:snapToGrid w:val="0"/>
              <w:spacing w:afterLines="50" w:after="120"/>
              <w:ind w:leftChars="0"/>
              <w:contextualSpacing/>
              <w:jc w:val="both"/>
              <w:rPr>
                <w:sz w:val="18"/>
              </w:rPr>
            </w:pPr>
            <w:r>
              <w:rPr>
                <w:rFonts w:eastAsia="宋体"/>
                <w:sz w:val="18"/>
                <w:lang w:eastAsia="zh-CN"/>
              </w:rPr>
              <w:t>[RACH type</w:t>
            </w:r>
            <w:r>
              <w:rPr>
                <w:rFonts w:eastAsia="宋体"/>
                <w:sz w:val="18"/>
                <w:lang w:val="en-US" w:eastAsia="zh-CN"/>
              </w:rPr>
              <w:t xml:space="preserve"> selection based on a SSB-based </w:t>
            </w:r>
            <w:r>
              <w:rPr>
                <w:rFonts w:eastAsia="宋体"/>
                <w:sz w:val="18"/>
                <w:lang w:eastAsia="zh-CN"/>
              </w:rPr>
              <w:t>RSRP threshold]</w:t>
            </w:r>
            <w:r>
              <w:rPr>
                <w:sz w:val="18"/>
              </w:rPr>
              <w:t xml:space="preserve"> </w:t>
            </w:r>
          </w:p>
          <w:p w14:paraId="6A044823" w14:textId="77777777" w:rsidR="00065E48" w:rsidRDefault="00065E48" w:rsidP="00387988">
            <w:pPr>
              <w:pStyle w:val="afc"/>
              <w:numPr>
                <w:ilvl w:val="0"/>
                <w:numId w:val="10"/>
              </w:numPr>
              <w:autoSpaceDE w:val="0"/>
              <w:autoSpaceDN w:val="0"/>
              <w:adjustRightInd w:val="0"/>
              <w:snapToGrid w:val="0"/>
              <w:spacing w:afterLines="50" w:after="120"/>
              <w:ind w:leftChars="0"/>
              <w:contextualSpacing/>
              <w:jc w:val="both"/>
              <w:rPr>
                <w:sz w:val="18"/>
              </w:rPr>
            </w:pPr>
            <w:r>
              <w:rPr>
                <w:sz w:val="18"/>
                <w:lang w:eastAsia="zh-CN"/>
              </w:rPr>
              <w:t>[Separately configured ROs not applicable to 4-step RO configuration]</w:t>
            </w:r>
          </w:p>
          <w:p w14:paraId="4150560F" w14:textId="77777777" w:rsidR="00065E48" w:rsidRDefault="00065E48" w:rsidP="00387988">
            <w:pPr>
              <w:pStyle w:val="afc"/>
              <w:numPr>
                <w:ilvl w:val="0"/>
                <w:numId w:val="10"/>
              </w:numPr>
              <w:autoSpaceDE w:val="0"/>
              <w:autoSpaceDN w:val="0"/>
              <w:adjustRightInd w:val="0"/>
              <w:snapToGrid w:val="0"/>
              <w:spacing w:afterLines="50" w:after="120"/>
              <w:ind w:leftChars="0"/>
              <w:contextualSpacing/>
              <w:jc w:val="both"/>
              <w:rPr>
                <w:sz w:val="18"/>
              </w:rPr>
            </w:pPr>
            <w:r>
              <w:rPr>
                <w:sz w:val="18"/>
                <w:lang w:eastAsia="zh-CN"/>
              </w:rPr>
              <w:t>[Same ROs but different preamble sequences partitioning with 4-step RO preamble sequences configuration]</w:t>
            </w:r>
          </w:p>
          <w:p w14:paraId="42025424" w14:textId="77777777" w:rsidR="00065E48" w:rsidRDefault="00065E48" w:rsidP="00387988">
            <w:pPr>
              <w:pStyle w:val="afc"/>
              <w:numPr>
                <w:ilvl w:val="0"/>
                <w:numId w:val="10"/>
              </w:numPr>
              <w:autoSpaceDE w:val="0"/>
              <w:autoSpaceDN w:val="0"/>
              <w:adjustRightInd w:val="0"/>
              <w:snapToGrid w:val="0"/>
              <w:spacing w:afterLines="50" w:after="120"/>
              <w:ind w:leftChars="0"/>
              <w:contextualSpacing/>
              <w:jc w:val="both"/>
              <w:rPr>
                <w:sz w:val="18"/>
              </w:rPr>
            </w:pPr>
            <w:r>
              <w:rPr>
                <w:sz w:val="18"/>
                <w:lang w:eastAsia="zh-CN"/>
              </w:rPr>
              <w:t>[Maximum two MsgA PUSCH configurations in an UL BWP from UE perspective]</w:t>
            </w:r>
          </w:p>
          <w:p w14:paraId="6E62C8FC" w14:textId="77777777" w:rsidR="00065E48" w:rsidRDefault="00065E48" w:rsidP="00387988">
            <w:pPr>
              <w:pStyle w:val="afc"/>
              <w:numPr>
                <w:ilvl w:val="0"/>
                <w:numId w:val="10"/>
              </w:numPr>
              <w:autoSpaceDE w:val="0"/>
              <w:autoSpaceDN w:val="0"/>
              <w:adjustRightInd w:val="0"/>
              <w:snapToGrid w:val="0"/>
              <w:spacing w:afterLines="50" w:after="120"/>
              <w:ind w:leftChars="0"/>
              <w:contextualSpacing/>
              <w:jc w:val="both"/>
              <w:rPr>
                <w:sz w:val="18"/>
              </w:rPr>
            </w:pPr>
            <w:r>
              <w:rPr>
                <w:sz w:val="18"/>
                <w:lang w:eastAsia="zh-CN"/>
              </w:rPr>
              <w:t>[Validation of MsgA PRACH and PUSCH]</w:t>
            </w:r>
          </w:p>
          <w:p w14:paraId="5EC55891" w14:textId="77777777" w:rsidR="00065E48" w:rsidRDefault="00065E48" w:rsidP="00387988">
            <w:pPr>
              <w:pStyle w:val="afc"/>
              <w:numPr>
                <w:ilvl w:val="0"/>
                <w:numId w:val="10"/>
              </w:numPr>
              <w:autoSpaceDE w:val="0"/>
              <w:autoSpaceDN w:val="0"/>
              <w:adjustRightInd w:val="0"/>
              <w:snapToGrid w:val="0"/>
              <w:spacing w:afterLines="50" w:after="120"/>
              <w:ind w:leftChars="0"/>
              <w:contextualSpacing/>
              <w:jc w:val="both"/>
              <w:rPr>
                <w:sz w:val="18"/>
              </w:rPr>
            </w:pPr>
            <w:r>
              <w:rPr>
                <w:sz w:val="18"/>
                <w:lang w:eastAsia="zh-CN"/>
              </w:rPr>
              <w:t>[Mapping between preamble of MsgA PRACH and PUSCH occasion with DMRS resource of MsgA PUSCH]</w:t>
            </w:r>
          </w:p>
          <w:p w14:paraId="53E3979A" w14:textId="77777777" w:rsidR="00065E48" w:rsidRDefault="00065E48" w:rsidP="00387988">
            <w:pPr>
              <w:pStyle w:val="afc"/>
              <w:numPr>
                <w:ilvl w:val="0"/>
                <w:numId w:val="10"/>
              </w:numPr>
              <w:autoSpaceDE w:val="0"/>
              <w:autoSpaceDN w:val="0"/>
              <w:adjustRightInd w:val="0"/>
              <w:snapToGrid w:val="0"/>
              <w:spacing w:afterLines="50" w:after="120"/>
              <w:ind w:leftChars="0"/>
              <w:contextualSpacing/>
              <w:jc w:val="both"/>
              <w:rPr>
                <w:sz w:val="18"/>
              </w:rPr>
            </w:pPr>
            <w:r>
              <w:rPr>
                <w:sz w:val="18"/>
                <w:lang w:eastAsia="zh-CN"/>
              </w:rPr>
              <w:t>[MsgA PUSCH transmission including scrambling, DMRS sequences and ports, RV, etc]</w:t>
            </w:r>
          </w:p>
          <w:p w14:paraId="5D3BE27C" w14:textId="77777777" w:rsidR="00065E48" w:rsidRDefault="00065E48" w:rsidP="00387988">
            <w:pPr>
              <w:pStyle w:val="afc"/>
              <w:numPr>
                <w:ilvl w:val="0"/>
                <w:numId w:val="10"/>
              </w:numPr>
              <w:autoSpaceDE w:val="0"/>
              <w:autoSpaceDN w:val="0"/>
              <w:adjustRightInd w:val="0"/>
              <w:snapToGrid w:val="0"/>
              <w:spacing w:afterLines="50" w:after="120"/>
              <w:ind w:leftChars="0"/>
              <w:contextualSpacing/>
              <w:jc w:val="both"/>
              <w:rPr>
                <w:sz w:val="18"/>
              </w:rPr>
            </w:pPr>
            <w:r>
              <w:rPr>
                <w:sz w:val="18"/>
                <w:lang w:eastAsia="zh-CN"/>
              </w:rPr>
              <w:t>[MsgA open loop power control]</w:t>
            </w:r>
          </w:p>
          <w:p w14:paraId="5D6C8C55" w14:textId="77777777" w:rsidR="00065E48" w:rsidRDefault="00065E48" w:rsidP="00387988">
            <w:pPr>
              <w:pStyle w:val="afc"/>
              <w:numPr>
                <w:ilvl w:val="0"/>
                <w:numId w:val="10"/>
              </w:numPr>
              <w:autoSpaceDE w:val="0"/>
              <w:autoSpaceDN w:val="0"/>
              <w:adjustRightInd w:val="0"/>
              <w:snapToGrid w:val="0"/>
              <w:spacing w:afterLines="50" w:after="120"/>
              <w:ind w:leftChars="0"/>
              <w:contextualSpacing/>
              <w:jc w:val="both"/>
              <w:rPr>
                <w:sz w:val="18"/>
              </w:rPr>
            </w:pPr>
            <w:r>
              <w:rPr>
                <w:sz w:val="18"/>
                <w:lang w:eastAsia="zh-CN"/>
              </w:rPr>
              <w:t>[Monitoring of MsgB with PDCCH addressed to msgB-RNTI or C-RNTI, and receiving MsgB including SuccessRAR, fallbackRAR, and backoff indication]</w:t>
            </w:r>
          </w:p>
          <w:p w14:paraId="28507831" w14:textId="77777777" w:rsidR="00065E48" w:rsidRDefault="00065E48" w:rsidP="00387988">
            <w:pPr>
              <w:pStyle w:val="afc"/>
              <w:numPr>
                <w:ilvl w:val="0"/>
                <w:numId w:val="10"/>
              </w:numPr>
              <w:autoSpaceDE w:val="0"/>
              <w:autoSpaceDN w:val="0"/>
              <w:adjustRightInd w:val="0"/>
              <w:snapToGrid w:val="0"/>
              <w:spacing w:afterLines="50" w:after="120"/>
              <w:ind w:leftChars="0"/>
              <w:contextualSpacing/>
              <w:jc w:val="both"/>
              <w:rPr>
                <w:sz w:val="18"/>
              </w:rPr>
            </w:pPr>
            <w:r>
              <w:rPr>
                <w:sz w:val="18"/>
                <w:lang w:eastAsia="zh-CN"/>
              </w:rPr>
              <w:t>[Support PUCCH transmission for HARQ-ACK feedback to a MsgB]</w:t>
            </w:r>
          </w:p>
          <w:p w14:paraId="321FA513" w14:textId="77777777" w:rsidR="00065E48" w:rsidRDefault="00065E48" w:rsidP="00387988">
            <w:pPr>
              <w:pStyle w:val="afc"/>
              <w:numPr>
                <w:ilvl w:val="0"/>
                <w:numId w:val="10"/>
              </w:numPr>
              <w:autoSpaceDE w:val="0"/>
              <w:autoSpaceDN w:val="0"/>
              <w:adjustRightInd w:val="0"/>
              <w:snapToGrid w:val="0"/>
              <w:spacing w:afterLines="50" w:after="120"/>
              <w:ind w:leftChars="0"/>
              <w:contextualSpacing/>
              <w:jc w:val="both"/>
              <w:rPr>
                <w:sz w:val="18"/>
              </w:rPr>
            </w:pPr>
            <w:r>
              <w:rPr>
                <w:sz w:val="18"/>
              </w:rPr>
              <w:t xml:space="preserve">[MsgA PRACH configuration and preamble formats] </w:t>
            </w:r>
          </w:p>
          <w:p w14:paraId="030CA95D" w14:textId="77777777" w:rsidR="00065E48" w:rsidRDefault="00065E48" w:rsidP="00387988">
            <w:pPr>
              <w:pStyle w:val="afc"/>
              <w:numPr>
                <w:ilvl w:val="0"/>
                <w:numId w:val="10"/>
              </w:numPr>
              <w:autoSpaceDE w:val="0"/>
              <w:autoSpaceDN w:val="0"/>
              <w:adjustRightInd w:val="0"/>
              <w:snapToGrid w:val="0"/>
              <w:spacing w:afterLines="50" w:after="120"/>
              <w:ind w:leftChars="0"/>
              <w:contextualSpacing/>
              <w:jc w:val="both"/>
              <w:rPr>
                <w:sz w:val="18"/>
              </w:rPr>
            </w:pPr>
            <w:r>
              <w:rPr>
                <w:sz w:val="18"/>
              </w:rPr>
              <w:t xml:space="preserve">[PUCCH power control  for HARQ-ACK feedback to a MsgB] </w:t>
            </w:r>
          </w:p>
          <w:p w14:paraId="17CA1800" w14:textId="77777777" w:rsidR="00065E48" w:rsidRDefault="00065E48" w:rsidP="00387988">
            <w:pPr>
              <w:pStyle w:val="afc"/>
              <w:numPr>
                <w:ilvl w:val="0"/>
                <w:numId w:val="10"/>
              </w:numPr>
              <w:autoSpaceDE w:val="0"/>
              <w:autoSpaceDN w:val="0"/>
              <w:adjustRightInd w:val="0"/>
              <w:snapToGrid w:val="0"/>
              <w:spacing w:afterLines="50" w:after="120"/>
              <w:ind w:leftChars="0"/>
              <w:contextualSpacing/>
              <w:jc w:val="both"/>
              <w:rPr>
                <w:sz w:val="18"/>
              </w:rPr>
            </w:pPr>
            <w:r>
              <w:rPr>
                <w:sz w:val="18"/>
              </w:rPr>
              <w:t>[Minimum TX gap between PRACH and PUSCH (for both TDD and FDD, FR1 and FR2, single CC and intra-band CA) as specified in Rel-15]</w:t>
            </w:r>
          </w:p>
          <w:p w14:paraId="3F0768DB" w14:textId="77777777" w:rsidR="00065E48" w:rsidRDefault="00065E48" w:rsidP="00387988">
            <w:pPr>
              <w:pStyle w:val="afc"/>
              <w:numPr>
                <w:ilvl w:val="0"/>
                <w:numId w:val="10"/>
              </w:numPr>
              <w:autoSpaceDE w:val="0"/>
              <w:autoSpaceDN w:val="0"/>
              <w:adjustRightInd w:val="0"/>
              <w:snapToGrid w:val="0"/>
              <w:spacing w:afterLines="50" w:after="120"/>
              <w:ind w:leftChars="0"/>
              <w:contextualSpacing/>
              <w:jc w:val="both"/>
              <w:rPr>
                <w:sz w:val="18"/>
              </w:rPr>
            </w:pPr>
            <w:r>
              <w:rPr>
                <w:sz w:val="18"/>
              </w:rPr>
              <w:t>[Minimum TX gap between last DL SSB reception symbol and PRACH (TDD. FR1 and FR2, single CC and intra-band CA) as specified in Rel-15]</w:t>
            </w:r>
          </w:p>
          <w:p w14:paraId="1A4E7486" w14:textId="77777777" w:rsidR="00065E48" w:rsidRDefault="00065E48" w:rsidP="00387988">
            <w:pPr>
              <w:pStyle w:val="afc"/>
              <w:numPr>
                <w:ilvl w:val="0"/>
                <w:numId w:val="10"/>
              </w:numPr>
              <w:autoSpaceDE w:val="0"/>
              <w:autoSpaceDN w:val="0"/>
              <w:adjustRightInd w:val="0"/>
              <w:snapToGrid w:val="0"/>
              <w:spacing w:afterLines="50" w:after="120"/>
              <w:ind w:leftChars="0"/>
              <w:contextualSpacing/>
              <w:jc w:val="both"/>
              <w:rPr>
                <w:sz w:val="18"/>
              </w:rPr>
            </w:pPr>
            <w:r>
              <w:rPr>
                <w:sz w:val="18"/>
              </w:rPr>
              <w:t>[MsgA PRACH and PUSCH transmissions in different PRACH and PUSCH slots]</w:t>
            </w:r>
          </w:p>
          <w:p w14:paraId="4ED8FFC9" w14:textId="77777777" w:rsidR="00065E48" w:rsidRDefault="00065E48" w:rsidP="00387988">
            <w:pPr>
              <w:pStyle w:val="afc"/>
              <w:numPr>
                <w:ilvl w:val="0"/>
                <w:numId w:val="10"/>
              </w:numPr>
              <w:autoSpaceDE w:val="0"/>
              <w:autoSpaceDN w:val="0"/>
              <w:adjustRightInd w:val="0"/>
              <w:snapToGrid w:val="0"/>
              <w:spacing w:afterLines="50" w:after="120"/>
              <w:ind w:leftChars="0"/>
              <w:contextualSpacing/>
              <w:jc w:val="both"/>
              <w:rPr>
                <w:sz w:val="18"/>
              </w:rPr>
            </w:pPr>
            <w:r>
              <w:rPr>
                <w:sz w:val="18"/>
              </w:rPr>
              <w:t>[Minimum TX gap between the last symbol of MsgB PDSCH and the first symbol of PUCCH carrying HARQ-ACK to MsgB PDSCH]</w:t>
            </w:r>
          </w:p>
          <w:p w14:paraId="75D9AA51" w14:textId="77777777" w:rsidR="00065E48" w:rsidRDefault="00065E48" w:rsidP="00387988">
            <w:pPr>
              <w:pStyle w:val="afc"/>
              <w:numPr>
                <w:ilvl w:val="0"/>
                <w:numId w:val="10"/>
              </w:numPr>
              <w:autoSpaceDE w:val="0"/>
              <w:autoSpaceDN w:val="0"/>
              <w:adjustRightInd w:val="0"/>
              <w:snapToGrid w:val="0"/>
              <w:spacing w:afterLines="50" w:after="120"/>
              <w:ind w:leftChars="0"/>
              <w:contextualSpacing/>
              <w:jc w:val="both"/>
              <w:rPr>
                <w:sz w:val="18"/>
              </w:rPr>
            </w:pPr>
            <w:r>
              <w:rPr>
                <w:sz w:val="18"/>
              </w:rPr>
              <w:t>[2-step RACH operation in RRC_IDLE/INACTIVE/CONNECTED state]</w:t>
            </w:r>
          </w:p>
          <w:p w14:paraId="3A67DFA2" w14:textId="77777777" w:rsidR="00065E48" w:rsidRDefault="00065E48" w:rsidP="00387988">
            <w:pPr>
              <w:pStyle w:val="afc"/>
              <w:numPr>
                <w:ilvl w:val="0"/>
                <w:numId w:val="10"/>
              </w:numPr>
              <w:autoSpaceDE w:val="0"/>
              <w:autoSpaceDN w:val="0"/>
              <w:adjustRightInd w:val="0"/>
              <w:snapToGrid w:val="0"/>
              <w:spacing w:afterLines="50" w:after="120"/>
              <w:ind w:leftChars="0"/>
              <w:contextualSpacing/>
              <w:jc w:val="both"/>
              <w:rPr>
                <w:sz w:val="18"/>
              </w:rPr>
            </w:pPr>
            <w:r>
              <w:rPr>
                <w:sz w:val="18"/>
              </w:rPr>
              <w:t>[Intra-slot frequency hopping for MsgA PUSCH]</w:t>
            </w:r>
          </w:p>
          <w:p w14:paraId="3DFB2D95" w14:textId="77777777" w:rsidR="00065E48" w:rsidRDefault="00065E48" w:rsidP="00135B5A">
            <w:pPr>
              <w:autoSpaceDE w:val="0"/>
              <w:autoSpaceDN w:val="0"/>
              <w:adjustRightInd w:val="0"/>
              <w:snapToGrid w:val="0"/>
              <w:spacing w:afterLines="50" w:after="120"/>
              <w:contextualSpacing/>
              <w:jc w:val="both"/>
              <w:rPr>
                <w:sz w:val="18"/>
              </w:rPr>
            </w:pPr>
          </w:p>
        </w:tc>
        <w:tc>
          <w:tcPr>
            <w:tcW w:w="1277" w:type="dxa"/>
            <w:tcBorders>
              <w:top w:val="single" w:sz="4" w:space="0" w:color="auto"/>
              <w:left w:val="single" w:sz="4" w:space="0" w:color="auto"/>
              <w:bottom w:val="single" w:sz="4" w:space="0" w:color="auto"/>
              <w:right w:val="single" w:sz="4" w:space="0" w:color="auto"/>
            </w:tcBorders>
          </w:tcPr>
          <w:p w14:paraId="68107DE6" w14:textId="77777777" w:rsidR="00065E48" w:rsidRDefault="00065E48" w:rsidP="00135B5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5BBAD96A" w14:textId="77777777" w:rsidR="00065E48" w:rsidRDefault="00065E48" w:rsidP="00135B5A">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A3390D3" w14:textId="77777777" w:rsidR="00065E48" w:rsidRDefault="00065E48" w:rsidP="00135B5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1747B5E9" w14:textId="77777777" w:rsidR="00065E48" w:rsidRDefault="00065E48" w:rsidP="00135B5A">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51A7B85" w14:textId="77777777" w:rsidR="00065E48" w:rsidRDefault="00065E48" w:rsidP="00135B5A">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0168EB" w14:textId="77777777" w:rsidR="00065E48" w:rsidRDefault="00065E48" w:rsidP="00135B5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522E3C6" w14:textId="77777777" w:rsidR="00065E48" w:rsidRDefault="00065E48" w:rsidP="00135B5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6890C0E" w14:textId="77777777" w:rsidR="00065E48" w:rsidRDefault="00065E48" w:rsidP="00135B5A">
            <w:pPr>
              <w:pStyle w:val="TAL"/>
            </w:pPr>
          </w:p>
        </w:tc>
        <w:tc>
          <w:tcPr>
            <w:tcW w:w="1843" w:type="dxa"/>
            <w:tcBorders>
              <w:top w:val="single" w:sz="4" w:space="0" w:color="auto"/>
              <w:left w:val="single" w:sz="4" w:space="0" w:color="auto"/>
              <w:bottom w:val="single" w:sz="4" w:space="0" w:color="auto"/>
              <w:right w:val="single" w:sz="4" w:space="0" w:color="auto"/>
            </w:tcBorders>
          </w:tcPr>
          <w:p w14:paraId="42A048DB" w14:textId="77777777" w:rsidR="00065E48" w:rsidRDefault="00065E48" w:rsidP="00135B5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A17D63F" w14:textId="77777777" w:rsidR="00065E48" w:rsidRDefault="00065E48" w:rsidP="00135B5A">
            <w:pPr>
              <w:pStyle w:val="TAL"/>
              <w:rPr>
                <w:lang w:eastAsia="ja-JP"/>
              </w:rPr>
            </w:pPr>
            <w:r>
              <w:t>Optional with capability signalling</w:t>
            </w:r>
          </w:p>
        </w:tc>
      </w:tr>
    </w:tbl>
    <w:p w14:paraId="31877E1B" w14:textId="0E906D54" w:rsidR="004C3CE1" w:rsidRDefault="004C3CE1" w:rsidP="00F8330C">
      <w:pPr>
        <w:spacing w:afterLines="50" w:after="120"/>
        <w:jc w:val="both"/>
        <w:rPr>
          <w:sz w:val="22"/>
          <w:lang w:val="en-US"/>
        </w:rPr>
      </w:pPr>
    </w:p>
    <w:p w14:paraId="699CF010" w14:textId="77777777" w:rsidR="000213CF" w:rsidRPr="007E1B22" w:rsidRDefault="000213CF" w:rsidP="000213C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9"/>
        <w:tblW w:w="0" w:type="auto"/>
        <w:tblLook w:val="04A0" w:firstRow="1" w:lastRow="0" w:firstColumn="1" w:lastColumn="0" w:noHBand="0" w:noVBand="1"/>
      </w:tblPr>
      <w:tblGrid>
        <w:gridCol w:w="1980"/>
        <w:gridCol w:w="7982"/>
      </w:tblGrid>
      <w:tr w:rsidR="000213CF" w14:paraId="74F8C7C0" w14:textId="77777777" w:rsidTr="00C92CA9">
        <w:tc>
          <w:tcPr>
            <w:tcW w:w="1980" w:type="dxa"/>
            <w:shd w:val="clear" w:color="auto" w:fill="F2F2F2" w:themeFill="background1" w:themeFillShade="F2"/>
          </w:tcPr>
          <w:p w14:paraId="44B281A2" w14:textId="77777777" w:rsidR="000213CF" w:rsidRDefault="000213CF"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F240C4E" w14:textId="77777777" w:rsidR="000213CF" w:rsidRDefault="000213CF" w:rsidP="00C92CA9">
            <w:pPr>
              <w:spacing w:afterLines="50" w:after="120"/>
              <w:jc w:val="both"/>
              <w:rPr>
                <w:sz w:val="22"/>
                <w:lang w:val="en-US"/>
              </w:rPr>
            </w:pPr>
            <w:r>
              <w:rPr>
                <w:rFonts w:hint="eastAsia"/>
                <w:sz w:val="22"/>
                <w:lang w:val="en-US"/>
              </w:rPr>
              <w:t>C</w:t>
            </w:r>
            <w:r>
              <w:rPr>
                <w:sz w:val="22"/>
                <w:lang w:val="en-US"/>
              </w:rPr>
              <w:t>omment</w:t>
            </w:r>
          </w:p>
        </w:tc>
      </w:tr>
      <w:tr w:rsidR="000213CF" w14:paraId="2AECB028" w14:textId="77777777" w:rsidTr="00C92CA9">
        <w:tc>
          <w:tcPr>
            <w:tcW w:w="1980" w:type="dxa"/>
          </w:tcPr>
          <w:p w14:paraId="07141288" w14:textId="30785114" w:rsidR="000213CF" w:rsidRDefault="000949CB" w:rsidP="00C92CA9">
            <w:pPr>
              <w:spacing w:after="0"/>
              <w:jc w:val="both"/>
              <w:rPr>
                <w:sz w:val="22"/>
                <w:lang w:val="en-US"/>
              </w:rPr>
            </w:pPr>
            <w:r>
              <w:rPr>
                <w:sz w:val="22"/>
                <w:lang w:val="en-US"/>
              </w:rPr>
              <w:t>CATT</w:t>
            </w:r>
          </w:p>
        </w:tc>
        <w:tc>
          <w:tcPr>
            <w:tcW w:w="7982" w:type="dxa"/>
          </w:tcPr>
          <w:p w14:paraId="71847D8E" w14:textId="1188B7E8" w:rsidR="000949CB" w:rsidRPr="000949CB" w:rsidRDefault="000949CB" w:rsidP="000949CB">
            <w:pPr>
              <w:spacing w:afterLines="50" w:after="120"/>
              <w:jc w:val="both"/>
              <w:rPr>
                <w:rFonts w:eastAsia="宋体"/>
                <w:bCs/>
                <w:lang w:eastAsia="zh-CN"/>
              </w:rPr>
            </w:pPr>
            <w:r w:rsidRPr="000949CB">
              <w:rPr>
                <w:rFonts w:eastAsia="宋体" w:hint="eastAsia"/>
                <w:bCs/>
                <w:lang w:eastAsia="zh-CN"/>
              </w:rPr>
              <w:t xml:space="preserve">We suggest </w:t>
            </w:r>
            <w:r w:rsidRPr="000949CB">
              <w:rPr>
                <w:rFonts w:eastAsia="宋体"/>
                <w:bCs/>
                <w:lang w:eastAsia="zh-CN"/>
              </w:rPr>
              <w:t>using</w:t>
            </w:r>
            <w:r w:rsidRPr="000949CB">
              <w:rPr>
                <w:rFonts w:eastAsia="宋体" w:hint="eastAsia"/>
                <w:bCs/>
                <w:lang w:eastAsia="zh-CN"/>
              </w:rPr>
              <w:t xml:space="preserve"> more clear</w:t>
            </w:r>
            <w:r>
              <w:rPr>
                <w:rFonts w:eastAsia="宋体" w:hint="eastAsia"/>
                <w:bCs/>
                <w:lang w:eastAsia="zh-CN"/>
              </w:rPr>
              <w:t xml:space="preserve"> and </w:t>
            </w:r>
            <w:r>
              <w:rPr>
                <w:rFonts w:eastAsia="宋体"/>
                <w:bCs/>
                <w:lang w:eastAsia="zh-CN"/>
              </w:rPr>
              <w:t>simplified</w:t>
            </w:r>
            <w:r w:rsidRPr="000949CB">
              <w:rPr>
                <w:rFonts w:eastAsia="宋体" w:hint="eastAsia"/>
                <w:bCs/>
                <w:lang w:eastAsia="zh-CN"/>
              </w:rPr>
              <w:t xml:space="preserve"> description on Alt 2 of </w:t>
            </w:r>
            <w:r w:rsidRPr="000949CB">
              <w:rPr>
                <w:rFonts w:eastAsia="宋体"/>
                <w:bCs/>
                <w:lang w:eastAsia="zh-CN"/>
              </w:rPr>
              <w:t>the basic feature group 9-1</w:t>
            </w:r>
            <w:r w:rsidRPr="000949CB">
              <w:rPr>
                <w:rFonts w:eastAsia="宋体" w:hint="eastAsia"/>
                <w:bCs/>
                <w:lang w:eastAsia="zh-CN"/>
              </w:rPr>
              <w:t xml:space="preserve"> as below TP.</w:t>
            </w:r>
          </w:p>
          <w:p w14:paraId="648BCACE" w14:textId="77777777" w:rsidR="000949CB" w:rsidRPr="00327FED" w:rsidRDefault="000949CB" w:rsidP="000949CB">
            <w:pPr>
              <w:spacing w:afterLines="50" w:after="120"/>
              <w:jc w:val="both"/>
              <w:rPr>
                <w:rFonts w:eastAsia="宋体"/>
                <w:bCs/>
                <w:lang w:eastAsia="zh-CN"/>
              </w:rPr>
            </w:pPr>
            <w:r w:rsidRPr="00327FED">
              <w:rPr>
                <w:rFonts w:eastAsia="宋体"/>
                <w:bCs/>
                <w:lang w:eastAsia="zh-CN"/>
              </w:rPr>
              <w:lastRenderedPageBreak/>
              <w:t>1</w:t>
            </w:r>
            <w:r w:rsidRPr="00327FED">
              <w:rPr>
                <w:rFonts w:eastAsia="宋体" w:hint="eastAsia"/>
                <w:bCs/>
                <w:lang w:eastAsia="zh-CN"/>
              </w:rPr>
              <w:t xml:space="preserve">) </w:t>
            </w:r>
            <w:r w:rsidRPr="00327FED">
              <w:rPr>
                <w:rFonts w:eastAsia="宋体"/>
                <w:bCs/>
                <w:lang w:eastAsia="zh-CN"/>
              </w:rPr>
              <w:t>MSGA</w:t>
            </w:r>
            <w:r w:rsidRPr="00327FED">
              <w:rPr>
                <w:rFonts w:eastAsia="宋体" w:hint="eastAsia"/>
                <w:bCs/>
                <w:lang w:eastAsia="zh-CN"/>
              </w:rPr>
              <w:t xml:space="preserve"> PRACH and PUSCH</w:t>
            </w:r>
            <w:r w:rsidRPr="00327FED">
              <w:rPr>
                <w:rFonts w:eastAsia="宋体"/>
                <w:bCs/>
                <w:lang w:eastAsia="zh-CN"/>
              </w:rPr>
              <w:t xml:space="preserve"> </w:t>
            </w:r>
            <w:ins w:id="2" w:author="CATT" w:date="2020-04-10T14:47:00Z">
              <w:r w:rsidRPr="001E3A76">
                <w:rPr>
                  <w:rFonts w:eastAsia="宋体"/>
                  <w:bCs/>
                  <w:lang w:eastAsia="zh-CN"/>
                </w:rPr>
                <w:t>configuration</w:t>
              </w:r>
              <w:r w:rsidRPr="00327FED">
                <w:rPr>
                  <w:rFonts w:eastAsia="宋体"/>
                  <w:bCs/>
                  <w:lang w:eastAsia="zh-CN"/>
                </w:rPr>
                <w:t xml:space="preserve"> and </w:t>
              </w:r>
            </w:ins>
            <w:r w:rsidRPr="00327FED">
              <w:rPr>
                <w:rFonts w:eastAsia="宋体"/>
                <w:bCs/>
                <w:lang w:eastAsia="zh-CN"/>
              </w:rPr>
              <w:t>transmission</w:t>
            </w:r>
          </w:p>
          <w:p w14:paraId="61F02264" w14:textId="77777777" w:rsidR="000949CB" w:rsidRPr="00327FED" w:rsidRDefault="000949CB" w:rsidP="000949CB">
            <w:pPr>
              <w:spacing w:afterLines="50" w:after="120"/>
              <w:jc w:val="both"/>
              <w:rPr>
                <w:rFonts w:eastAsia="宋体"/>
                <w:bCs/>
                <w:lang w:eastAsia="zh-CN"/>
              </w:rPr>
            </w:pPr>
            <w:r w:rsidRPr="00327FED">
              <w:rPr>
                <w:rFonts w:eastAsia="宋体"/>
                <w:bCs/>
                <w:lang w:eastAsia="zh-CN"/>
              </w:rPr>
              <w:t>2</w:t>
            </w:r>
            <w:r w:rsidRPr="00327FED">
              <w:rPr>
                <w:rFonts w:eastAsia="宋体" w:hint="eastAsia"/>
                <w:bCs/>
                <w:lang w:eastAsia="zh-CN"/>
              </w:rPr>
              <w:t xml:space="preserve">) </w:t>
            </w:r>
            <w:r w:rsidRPr="00327FED">
              <w:rPr>
                <w:rFonts w:eastAsia="宋体"/>
                <w:bCs/>
                <w:lang w:eastAsia="zh-CN"/>
              </w:rPr>
              <w:t>MSGB</w:t>
            </w:r>
            <w:r>
              <w:rPr>
                <w:rFonts w:eastAsia="宋体" w:hint="eastAsia"/>
                <w:bCs/>
                <w:lang w:eastAsia="zh-CN"/>
              </w:rPr>
              <w:t xml:space="preserve"> </w:t>
            </w:r>
            <w:del w:id="3" w:author="CATT" w:date="2020-04-10T14:51:00Z">
              <w:r w:rsidRPr="001E3A76" w:rsidDel="00BB2C48">
                <w:rPr>
                  <w:rFonts w:eastAsia="宋体"/>
                  <w:bCs/>
                  <w:lang w:eastAsia="zh-CN"/>
                </w:rPr>
                <w:delText>monitoring,</w:delText>
              </w:r>
              <w:r w:rsidRPr="00327FED" w:rsidDel="00BB2C48">
                <w:rPr>
                  <w:rFonts w:eastAsia="宋体"/>
                  <w:bCs/>
                  <w:lang w:eastAsia="zh-CN"/>
                </w:rPr>
                <w:delText xml:space="preserve"> </w:delText>
              </w:r>
            </w:del>
            <w:r w:rsidRPr="00327FED">
              <w:rPr>
                <w:rFonts w:eastAsia="宋体"/>
                <w:bCs/>
                <w:lang w:eastAsia="zh-CN"/>
              </w:rPr>
              <w:t>reception</w:t>
            </w:r>
            <w:r w:rsidRPr="00327FED">
              <w:rPr>
                <w:rFonts w:eastAsia="宋体" w:hint="eastAsia"/>
                <w:bCs/>
                <w:lang w:eastAsia="zh-CN"/>
              </w:rPr>
              <w:t xml:space="preserve"> and </w:t>
            </w:r>
            <w:r>
              <w:rPr>
                <w:rFonts w:eastAsia="宋体" w:hint="eastAsia"/>
                <w:bCs/>
                <w:lang w:eastAsia="zh-CN"/>
              </w:rPr>
              <w:t xml:space="preserve">HARQ-ACK </w:t>
            </w:r>
            <w:r w:rsidRPr="00327FED">
              <w:rPr>
                <w:rFonts w:eastAsia="宋体"/>
                <w:bCs/>
                <w:lang w:eastAsia="zh-CN"/>
              </w:rPr>
              <w:t xml:space="preserve">feedback </w:t>
            </w:r>
          </w:p>
          <w:p w14:paraId="54644333" w14:textId="77777777" w:rsidR="000949CB" w:rsidRPr="001E3A76" w:rsidRDefault="000949CB" w:rsidP="000949CB">
            <w:pPr>
              <w:spacing w:after="240"/>
              <w:rPr>
                <w:rStyle w:val="normaltextrun"/>
                <w:rFonts w:eastAsia="宋体"/>
                <w:shd w:val="clear" w:color="auto" w:fill="FFFF00"/>
                <w:lang w:eastAsia="zh-CN"/>
              </w:rPr>
            </w:pPr>
            <w:r w:rsidRPr="00327FED">
              <w:rPr>
                <w:rFonts w:eastAsia="宋体" w:hint="eastAsia"/>
                <w:bCs/>
                <w:lang w:eastAsia="zh-CN"/>
              </w:rPr>
              <w:t xml:space="preserve">3) </w:t>
            </w:r>
            <w:r w:rsidRPr="00327FED">
              <w:rPr>
                <w:rFonts w:eastAsia="宋体"/>
                <w:bCs/>
                <w:lang w:eastAsia="zh-CN"/>
              </w:rPr>
              <w:t>Power control for MsgA</w:t>
            </w:r>
            <w:r w:rsidRPr="00327FED">
              <w:rPr>
                <w:rFonts w:eastAsia="宋体" w:hint="eastAsia"/>
                <w:bCs/>
                <w:lang w:eastAsia="zh-CN"/>
              </w:rPr>
              <w:t xml:space="preserve"> PRACH</w:t>
            </w:r>
            <w:r w:rsidRPr="00327FED">
              <w:rPr>
                <w:rFonts w:eastAsia="宋体"/>
                <w:bCs/>
                <w:lang w:eastAsia="zh-CN"/>
              </w:rPr>
              <w:t>,</w:t>
            </w:r>
            <w:r w:rsidRPr="00327FED">
              <w:rPr>
                <w:rFonts w:eastAsia="宋体" w:hint="eastAsia"/>
                <w:bCs/>
                <w:lang w:eastAsia="zh-CN"/>
              </w:rPr>
              <w:t xml:space="preserve"> MSGA PUSCH,</w:t>
            </w:r>
            <w:r w:rsidRPr="00327FED">
              <w:rPr>
                <w:rFonts w:eastAsia="宋体"/>
                <w:bCs/>
                <w:lang w:eastAsia="zh-CN"/>
              </w:rPr>
              <w:t xml:space="preserve"> PUCCH for HARQ-ACK feedback to a MsgB</w:t>
            </w:r>
            <w:bookmarkStart w:id="4" w:name="_GoBack"/>
            <w:bookmarkEnd w:id="4"/>
          </w:p>
          <w:p w14:paraId="28178F99" w14:textId="77777777" w:rsidR="000213CF" w:rsidRPr="000949CB" w:rsidRDefault="000213CF" w:rsidP="00C92CA9">
            <w:pPr>
              <w:spacing w:after="0"/>
              <w:rPr>
                <w:rFonts w:ascii="MS PGothic" w:eastAsia="MS PGothic" w:hAnsi="MS PGothic" w:cs="MS PGothic"/>
                <w:color w:val="000000"/>
                <w:szCs w:val="24"/>
              </w:rPr>
            </w:pPr>
          </w:p>
        </w:tc>
      </w:tr>
      <w:tr w:rsidR="000213CF" w14:paraId="119E53EF" w14:textId="77777777" w:rsidTr="00C92CA9">
        <w:tc>
          <w:tcPr>
            <w:tcW w:w="1980" w:type="dxa"/>
          </w:tcPr>
          <w:p w14:paraId="552EC49F" w14:textId="77777777" w:rsidR="000213CF" w:rsidRDefault="000213CF" w:rsidP="00C92CA9">
            <w:pPr>
              <w:spacing w:after="0"/>
              <w:jc w:val="both"/>
              <w:rPr>
                <w:sz w:val="22"/>
                <w:lang w:val="en-US"/>
              </w:rPr>
            </w:pPr>
          </w:p>
        </w:tc>
        <w:tc>
          <w:tcPr>
            <w:tcW w:w="7982" w:type="dxa"/>
          </w:tcPr>
          <w:p w14:paraId="7E39FCA5" w14:textId="77777777" w:rsidR="000213CF" w:rsidRPr="00563B84" w:rsidRDefault="000213CF" w:rsidP="00C92CA9">
            <w:pPr>
              <w:tabs>
                <w:tab w:val="num" w:pos="1800"/>
              </w:tabs>
              <w:spacing w:after="0"/>
              <w:rPr>
                <w:rFonts w:ascii="Times" w:eastAsia="Batang" w:hAnsi="Times"/>
                <w:iCs/>
                <w:lang w:eastAsia="x-none"/>
              </w:rPr>
            </w:pPr>
          </w:p>
        </w:tc>
      </w:tr>
      <w:tr w:rsidR="000213CF" w14:paraId="2EB09187" w14:textId="77777777" w:rsidTr="00C92CA9">
        <w:tc>
          <w:tcPr>
            <w:tcW w:w="1980" w:type="dxa"/>
          </w:tcPr>
          <w:p w14:paraId="0206B365" w14:textId="77777777" w:rsidR="000213CF" w:rsidRPr="00E35784" w:rsidRDefault="000213CF" w:rsidP="00C92CA9">
            <w:pPr>
              <w:spacing w:after="0"/>
              <w:jc w:val="both"/>
              <w:rPr>
                <w:rFonts w:eastAsia="宋体"/>
                <w:sz w:val="22"/>
                <w:lang w:val="en-US" w:eastAsia="zh-CN"/>
              </w:rPr>
            </w:pPr>
          </w:p>
        </w:tc>
        <w:tc>
          <w:tcPr>
            <w:tcW w:w="7982" w:type="dxa"/>
          </w:tcPr>
          <w:p w14:paraId="561CECAD" w14:textId="77777777" w:rsidR="000213CF" w:rsidRPr="00131EE6" w:rsidRDefault="000213CF" w:rsidP="00C92CA9">
            <w:pPr>
              <w:spacing w:after="0"/>
              <w:jc w:val="both"/>
              <w:rPr>
                <w:sz w:val="22"/>
                <w:lang w:val="en-US"/>
              </w:rPr>
            </w:pPr>
          </w:p>
        </w:tc>
      </w:tr>
      <w:tr w:rsidR="000213CF" w14:paraId="68404D9E" w14:textId="77777777" w:rsidTr="00C92CA9">
        <w:trPr>
          <w:trHeight w:val="70"/>
        </w:trPr>
        <w:tc>
          <w:tcPr>
            <w:tcW w:w="1980" w:type="dxa"/>
          </w:tcPr>
          <w:p w14:paraId="46CBA901" w14:textId="77777777" w:rsidR="000213CF" w:rsidRPr="00131EE6" w:rsidRDefault="000213CF" w:rsidP="00C92CA9">
            <w:pPr>
              <w:spacing w:after="0"/>
              <w:jc w:val="both"/>
              <w:rPr>
                <w:rFonts w:eastAsiaTheme="minorEastAsia"/>
                <w:sz w:val="22"/>
              </w:rPr>
            </w:pPr>
          </w:p>
        </w:tc>
        <w:tc>
          <w:tcPr>
            <w:tcW w:w="7982" w:type="dxa"/>
          </w:tcPr>
          <w:p w14:paraId="0E1F77B7" w14:textId="77777777" w:rsidR="000213CF" w:rsidRPr="00131EE6" w:rsidRDefault="000213CF" w:rsidP="00C92CA9">
            <w:pPr>
              <w:spacing w:after="0"/>
              <w:rPr>
                <w:rFonts w:eastAsia="MS PGothic"/>
                <w:szCs w:val="24"/>
                <w:lang w:val="en-US"/>
              </w:rPr>
            </w:pPr>
          </w:p>
        </w:tc>
      </w:tr>
    </w:tbl>
    <w:p w14:paraId="55BEF978" w14:textId="1A755526" w:rsidR="000213CF" w:rsidRDefault="000213CF" w:rsidP="00F8330C">
      <w:pPr>
        <w:spacing w:afterLines="50" w:after="120"/>
        <w:jc w:val="both"/>
        <w:rPr>
          <w:sz w:val="22"/>
          <w:lang w:val="en-US"/>
        </w:rPr>
      </w:pPr>
    </w:p>
    <w:p w14:paraId="362CCCDA" w14:textId="77777777" w:rsidR="000213CF" w:rsidRPr="005D55CB" w:rsidRDefault="000213CF"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9"/>
        <w:tblW w:w="31670" w:type="dxa"/>
        <w:tblLayout w:type="fixed"/>
        <w:tblLook w:val="04A0" w:firstRow="1" w:lastRow="0" w:firstColumn="1" w:lastColumn="0" w:noHBand="0" w:noVBand="1"/>
      </w:tblPr>
      <w:tblGrid>
        <w:gridCol w:w="335"/>
        <w:gridCol w:w="2495"/>
        <w:gridCol w:w="28840"/>
      </w:tblGrid>
      <w:tr w:rsidR="00BC6D2B" w14:paraId="6D7E169D" w14:textId="77777777" w:rsidTr="00E545A9">
        <w:tc>
          <w:tcPr>
            <w:tcW w:w="335" w:type="dxa"/>
          </w:tcPr>
          <w:p w14:paraId="1E224D88" w14:textId="1318C1A2" w:rsidR="00BC6D2B" w:rsidRDefault="00FF4A31" w:rsidP="00A91D01">
            <w:pPr>
              <w:spacing w:afterLines="50" w:after="120"/>
              <w:jc w:val="both"/>
              <w:rPr>
                <w:sz w:val="22"/>
                <w:lang w:val="en-US"/>
              </w:rPr>
            </w:pPr>
            <w:r>
              <w:rPr>
                <w:rFonts w:eastAsia="MS Mincho"/>
                <w:sz w:val="22"/>
              </w:rPr>
              <w:t>[2</w:t>
            </w:r>
            <w:r w:rsidR="00BC6D2B">
              <w:rPr>
                <w:rFonts w:eastAsia="MS Mincho"/>
                <w:sz w:val="22"/>
              </w:rPr>
              <w:t>]</w:t>
            </w:r>
          </w:p>
        </w:tc>
        <w:tc>
          <w:tcPr>
            <w:tcW w:w="2495" w:type="dxa"/>
          </w:tcPr>
          <w:p w14:paraId="2505111B" w14:textId="2488E994" w:rsidR="00BC6D2B" w:rsidRDefault="00FF4A31" w:rsidP="00A91D01">
            <w:pPr>
              <w:spacing w:afterLines="50" w:after="120"/>
              <w:jc w:val="both"/>
              <w:rPr>
                <w:sz w:val="22"/>
                <w:lang w:val="en-US"/>
              </w:rPr>
            </w:pPr>
            <w:r w:rsidRPr="00FF4A31">
              <w:rPr>
                <w:sz w:val="22"/>
                <w:lang w:val="en-US"/>
              </w:rPr>
              <w:t>ZTE, Sanechips</w:t>
            </w:r>
          </w:p>
        </w:tc>
        <w:tc>
          <w:tcPr>
            <w:tcW w:w="28840" w:type="dxa"/>
          </w:tcPr>
          <w:p w14:paraId="55715980" w14:textId="77777777" w:rsidR="00FF4A31" w:rsidRDefault="00FF4A31" w:rsidP="00FF4A31">
            <w:pPr>
              <w:tabs>
                <w:tab w:val="left" w:pos="5380"/>
              </w:tabs>
              <w:rPr>
                <w:b/>
                <w:i/>
                <w:lang w:eastAsia="zh-CN"/>
              </w:rPr>
            </w:pPr>
            <w:r>
              <w:rPr>
                <w:rFonts w:hint="eastAsia"/>
                <w:b/>
                <w:i/>
                <w:lang w:eastAsia="zh-CN"/>
              </w:rPr>
              <w:t xml:space="preserve">Proposal 1: </w:t>
            </w:r>
            <w:r>
              <w:rPr>
                <w:b/>
                <w:i/>
                <w:lang w:eastAsia="zh-CN"/>
              </w:rPr>
              <w:tab/>
            </w:r>
          </w:p>
          <w:p w14:paraId="788358B1" w14:textId="77777777" w:rsidR="00FF4A31" w:rsidRDefault="00FF4A31" w:rsidP="00387988">
            <w:pPr>
              <w:pStyle w:val="ListParagraph1"/>
              <w:numPr>
                <w:ilvl w:val="0"/>
                <w:numId w:val="12"/>
              </w:numPr>
              <w:rPr>
                <w:b/>
                <w:i/>
                <w:lang w:val="en-US" w:eastAsia="zh-CN"/>
              </w:rPr>
            </w:pPr>
            <w:r>
              <w:rPr>
                <w:b/>
                <w:i/>
                <w:lang w:eastAsia="zh-CN"/>
              </w:rPr>
              <w:t>A basic feature group for 2-step RACH is defined</w:t>
            </w:r>
          </w:p>
          <w:p w14:paraId="61EE6C4B" w14:textId="77777777" w:rsidR="00FF4A31" w:rsidRDefault="00FF4A31" w:rsidP="00387988">
            <w:pPr>
              <w:pStyle w:val="ListParagraph1"/>
              <w:numPr>
                <w:ilvl w:val="1"/>
                <w:numId w:val="12"/>
              </w:numPr>
              <w:rPr>
                <w:b/>
                <w:i/>
                <w:lang w:val="en-US" w:eastAsia="zh-CN"/>
              </w:rPr>
            </w:pPr>
            <w:r>
              <w:rPr>
                <w:b/>
                <w:i/>
                <w:lang w:eastAsia="zh-CN"/>
              </w:rPr>
              <w:t>The basic feature group includes multiple components corresponding to the essential functions to support the 2-step RACH feature.</w:t>
            </w:r>
          </w:p>
          <w:p w14:paraId="12BD6BF7" w14:textId="77777777" w:rsidR="00FF4A31" w:rsidRDefault="00FF4A31" w:rsidP="00387988">
            <w:pPr>
              <w:pStyle w:val="ListParagraph1"/>
              <w:numPr>
                <w:ilvl w:val="1"/>
                <w:numId w:val="12"/>
              </w:numPr>
              <w:rPr>
                <w:b/>
                <w:i/>
                <w:lang w:val="en-US" w:eastAsia="zh-CN"/>
              </w:rPr>
            </w:pPr>
            <w:r>
              <w:rPr>
                <w:b/>
                <w:i/>
                <w:lang w:val="en-US" w:eastAsia="zh-CN"/>
              </w:rPr>
              <w:t xml:space="preserve">A </w:t>
            </w:r>
            <w:r>
              <w:rPr>
                <w:b/>
                <w:i/>
                <w:lang w:eastAsia="zh-CN"/>
              </w:rPr>
              <w:t>high-level description of the components in the basic feature group is preferred</w:t>
            </w:r>
            <w:r>
              <w:rPr>
                <w:rFonts w:eastAsiaTheme="minorEastAsia"/>
                <w:b/>
                <w:i/>
                <w:lang w:eastAsia="zh-CN"/>
              </w:rPr>
              <w:t>, i.e. Alt.2 is adopted</w:t>
            </w:r>
            <w:r>
              <w:rPr>
                <w:b/>
                <w:i/>
                <w:lang w:eastAsia="zh-CN"/>
              </w:rPr>
              <w:t>. For the details the UE follows the configurations and procedures in the specification.</w:t>
            </w:r>
          </w:p>
          <w:p w14:paraId="4E6E0336" w14:textId="5702D0A7" w:rsidR="00112BA9" w:rsidRPr="00FF4A31" w:rsidRDefault="00FF4A31" w:rsidP="00387988">
            <w:pPr>
              <w:pStyle w:val="ListParagraph1"/>
              <w:numPr>
                <w:ilvl w:val="1"/>
                <w:numId w:val="12"/>
              </w:numPr>
              <w:rPr>
                <w:b/>
                <w:i/>
                <w:lang w:val="en-US" w:eastAsia="zh-CN"/>
              </w:rPr>
            </w:pPr>
            <w:r>
              <w:rPr>
                <w:b/>
                <w:i/>
                <w:lang w:eastAsia="zh-CN"/>
              </w:rPr>
              <w:t xml:space="preserve">1 capability bit </w:t>
            </w:r>
            <w:r>
              <w:rPr>
                <w:b/>
                <w:i/>
                <w:lang w:val="en-US" w:eastAsia="zh-CN"/>
              </w:rPr>
              <w:t xml:space="preserve">signalling </w:t>
            </w:r>
            <w:r>
              <w:rPr>
                <w:b/>
                <w:i/>
                <w:lang w:eastAsia="zh-CN"/>
              </w:rPr>
              <w:t xml:space="preserve">is used to </w:t>
            </w:r>
            <w:r>
              <w:rPr>
                <w:rFonts w:hint="eastAsia"/>
                <w:b/>
                <w:i/>
                <w:lang w:val="en-US" w:eastAsia="zh-CN"/>
              </w:rPr>
              <w:t xml:space="preserve">indicate </w:t>
            </w:r>
            <w:r>
              <w:rPr>
                <w:b/>
                <w:i/>
                <w:lang w:eastAsia="zh-CN"/>
              </w:rPr>
              <w:t>the supportive of the basic feature group</w:t>
            </w:r>
            <w:r>
              <w:rPr>
                <w:b/>
                <w:i/>
                <w:lang w:val="en-US" w:eastAsia="zh-CN"/>
              </w:rPr>
              <w:t>.</w:t>
            </w:r>
          </w:p>
        </w:tc>
      </w:tr>
      <w:tr w:rsidR="00BC6D2B" w14:paraId="40D1DFD1" w14:textId="77777777" w:rsidTr="00E545A9">
        <w:tc>
          <w:tcPr>
            <w:tcW w:w="335" w:type="dxa"/>
          </w:tcPr>
          <w:p w14:paraId="274CB858" w14:textId="0DAD28DB" w:rsidR="00BC6D2B" w:rsidRDefault="00FF4A31" w:rsidP="00A91D01">
            <w:pPr>
              <w:spacing w:afterLines="50" w:after="120"/>
              <w:jc w:val="both"/>
              <w:rPr>
                <w:rFonts w:eastAsia="MS Mincho"/>
                <w:sz w:val="22"/>
              </w:rPr>
            </w:pPr>
            <w:r>
              <w:rPr>
                <w:rFonts w:eastAsia="MS Mincho" w:hint="eastAsia"/>
                <w:sz w:val="22"/>
              </w:rPr>
              <w:t>[3]</w:t>
            </w:r>
          </w:p>
        </w:tc>
        <w:tc>
          <w:tcPr>
            <w:tcW w:w="2495" w:type="dxa"/>
          </w:tcPr>
          <w:p w14:paraId="4548D273" w14:textId="00CDB77A" w:rsidR="00BC6D2B" w:rsidRPr="00BC6D2B" w:rsidRDefault="00FF4A31" w:rsidP="00A91D01">
            <w:pPr>
              <w:spacing w:afterLines="50" w:after="120"/>
              <w:jc w:val="both"/>
              <w:rPr>
                <w:sz w:val="22"/>
                <w:lang w:val="en-US"/>
              </w:rPr>
            </w:pPr>
            <w:r w:rsidRPr="00FF4A31">
              <w:rPr>
                <w:sz w:val="22"/>
                <w:lang w:val="en-US"/>
              </w:rPr>
              <w:t>Intel Corporation</w:t>
            </w:r>
          </w:p>
        </w:tc>
        <w:tc>
          <w:tcPr>
            <w:tcW w:w="28840" w:type="dxa"/>
          </w:tcPr>
          <w:p w14:paraId="5EE78802" w14:textId="77777777" w:rsidR="00FF4A31" w:rsidRPr="00275AED" w:rsidRDefault="00FF4A31" w:rsidP="00FF4A31">
            <w:pPr>
              <w:spacing w:before="240" w:after="0"/>
              <w:jc w:val="both"/>
              <w:rPr>
                <w:b/>
              </w:rPr>
            </w:pPr>
            <w:r w:rsidRPr="00275AED">
              <w:rPr>
                <w:b/>
              </w:rPr>
              <w:t xml:space="preserve">Proposal </w:t>
            </w:r>
            <w:r>
              <w:rPr>
                <w:b/>
              </w:rPr>
              <w:t>1</w:t>
            </w:r>
          </w:p>
          <w:p w14:paraId="7359A78D" w14:textId="77777777" w:rsidR="00FF4A31" w:rsidRDefault="00FF4A31" w:rsidP="00387988">
            <w:pPr>
              <w:numPr>
                <w:ilvl w:val="0"/>
                <w:numId w:val="13"/>
              </w:numPr>
              <w:overflowPunct/>
              <w:autoSpaceDE/>
              <w:autoSpaceDN/>
              <w:adjustRightInd/>
              <w:spacing w:before="60" w:after="0"/>
              <w:ind w:left="288" w:hanging="288"/>
              <w:jc w:val="both"/>
              <w:textAlignment w:val="auto"/>
              <w:rPr>
                <w:i/>
              </w:rPr>
            </w:pPr>
            <w:r>
              <w:rPr>
                <w:i/>
              </w:rPr>
              <w:t>I</w:t>
            </w:r>
            <w:r w:rsidRPr="00160F2A">
              <w:rPr>
                <w:i/>
              </w:rPr>
              <w:t xml:space="preserve">t is slightly preferable to consider a simplified description of </w:t>
            </w:r>
            <w:r w:rsidRPr="00F03270">
              <w:rPr>
                <w:i/>
              </w:rPr>
              <w:t xml:space="preserve">basic feature group 9-1 </w:t>
            </w:r>
            <w:r w:rsidRPr="00160F2A">
              <w:rPr>
                <w:i/>
              </w:rPr>
              <w:t>for 2-step RACH</w:t>
            </w:r>
            <w:r w:rsidRPr="00670ED5">
              <w:rPr>
                <w:i/>
              </w:rPr>
              <w:t>.</w:t>
            </w:r>
          </w:p>
          <w:p w14:paraId="517DC741" w14:textId="77777777" w:rsidR="00FF4A31" w:rsidRDefault="00FF4A31" w:rsidP="00387988">
            <w:pPr>
              <w:numPr>
                <w:ilvl w:val="0"/>
                <w:numId w:val="13"/>
              </w:numPr>
              <w:overflowPunct/>
              <w:autoSpaceDE/>
              <w:autoSpaceDN/>
              <w:adjustRightInd/>
              <w:spacing w:before="60" w:after="0"/>
              <w:ind w:left="288" w:hanging="288"/>
              <w:jc w:val="both"/>
              <w:textAlignment w:val="auto"/>
              <w:rPr>
                <w:i/>
              </w:rPr>
            </w:pPr>
            <w:r>
              <w:rPr>
                <w:i/>
              </w:rPr>
              <w:t>The following needs to be modified</w:t>
            </w:r>
          </w:p>
          <w:p w14:paraId="6151EC57" w14:textId="77777777" w:rsidR="00FF4A31" w:rsidRPr="00091B2F" w:rsidRDefault="00FF4A31" w:rsidP="00387988">
            <w:pPr>
              <w:numPr>
                <w:ilvl w:val="1"/>
                <w:numId w:val="13"/>
              </w:numPr>
              <w:overflowPunct/>
              <w:autoSpaceDE/>
              <w:autoSpaceDN/>
              <w:adjustRightInd/>
              <w:spacing w:before="60" w:after="0"/>
              <w:ind w:left="792" w:hanging="288"/>
              <w:jc w:val="both"/>
              <w:textAlignment w:val="auto"/>
              <w:rPr>
                <w:i/>
              </w:rPr>
            </w:pPr>
            <w:r w:rsidRPr="00091B2F">
              <w:rPr>
                <w:i/>
              </w:rPr>
              <w:t>1)</w:t>
            </w:r>
            <w:r w:rsidRPr="00091B2F">
              <w:rPr>
                <w:i/>
              </w:rPr>
              <w:tab/>
              <w:t xml:space="preserve">MsgA PRACH and PUSCH </w:t>
            </w:r>
            <w:r w:rsidRPr="003C618C">
              <w:rPr>
                <w:i/>
                <w:color w:val="FF0000"/>
              </w:rPr>
              <w:t xml:space="preserve">configuration and </w:t>
            </w:r>
            <w:r w:rsidRPr="00091B2F">
              <w:rPr>
                <w:i/>
              </w:rPr>
              <w:t>transmission</w:t>
            </w:r>
          </w:p>
          <w:p w14:paraId="1EE4BCBE" w14:textId="77777777" w:rsidR="00FF4A31" w:rsidRPr="00275AED" w:rsidRDefault="00FF4A31" w:rsidP="00FF4A31">
            <w:pPr>
              <w:spacing w:before="240" w:after="0"/>
              <w:jc w:val="both"/>
              <w:rPr>
                <w:b/>
              </w:rPr>
            </w:pPr>
            <w:r w:rsidRPr="00275AED">
              <w:rPr>
                <w:b/>
              </w:rPr>
              <w:t xml:space="preserve">Proposal </w:t>
            </w:r>
            <w:r>
              <w:rPr>
                <w:b/>
              </w:rPr>
              <w:t>2</w:t>
            </w:r>
          </w:p>
          <w:p w14:paraId="48299785" w14:textId="77777777" w:rsidR="00FF4A31" w:rsidRDefault="00FF4A31" w:rsidP="00387988">
            <w:pPr>
              <w:numPr>
                <w:ilvl w:val="0"/>
                <w:numId w:val="13"/>
              </w:numPr>
              <w:overflowPunct/>
              <w:autoSpaceDE/>
              <w:autoSpaceDN/>
              <w:adjustRightInd/>
              <w:spacing w:before="60" w:after="0"/>
              <w:ind w:left="288" w:hanging="288"/>
              <w:jc w:val="both"/>
              <w:textAlignment w:val="auto"/>
              <w:rPr>
                <w:i/>
              </w:rPr>
            </w:pPr>
            <w:r>
              <w:rPr>
                <w:i/>
              </w:rPr>
              <w:t xml:space="preserve">If the </w:t>
            </w:r>
            <w:r w:rsidRPr="001561AD">
              <w:rPr>
                <w:i/>
              </w:rPr>
              <w:t>simplified description of basic feature group is not agreeable</w:t>
            </w:r>
            <w:r>
              <w:rPr>
                <w:i/>
              </w:rPr>
              <w:t xml:space="preserve">, consider </w:t>
            </w:r>
            <w:r w:rsidRPr="00D05C9C">
              <w:rPr>
                <w:b/>
                <w:bCs/>
                <w:i/>
              </w:rPr>
              <w:t>Table 1</w:t>
            </w:r>
            <w:r>
              <w:rPr>
                <w:i/>
              </w:rPr>
              <w:t xml:space="preserve"> as starting point for discussion of feature groups </w:t>
            </w:r>
            <w:r w:rsidRPr="001561AD">
              <w:rPr>
                <w:i/>
              </w:rPr>
              <w:t>for 2-step RACH</w:t>
            </w:r>
            <w:r>
              <w:rPr>
                <w:i/>
              </w:rPr>
              <w:t xml:space="preserve">. </w:t>
            </w:r>
          </w:p>
          <w:p w14:paraId="0A1DF098" w14:textId="77777777" w:rsidR="00FF4A31" w:rsidRDefault="00FF4A31" w:rsidP="00FF4A31">
            <w:pPr>
              <w:pStyle w:val="ac"/>
              <w:keepNext/>
              <w:jc w:val="center"/>
            </w:pPr>
            <w:bookmarkStart w:id="5" w:name="_Ref37326551"/>
            <w:r>
              <w:t xml:space="preserve">Table </w:t>
            </w:r>
            <w:r>
              <w:fldChar w:fldCharType="begin"/>
            </w:r>
            <w:r>
              <w:instrText xml:space="preserve"> SEQ Table \* ARABIC </w:instrText>
            </w:r>
            <w:r>
              <w:fldChar w:fldCharType="separate"/>
            </w:r>
            <w:r>
              <w:rPr>
                <w:noProof/>
              </w:rPr>
              <w:t>1</w:t>
            </w:r>
            <w:r>
              <w:rPr>
                <w:noProof/>
              </w:rPr>
              <w:fldChar w:fldCharType="end"/>
            </w:r>
            <w:bookmarkEnd w:id="5"/>
            <w:r>
              <w:t>. Basic UE feature groups for 2-step RACH</w:t>
            </w:r>
          </w:p>
          <w:tbl>
            <w:tblPr>
              <w:tblStyle w:val="af9"/>
              <w:tblW w:w="0" w:type="auto"/>
              <w:tblLayout w:type="fixed"/>
              <w:tblLook w:val="04A0" w:firstRow="1" w:lastRow="0" w:firstColumn="1" w:lastColumn="0" w:noHBand="0" w:noVBand="1"/>
            </w:tblPr>
            <w:tblGrid>
              <w:gridCol w:w="895"/>
              <w:gridCol w:w="3814"/>
              <w:gridCol w:w="13183"/>
            </w:tblGrid>
            <w:tr w:rsidR="00FF4A31" w:rsidRPr="00186EA2" w14:paraId="6449B14C" w14:textId="77777777" w:rsidTr="00E545A9">
              <w:trPr>
                <w:trHeight w:val="345"/>
              </w:trPr>
              <w:tc>
                <w:tcPr>
                  <w:tcW w:w="895" w:type="dxa"/>
                  <w:vAlign w:val="center"/>
                </w:tcPr>
                <w:p w14:paraId="39A3B0B1" w14:textId="77777777" w:rsidR="00FF4A31" w:rsidRPr="00186EA2" w:rsidRDefault="00FF4A31" w:rsidP="00FF4A31">
                  <w:pPr>
                    <w:spacing w:after="0"/>
                    <w:jc w:val="center"/>
                    <w:rPr>
                      <w:rFonts w:ascii="Arial" w:hAnsi="Arial" w:cs="Arial"/>
                      <w:b/>
                      <w:bCs/>
                      <w:sz w:val="18"/>
                      <w:szCs w:val="18"/>
                      <w:lang w:eastAsia="zh-CN"/>
                    </w:rPr>
                  </w:pPr>
                  <w:r w:rsidRPr="00186EA2">
                    <w:rPr>
                      <w:rFonts w:ascii="Arial" w:hAnsi="Arial" w:cs="Arial"/>
                      <w:b/>
                      <w:bCs/>
                      <w:sz w:val="18"/>
                      <w:szCs w:val="18"/>
                    </w:rPr>
                    <w:t>Index</w:t>
                  </w:r>
                </w:p>
              </w:tc>
              <w:tc>
                <w:tcPr>
                  <w:tcW w:w="3814" w:type="dxa"/>
                  <w:vAlign w:val="center"/>
                </w:tcPr>
                <w:p w14:paraId="57BE35FD" w14:textId="77777777" w:rsidR="00FF4A31" w:rsidRPr="00186EA2" w:rsidRDefault="00FF4A31" w:rsidP="00FF4A31">
                  <w:pPr>
                    <w:spacing w:after="0"/>
                    <w:jc w:val="center"/>
                    <w:rPr>
                      <w:rFonts w:ascii="Arial" w:hAnsi="Arial" w:cs="Arial"/>
                      <w:b/>
                      <w:bCs/>
                      <w:sz w:val="18"/>
                      <w:szCs w:val="18"/>
                      <w:lang w:eastAsia="zh-CN"/>
                    </w:rPr>
                  </w:pPr>
                  <w:r w:rsidRPr="00186EA2">
                    <w:rPr>
                      <w:rFonts w:ascii="Arial" w:hAnsi="Arial" w:cs="Arial"/>
                      <w:b/>
                      <w:bCs/>
                      <w:sz w:val="18"/>
                      <w:szCs w:val="18"/>
                    </w:rPr>
                    <w:t>Feature group</w:t>
                  </w:r>
                </w:p>
              </w:tc>
              <w:tc>
                <w:tcPr>
                  <w:tcW w:w="13183" w:type="dxa"/>
                  <w:vAlign w:val="center"/>
                </w:tcPr>
                <w:p w14:paraId="372A13E3" w14:textId="77777777" w:rsidR="00FF4A31" w:rsidRPr="00186EA2" w:rsidRDefault="00FF4A31" w:rsidP="00FF4A31">
                  <w:pPr>
                    <w:spacing w:after="0"/>
                    <w:jc w:val="center"/>
                    <w:rPr>
                      <w:rFonts w:ascii="Arial" w:hAnsi="Arial" w:cs="Arial"/>
                      <w:b/>
                      <w:bCs/>
                      <w:sz w:val="18"/>
                      <w:szCs w:val="18"/>
                      <w:lang w:eastAsia="zh-CN"/>
                    </w:rPr>
                  </w:pPr>
                  <w:r w:rsidRPr="00186EA2">
                    <w:rPr>
                      <w:rFonts w:ascii="Arial" w:hAnsi="Arial" w:cs="Arial"/>
                      <w:b/>
                      <w:bCs/>
                      <w:sz w:val="18"/>
                      <w:szCs w:val="18"/>
                    </w:rPr>
                    <w:t>Components</w:t>
                  </w:r>
                </w:p>
              </w:tc>
            </w:tr>
            <w:tr w:rsidR="00FF4A31" w:rsidRPr="00186EA2" w14:paraId="4FF9EB06" w14:textId="77777777" w:rsidTr="00E545A9">
              <w:tc>
                <w:tcPr>
                  <w:tcW w:w="895" w:type="dxa"/>
                </w:tcPr>
                <w:p w14:paraId="7A239589" w14:textId="77777777" w:rsidR="00FF4A31" w:rsidRPr="00186EA2" w:rsidRDefault="00FF4A31" w:rsidP="00FF4A31">
                  <w:pPr>
                    <w:spacing w:after="0"/>
                    <w:rPr>
                      <w:rFonts w:ascii="Arial" w:hAnsi="Arial" w:cs="Arial"/>
                      <w:sz w:val="18"/>
                      <w:szCs w:val="18"/>
                      <w:lang w:eastAsia="zh-CN"/>
                    </w:rPr>
                  </w:pPr>
                  <w:r w:rsidRPr="00186EA2">
                    <w:rPr>
                      <w:rFonts w:ascii="Arial" w:hAnsi="Arial" w:cs="Arial"/>
                      <w:sz w:val="18"/>
                      <w:szCs w:val="18"/>
                    </w:rPr>
                    <w:t>9-1a</w:t>
                  </w:r>
                </w:p>
              </w:tc>
              <w:tc>
                <w:tcPr>
                  <w:tcW w:w="3814" w:type="dxa"/>
                </w:tcPr>
                <w:p w14:paraId="422C9C4F" w14:textId="77777777" w:rsidR="00FF4A31" w:rsidRPr="006D5132" w:rsidRDefault="00FF4A31" w:rsidP="00FF4A31">
                  <w:pPr>
                    <w:pStyle w:val="TAL"/>
                    <w:rPr>
                      <w:rFonts w:cs="Arial"/>
                      <w:color w:val="FF0000"/>
                      <w:szCs w:val="18"/>
                      <w:lang w:eastAsia="zh-CN"/>
                    </w:rPr>
                  </w:pPr>
                  <w:r w:rsidRPr="006D5132">
                    <w:rPr>
                      <w:rFonts w:cs="Arial"/>
                      <w:color w:val="FF0000"/>
                      <w:szCs w:val="18"/>
                      <w:lang w:eastAsia="zh-CN"/>
                    </w:rPr>
                    <w:t>MsgA PRACH and PUSCH configuration and transmission for 2-step RACH</w:t>
                  </w:r>
                </w:p>
                <w:p w14:paraId="44756023" w14:textId="77777777" w:rsidR="00FF4A31" w:rsidRPr="006D5132" w:rsidRDefault="00FF4A31" w:rsidP="00FF4A31">
                  <w:pPr>
                    <w:spacing w:after="0"/>
                    <w:rPr>
                      <w:rFonts w:ascii="Arial" w:hAnsi="Arial" w:cs="Arial"/>
                      <w:color w:val="FF0000"/>
                      <w:sz w:val="18"/>
                      <w:szCs w:val="18"/>
                      <w:lang w:eastAsia="zh-CN"/>
                    </w:rPr>
                  </w:pPr>
                </w:p>
              </w:tc>
              <w:tc>
                <w:tcPr>
                  <w:tcW w:w="13183" w:type="dxa"/>
                </w:tcPr>
                <w:p w14:paraId="65F5E598" w14:textId="77777777" w:rsidR="00FF4A31" w:rsidRPr="00673054" w:rsidRDefault="00FF4A31" w:rsidP="00387988">
                  <w:pPr>
                    <w:pStyle w:val="afc"/>
                    <w:numPr>
                      <w:ilvl w:val="0"/>
                      <w:numId w:val="10"/>
                    </w:numPr>
                    <w:snapToGrid w:val="0"/>
                    <w:ind w:leftChars="0"/>
                    <w:contextualSpacing/>
                    <w:jc w:val="both"/>
                    <w:rPr>
                      <w:rFonts w:ascii="Arial" w:hAnsi="Arial" w:cs="Arial"/>
                      <w:sz w:val="18"/>
                      <w:szCs w:val="18"/>
                    </w:rPr>
                  </w:pPr>
                  <w:r w:rsidRPr="00673054">
                    <w:rPr>
                      <w:rFonts w:ascii="Arial" w:eastAsia="宋体" w:hAnsi="Arial" w:cs="Arial"/>
                      <w:sz w:val="18"/>
                      <w:szCs w:val="18"/>
                      <w:lang w:eastAsia="zh-CN"/>
                    </w:rPr>
                    <w:t>RACH type selection based on a SSB-based RSRP threshold</w:t>
                  </w:r>
                </w:p>
                <w:p w14:paraId="2575F1FB" w14:textId="77777777" w:rsidR="00FF4A31" w:rsidRPr="00186EA2" w:rsidRDefault="00FF4A31" w:rsidP="00387988">
                  <w:pPr>
                    <w:pStyle w:val="afc"/>
                    <w:numPr>
                      <w:ilvl w:val="0"/>
                      <w:numId w:val="10"/>
                    </w:numPr>
                    <w:snapToGrid w:val="0"/>
                    <w:ind w:leftChars="0"/>
                    <w:contextualSpacing/>
                    <w:jc w:val="both"/>
                    <w:rPr>
                      <w:rFonts w:ascii="Arial" w:hAnsi="Arial" w:cs="Arial"/>
                      <w:sz w:val="18"/>
                      <w:szCs w:val="18"/>
                    </w:rPr>
                  </w:pPr>
                  <w:r w:rsidRPr="00186EA2">
                    <w:rPr>
                      <w:rFonts w:ascii="Arial" w:hAnsi="Arial" w:cs="Arial"/>
                      <w:sz w:val="18"/>
                      <w:szCs w:val="18"/>
                      <w:lang w:eastAsia="zh-CN"/>
                    </w:rPr>
                    <w:t xml:space="preserve">Separately configured ROs </w:t>
                  </w:r>
                  <w:r w:rsidRPr="00136B33">
                    <w:rPr>
                      <w:rFonts w:ascii="Arial" w:hAnsi="Arial" w:cs="Arial"/>
                      <w:strike/>
                      <w:color w:val="FF0000"/>
                      <w:sz w:val="18"/>
                      <w:szCs w:val="18"/>
                      <w:lang w:eastAsia="zh-CN"/>
                    </w:rPr>
                    <w:t>not applicable to</w:t>
                  </w:r>
                  <w:r>
                    <w:rPr>
                      <w:rFonts w:ascii="Arial" w:hAnsi="Arial" w:cs="Arial"/>
                      <w:sz w:val="18"/>
                      <w:szCs w:val="18"/>
                      <w:lang w:eastAsia="zh-CN"/>
                    </w:rPr>
                    <w:t xml:space="preserve"> </w:t>
                  </w:r>
                  <w:r w:rsidRPr="00136B33">
                    <w:rPr>
                      <w:rFonts w:ascii="Arial" w:hAnsi="Arial" w:cs="Arial"/>
                      <w:color w:val="FF0000"/>
                      <w:sz w:val="18"/>
                      <w:szCs w:val="18"/>
                      <w:lang w:eastAsia="zh-CN"/>
                    </w:rPr>
                    <w:t xml:space="preserve">from </w:t>
                  </w:r>
                  <w:r w:rsidRPr="00186EA2">
                    <w:rPr>
                      <w:rFonts w:ascii="Arial" w:hAnsi="Arial" w:cs="Arial"/>
                      <w:sz w:val="18"/>
                      <w:szCs w:val="18"/>
                      <w:lang w:eastAsia="zh-CN"/>
                    </w:rPr>
                    <w:t>4-step RO configuration</w:t>
                  </w:r>
                </w:p>
                <w:p w14:paraId="38D0E407" w14:textId="77777777" w:rsidR="00FF4A31" w:rsidRPr="00186EA2" w:rsidRDefault="00FF4A31" w:rsidP="00387988">
                  <w:pPr>
                    <w:pStyle w:val="afc"/>
                    <w:numPr>
                      <w:ilvl w:val="0"/>
                      <w:numId w:val="10"/>
                    </w:numPr>
                    <w:snapToGrid w:val="0"/>
                    <w:ind w:leftChars="0"/>
                    <w:contextualSpacing/>
                    <w:jc w:val="both"/>
                    <w:rPr>
                      <w:rFonts w:ascii="Arial" w:hAnsi="Arial" w:cs="Arial"/>
                      <w:sz w:val="18"/>
                      <w:szCs w:val="18"/>
                    </w:rPr>
                  </w:pPr>
                  <w:r w:rsidRPr="00585622">
                    <w:rPr>
                      <w:rFonts w:ascii="Arial" w:hAnsi="Arial" w:cs="Arial"/>
                      <w:strike/>
                      <w:color w:val="FF0000"/>
                      <w:sz w:val="18"/>
                      <w:szCs w:val="18"/>
                      <w:lang w:eastAsia="zh-CN"/>
                    </w:rPr>
                    <w:t>Same</w:t>
                  </w:r>
                  <w:r w:rsidRPr="00585622">
                    <w:rPr>
                      <w:rFonts w:ascii="Arial" w:hAnsi="Arial" w:cs="Arial"/>
                      <w:color w:val="FF0000"/>
                      <w:sz w:val="18"/>
                      <w:szCs w:val="18"/>
                      <w:lang w:eastAsia="zh-CN"/>
                    </w:rPr>
                    <w:t xml:space="preserve"> Shared </w:t>
                  </w:r>
                  <w:r w:rsidRPr="00186EA2">
                    <w:rPr>
                      <w:rFonts w:ascii="Arial" w:hAnsi="Arial" w:cs="Arial"/>
                      <w:sz w:val="18"/>
                      <w:szCs w:val="18"/>
                      <w:lang w:eastAsia="zh-CN"/>
                    </w:rPr>
                    <w:t xml:space="preserve">ROs </w:t>
                  </w:r>
                  <w:r w:rsidRPr="00890EEC">
                    <w:rPr>
                      <w:rFonts w:ascii="Arial" w:hAnsi="Arial" w:cs="Arial"/>
                      <w:strike/>
                      <w:color w:val="FF0000"/>
                      <w:sz w:val="18"/>
                      <w:szCs w:val="18"/>
                      <w:lang w:eastAsia="zh-CN"/>
                    </w:rPr>
                    <w:t>but</w:t>
                  </w:r>
                  <w:r w:rsidRPr="00890EEC">
                    <w:rPr>
                      <w:rFonts w:ascii="Arial" w:hAnsi="Arial" w:cs="Arial"/>
                      <w:color w:val="FF0000"/>
                      <w:sz w:val="18"/>
                      <w:szCs w:val="18"/>
                      <w:lang w:eastAsia="zh-CN"/>
                    </w:rPr>
                    <w:t xml:space="preserve"> with </w:t>
                  </w:r>
                  <w:r w:rsidRPr="00186EA2">
                    <w:rPr>
                      <w:rFonts w:ascii="Arial" w:hAnsi="Arial" w:cs="Arial"/>
                      <w:sz w:val="18"/>
                      <w:szCs w:val="18"/>
                      <w:lang w:eastAsia="zh-CN"/>
                    </w:rPr>
                    <w:t xml:space="preserve">different preamble sequences partitioning with 4-step RO </w:t>
                  </w:r>
                  <w:r w:rsidRPr="00136B33">
                    <w:rPr>
                      <w:rFonts w:ascii="Arial" w:hAnsi="Arial" w:cs="Arial"/>
                      <w:strike/>
                      <w:color w:val="FF0000"/>
                      <w:sz w:val="18"/>
                      <w:szCs w:val="18"/>
                      <w:lang w:eastAsia="zh-CN"/>
                    </w:rPr>
                    <w:t>preamble sequences</w:t>
                  </w:r>
                  <w:r w:rsidRPr="00136B33">
                    <w:rPr>
                      <w:rFonts w:ascii="Arial" w:hAnsi="Arial" w:cs="Arial"/>
                      <w:color w:val="FF0000"/>
                      <w:sz w:val="18"/>
                      <w:szCs w:val="18"/>
                      <w:lang w:eastAsia="zh-CN"/>
                    </w:rPr>
                    <w:t xml:space="preserve"> </w:t>
                  </w:r>
                  <w:r w:rsidRPr="00186EA2">
                    <w:rPr>
                      <w:rFonts w:ascii="Arial" w:hAnsi="Arial" w:cs="Arial"/>
                      <w:sz w:val="18"/>
                      <w:szCs w:val="18"/>
                      <w:lang w:eastAsia="zh-CN"/>
                    </w:rPr>
                    <w:t>configuration</w:t>
                  </w:r>
                </w:p>
                <w:p w14:paraId="40C8C313" w14:textId="77777777" w:rsidR="00FF4A31" w:rsidRPr="00186EA2" w:rsidRDefault="00FF4A31" w:rsidP="00387988">
                  <w:pPr>
                    <w:pStyle w:val="afc"/>
                    <w:numPr>
                      <w:ilvl w:val="0"/>
                      <w:numId w:val="10"/>
                    </w:numPr>
                    <w:snapToGrid w:val="0"/>
                    <w:ind w:leftChars="0"/>
                    <w:contextualSpacing/>
                    <w:jc w:val="both"/>
                    <w:rPr>
                      <w:rFonts w:ascii="Arial" w:hAnsi="Arial" w:cs="Arial"/>
                      <w:sz w:val="18"/>
                      <w:szCs w:val="18"/>
                    </w:rPr>
                  </w:pPr>
                  <w:r w:rsidRPr="00186EA2">
                    <w:rPr>
                      <w:rFonts w:ascii="Arial" w:hAnsi="Arial" w:cs="Arial"/>
                      <w:sz w:val="18"/>
                      <w:szCs w:val="18"/>
                      <w:lang w:eastAsia="zh-CN"/>
                    </w:rPr>
                    <w:t>Maximum two MsgA PUSCH configurations in an UL BWP from UE perspective</w:t>
                  </w:r>
                </w:p>
                <w:p w14:paraId="70F08445" w14:textId="77777777" w:rsidR="00FF4A31" w:rsidRPr="00186EA2" w:rsidRDefault="00FF4A31" w:rsidP="00387988">
                  <w:pPr>
                    <w:pStyle w:val="afc"/>
                    <w:numPr>
                      <w:ilvl w:val="0"/>
                      <w:numId w:val="10"/>
                    </w:numPr>
                    <w:snapToGrid w:val="0"/>
                    <w:ind w:leftChars="0"/>
                    <w:contextualSpacing/>
                    <w:jc w:val="both"/>
                    <w:rPr>
                      <w:rFonts w:ascii="Arial" w:hAnsi="Arial" w:cs="Arial"/>
                      <w:sz w:val="18"/>
                      <w:szCs w:val="18"/>
                    </w:rPr>
                  </w:pPr>
                  <w:r w:rsidRPr="00186EA2">
                    <w:rPr>
                      <w:rFonts w:ascii="Arial" w:hAnsi="Arial" w:cs="Arial"/>
                      <w:sz w:val="18"/>
                      <w:szCs w:val="18"/>
                      <w:lang w:eastAsia="zh-CN"/>
                    </w:rPr>
                    <w:t>Validation of MsgA PRACH and PUSCH</w:t>
                  </w:r>
                </w:p>
                <w:p w14:paraId="560F3923" w14:textId="77777777" w:rsidR="00FF4A31" w:rsidRPr="00186EA2" w:rsidRDefault="00FF4A31" w:rsidP="00387988">
                  <w:pPr>
                    <w:pStyle w:val="afc"/>
                    <w:numPr>
                      <w:ilvl w:val="0"/>
                      <w:numId w:val="10"/>
                    </w:numPr>
                    <w:snapToGrid w:val="0"/>
                    <w:ind w:leftChars="0"/>
                    <w:contextualSpacing/>
                    <w:jc w:val="both"/>
                    <w:rPr>
                      <w:rFonts w:ascii="Arial" w:hAnsi="Arial" w:cs="Arial"/>
                      <w:sz w:val="18"/>
                      <w:szCs w:val="18"/>
                    </w:rPr>
                  </w:pPr>
                  <w:r w:rsidRPr="00186EA2">
                    <w:rPr>
                      <w:rFonts w:ascii="Arial" w:hAnsi="Arial" w:cs="Arial"/>
                      <w:sz w:val="18"/>
                      <w:szCs w:val="18"/>
                      <w:lang w:eastAsia="zh-CN"/>
                    </w:rPr>
                    <w:t>Mapping between preamble of MsgA PRACH and PUSCH occasion with DMRS resource of MsgA PUSCH</w:t>
                  </w:r>
                </w:p>
                <w:p w14:paraId="210FC71D" w14:textId="77777777" w:rsidR="00FF4A31" w:rsidRPr="00186EA2" w:rsidRDefault="00FF4A31" w:rsidP="00387988">
                  <w:pPr>
                    <w:pStyle w:val="afc"/>
                    <w:numPr>
                      <w:ilvl w:val="0"/>
                      <w:numId w:val="10"/>
                    </w:numPr>
                    <w:snapToGrid w:val="0"/>
                    <w:ind w:leftChars="0"/>
                    <w:contextualSpacing/>
                    <w:jc w:val="both"/>
                    <w:rPr>
                      <w:rFonts w:ascii="Arial" w:hAnsi="Arial" w:cs="Arial"/>
                      <w:strike/>
                      <w:color w:val="FF0000"/>
                      <w:sz w:val="18"/>
                      <w:szCs w:val="18"/>
                    </w:rPr>
                  </w:pPr>
                  <w:r w:rsidRPr="00186EA2">
                    <w:rPr>
                      <w:rFonts w:ascii="Arial" w:hAnsi="Arial" w:cs="Arial"/>
                      <w:strike/>
                      <w:color w:val="FF0000"/>
                      <w:sz w:val="18"/>
                      <w:szCs w:val="18"/>
                      <w:lang w:eastAsia="zh-CN"/>
                    </w:rPr>
                    <w:t>MsgA PUSCH transmission including scrambling, DMRS sequences and ports, RV, etc</w:t>
                  </w:r>
                </w:p>
                <w:p w14:paraId="75565D60" w14:textId="77777777" w:rsidR="00FF4A31" w:rsidRPr="00186EA2" w:rsidRDefault="00FF4A31" w:rsidP="00387988">
                  <w:pPr>
                    <w:pStyle w:val="afc"/>
                    <w:numPr>
                      <w:ilvl w:val="0"/>
                      <w:numId w:val="10"/>
                    </w:numPr>
                    <w:snapToGrid w:val="0"/>
                    <w:ind w:leftChars="0"/>
                    <w:contextualSpacing/>
                    <w:jc w:val="both"/>
                    <w:rPr>
                      <w:rFonts w:ascii="Arial" w:hAnsi="Arial" w:cs="Arial"/>
                      <w:sz w:val="18"/>
                      <w:szCs w:val="18"/>
                    </w:rPr>
                  </w:pPr>
                  <w:r w:rsidRPr="00186EA2">
                    <w:rPr>
                      <w:rFonts w:ascii="Arial" w:hAnsi="Arial" w:cs="Arial"/>
                      <w:sz w:val="18"/>
                      <w:szCs w:val="18"/>
                    </w:rPr>
                    <w:t>MsgA PRACH configuration and preamble formats</w:t>
                  </w:r>
                </w:p>
                <w:p w14:paraId="0D4934C6" w14:textId="77777777" w:rsidR="00FF4A31" w:rsidRPr="00186EA2" w:rsidRDefault="00FF4A31" w:rsidP="00387988">
                  <w:pPr>
                    <w:pStyle w:val="afc"/>
                    <w:numPr>
                      <w:ilvl w:val="0"/>
                      <w:numId w:val="10"/>
                    </w:numPr>
                    <w:snapToGrid w:val="0"/>
                    <w:ind w:leftChars="0"/>
                    <w:contextualSpacing/>
                    <w:jc w:val="both"/>
                    <w:rPr>
                      <w:rFonts w:ascii="Arial" w:hAnsi="Arial" w:cs="Arial"/>
                      <w:sz w:val="18"/>
                      <w:szCs w:val="18"/>
                    </w:rPr>
                  </w:pPr>
                  <w:r w:rsidRPr="00186EA2">
                    <w:rPr>
                      <w:rFonts w:ascii="Arial" w:hAnsi="Arial" w:cs="Arial"/>
                      <w:sz w:val="18"/>
                      <w:szCs w:val="18"/>
                    </w:rPr>
                    <w:t>Minimum TX gap between PRACH and PUSCH (for both TDD and FDD, FR1 and FR2, single CC and intra-band CA) as specified in Rel-15</w:t>
                  </w:r>
                </w:p>
                <w:p w14:paraId="4C7A3E03" w14:textId="77777777" w:rsidR="00FF4A31" w:rsidRPr="00186EA2" w:rsidRDefault="00FF4A31" w:rsidP="00387988">
                  <w:pPr>
                    <w:pStyle w:val="afc"/>
                    <w:numPr>
                      <w:ilvl w:val="0"/>
                      <w:numId w:val="10"/>
                    </w:numPr>
                    <w:snapToGrid w:val="0"/>
                    <w:ind w:leftChars="0"/>
                    <w:contextualSpacing/>
                    <w:jc w:val="both"/>
                    <w:rPr>
                      <w:rFonts w:ascii="Arial" w:hAnsi="Arial" w:cs="Arial"/>
                      <w:sz w:val="18"/>
                      <w:szCs w:val="18"/>
                    </w:rPr>
                  </w:pPr>
                  <w:r w:rsidRPr="00186EA2">
                    <w:rPr>
                      <w:rFonts w:ascii="Arial" w:hAnsi="Arial" w:cs="Arial"/>
                      <w:sz w:val="18"/>
                      <w:szCs w:val="18"/>
                    </w:rPr>
                    <w:t>Minimum TX gap between last DL SSB reception symbol and PRACH (TDD. FR1 and FR2, single CC and intra-band CA) as specified in Rel-15</w:t>
                  </w:r>
                </w:p>
                <w:p w14:paraId="08A9C7C5" w14:textId="77777777" w:rsidR="00FF4A31" w:rsidRPr="00186EA2" w:rsidRDefault="00FF4A31" w:rsidP="00387988">
                  <w:pPr>
                    <w:pStyle w:val="afc"/>
                    <w:numPr>
                      <w:ilvl w:val="0"/>
                      <w:numId w:val="10"/>
                    </w:numPr>
                    <w:snapToGrid w:val="0"/>
                    <w:ind w:leftChars="0"/>
                    <w:contextualSpacing/>
                    <w:jc w:val="both"/>
                    <w:rPr>
                      <w:rFonts w:ascii="Arial" w:hAnsi="Arial" w:cs="Arial"/>
                      <w:sz w:val="18"/>
                      <w:szCs w:val="18"/>
                    </w:rPr>
                  </w:pPr>
                  <w:r w:rsidRPr="00186EA2">
                    <w:rPr>
                      <w:rFonts w:ascii="Arial" w:hAnsi="Arial" w:cs="Arial"/>
                      <w:sz w:val="18"/>
                      <w:szCs w:val="18"/>
                    </w:rPr>
                    <w:t>MsgA PRACH and PUSCH transmissions in different PRACH and PUSCH slots</w:t>
                  </w:r>
                </w:p>
                <w:p w14:paraId="74617966" w14:textId="77777777" w:rsidR="00FF4A31" w:rsidRPr="00186EA2" w:rsidRDefault="00FF4A31" w:rsidP="00387988">
                  <w:pPr>
                    <w:pStyle w:val="afc"/>
                    <w:numPr>
                      <w:ilvl w:val="0"/>
                      <w:numId w:val="10"/>
                    </w:numPr>
                    <w:snapToGrid w:val="0"/>
                    <w:ind w:leftChars="0"/>
                    <w:contextualSpacing/>
                    <w:jc w:val="both"/>
                    <w:rPr>
                      <w:rFonts w:ascii="Arial" w:hAnsi="Arial" w:cs="Arial"/>
                      <w:strike/>
                      <w:color w:val="FF0000"/>
                      <w:sz w:val="18"/>
                      <w:szCs w:val="18"/>
                    </w:rPr>
                  </w:pPr>
                  <w:r w:rsidRPr="00186EA2">
                    <w:rPr>
                      <w:rFonts w:ascii="Arial" w:hAnsi="Arial" w:cs="Arial"/>
                      <w:strike/>
                      <w:color w:val="FF0000"/>
                      <w:sz w:val="18"/>
                      <w:szCs w:val="18"/>
                    </w:rPr>
                    <w:t>2-step RACH operation in RRC_IDLE/INACTIVE/CONNECTED state</w:t>
                  </w:r>
                </w:p>
                <w:p w14:paraId="5A7B3E08" w14:textId="77777777" w:rsidR="00FF4A31" w:rsidRPr="00186EA2" w:rsidRDefault="00FF4A31" w:rsidP="00387988">
                  <w:pPr>
                    <w:pStyle w:val="afc"/>
                    <w:numPr>
                      <w:ilvl w:val="0"/>
                      <w:numId w:val="10"/>
                    </w:numPr>
                    <w:snapToGrid w:val="0"/>
                    <w:ind w:leftChars="0"/>
                    <w:contextualSpacing/>
                    <w:jc w:val="both"/>
                    <w:rPr>
                      <w:rFonts w:ascii="Arial" w:hAnsi="Arial" w:cs="Arial"/>
                      <w:sz w:val="18"/>
                      <w:szCs w:val="18"/>
                    </w:rPr>
                  </w:pPr>
                  <w:r w:rsidRPr="00186EA2">
                    <w:rPr>
                      <w:rFonts w:ascii="Arial" w:hAnsi="Arial" w:cs="Arial"/>
                      <w:sz w:val="18"/>
                      <w:szCs w:val="18"/>
                    </w:rPr>
                    <w:t>Intra-slot frequency hopping for MsgA PUSCH</w:t>
                  </w:r>
                </w:p>
                <w:p w14:paraId="45079C09" w14:textId="77777777" w:rsidR="00FF4A31" w:rsidRPr="00186EA2" w:rsidRDefault="00FF4A31" w:rsidP="00FF4A31">
                  <w:pPr>
                    <w:spacing w:after="0"/>
                    <w:rPr>
                      <w:rFonts w:ascii="Arial" w:hAnsi="Arial" w:cs="Arial"/>
                      <w:sz w:val="18"/>
                      <w:szCs w:val="18"/>
                      <w:lang w:eastAsia="zh-CN"/>
                    </w:rPr>
                  </w:pPr>
                </w:p>
              </w:tc>
            </w:tr>
            <w:tr w:rsidR="00FF4A31" w:rsidRPr="00186EA2" w14:paraId="2E05857A" w14:textId="77777777" w:rsidTr="00E545A9">
              <w:trPr>
                <w:trHeight w:val="1452"/>
              </w:trPr>
              <w:tc>
                <w:tcPr>
                  <w:tcW w:w="895" w:type="dxa"/>
                </w:tcPr>
                <w:p w14:paraId="41BA1248" w14:textId="77777777" w:rsidR="00FF4A31" w:rsidRPr="00186EA2" w:rsidRDefault="00FF4A31" w:rsidP="00FF4A31">
                  <w:pPr>
                    <w:spacing w:after="0"/>
                    <w:rPr>
                      <w:rFonts w:ascii="Arial" w:hAnsi="Arial" w:cs="Arial"/>
                      <w:sz w:val="18"/>
                      <w:szCs w:val="18"/>
                      <w:lang w:eastAsia="zh-CN"/>
                    </w:rPr>
                  </w:pPr>
                  <w:r w:rsidRPr="00186EA2">
                    <w:rPr>
                      <w:rFonts w:ascii="Arial" w:hAnsi="Arial" w:cs="Arial"/>
                      <w:sz w:val="18"/>
                      <w:szCs w:val="18"/>
                      <w:lang w:eastAsia="zh-CN"/>
                    </w:rPr>
                    <w:t>9-1b</w:t>
                  </w:r>
                </w:p>
              </w:tc>
              <w:tc>
                <w:tcPr>
                  <w:tcW w:w="3814" w:type="dxa"/>
                </w:tcPr>
                <w:p w14:paraId="1A5C2A7A" w14:textId="77777777" w:rsidR="00FF4A31" w:rsidRPr="006D5132" w:rsidRDefault="00FF4A31" w:rsidP="00FF4A31">
                  <w:pPr>
                    <w:pStyle w:val="TAL"/>
                    <w:rPr>
                      <w:rFonts w:cs="Arial"/>
                      <w:color w:val="FF0000"/>
                      <w:szCs w:val="18"/>
                      <w:lang w:eastAsia="zh-CN"/>
                    </w:rPr>
                  </w:pPr>
                  <w:r w:rsidRPr="006D5132">
                    <w:rPr>
                      <w:rFonts w:cs="Arial"/>
                      <w:color w:val="FF0000"/>
                      <w:szCs w:val="18"/>
                      <w:lang w:eastAsia="zh-CN"/>
                    </w:rPr>
                    <w:t>MsgB monitoring, reception and feedback for 2-step RACH</w:t>
                  </w:r>
                </w:p>
                <w:p w14:paraId="5CD64763" w14:textId="77777777" w:rsidR="00FF4A31" w:rsidRPr="006D5132" w:rsidRDefault="00FF4A31" w:rsidP="00FF4A31">
                  <w:pPr>
                    <w:spacing w:after="0"/>
                    <w:rPr>
                      <w:rFonts w:ascii="Arial" w:hAnsi="Arial" w:cs="Arial"/>
                      <w:color w:val="FF0000"/>
                      <w:sz w:val="18"/>
                      <w:szCs w:val="18"/>
                      <w:lang w:eastAsia="zh-CN"/>
                    </w:rPr>
                  </w:pPr>
                </w:p>
              </w:tc>
              <w:tc>
                <w:tcPr>
                  <w:tcW w:w="13183" w:type="dxa"/>
                </w:tcPr>
                <w:p w14:paraId="237D7C3B" w14:textId="77777777" w:rsidR="00FF4A31" w:rsidRPr="00186EA2" w:rsidRDefault="00FF4A31" w:rsidP="00387988">
                  <w:pPr>
                    <w:pStyle w:val="afc"/>
                    <w:numPr>
                      <w:ilvl w:val="0"/>
                      <w:numId w:val="15"/>
                    </w:numPr>
                    <w:snapToGrid w:val="0"/>
                    <w:ind w:leftChars="0"/>
                    <w:contextualSpacing/>
                    <w:jc w:val="both"/>
                    <w:rPr>
                      <w:rFonts w:ascii="Arial" w:hAnsi="Arial" w:cs="Arial"/>
                      <w:sz w:val="18"/>
                      <w:szCs w:val="18"/>
                    </w:rPr>
                  </w:pPr>
                  <w:r w:rsidRPr="00186EA2">
                    <w:rPr>
                      <w:rFonts w:ascii="Arial" w:hAnsi="Arial" w:cs="Arial"/>
                      <w:sz w:val="18"/>
                      <w:szCs w:val="18"/>
                      <w:lang w:eastAsia="zh-CN"/>
                    </w:rPr>
                    <w:t>Monitoring of MsgB with PDCCH addressed to MsgB-RNTI or C-RNTI, and receiving MsgB including SuccessRAR, fallbackRAR, and backoff indication</w:t>
                  </w:r>
                </w:p>
                <w:p w14:paraId="2013A00E" w14:textId="77777777" w:rsidR="00FF4A31" w:rsidRPr="00186EA2" w:rsidRDefault="00FF4A31" w:rsidP="00387988">
                  <w:pPr>
                    <w:pStyle w:val="afc"/>
                    <w:numPr>
                      <w:ilvl w:val="0"/>
                      <w:numId w:val="15"/>
                    </w:numPr>
                    <w:snapToGrid w:val="0"/>
                    <w:ind w:leftChars="0"/>
                    <w:contextualSpacing/>
                    <w:jc w:val="both"/>
                    <w:rPr>
                      <w:rFonts w:ascii="Arial" w:hAnsi="Arial" w:cs="Arial"/>
                      <w:sz w:val="18"/>
                      <w:szCs w:val="18"/>
                    </w:rPr>
                  </w:pPr>
                  <w:r w:rsidRPr="00186EA2">
                    <w:rPr>
                      <w:rFonts w:ascii="Arial" w:hAnsi="Arial" w:cs="Arial"/>
                      <w:strike/>
                      <w:color w:val="FF0000"/>
                      <w:sz w:val="18"/>
                      <w:szCs w:val="18"/>
                      <w:lang w:eastAsia="zh-CN"/>
                    </w:rPr>
                    <w:t>Support</w:t>
                  </w:r>
                  <w:r w:rsidRPr="00186EA2">
                    <w:rPr>
                      <w:rFonts w:ascii="Arial" w:hAnsi="Arial" w:cs="Arial"/>
                      <w:color w:val="FF0000"/>
                      <w:sz w:val="18"/>
                      <w:szCs w:val="18"/>
                      <w:lang w:eastAsia="zh-CN"/>
                    </w:rPr>
                    <w:t xml:space="preserve"> </w:t>
                  </w:r>
                  <w:r w:rsidRPr="00186EA2">
                    <w:rPr>
                      <w:rFonts w:ascii="Arial" w:hAnsi="Arial" w:cs="Arial"/>
                      <w:sz w:val="18"/>
                      <w:szCs w:val="18"/>
                      <w:lang w:eastAsia="zh-CN"/>
                    </w:rPr>
                    <w:t>PUCCH transmission for HARQ-ACK feedback to a MsgB</w:t>
                  </w:r>
                </w:p>
                <w:p w14:paraId="2BEFEA8A" w14:textId="77777777" w:rsidR="00FF4A31" w:rsidRPr="00186EA2" w:rsidRDefault="00FF4A31" w:rsidP="00387988">
                  <w:pPr>
                    <w:pStyle w:val="afc"/>
                    <w:numPr>
                      <w:ilvl w:val="0"/>
                      <w:numId w:val="15"/>
                    </w:numPr>
                    <w:snapToGrid w:val="0"/>
                    <w:ind w:leftChars="0"/>
                    <w:contextualSpacing/>
                    <w:jc w:val="both"/>
                    <w:rPr>
                      <w:rFonts w:ascii="Arial" w:hAnsi="Arial" w:cs="Arial"/>
                      <w:sz w:val="18"/>
                      <w:szCs w:val="18"/>
                      <w:lang w:eastAsia="zh-CN"/>
                    </w:rPr>
                  </w:pPr>
                  <w:r w:rsidRPr="00186EA2">
                    <w:rPr>
                      <w:rFonts w:ascii="Arial" w:hAnsi="Arial" w:cs="Arial"/>
                      <w:sz w:val="18"/>
                      <w:szCs w:val="18"/>
                    </w:rPr>
                    <w:t>Minimum TX gap between the last symbol of MsgB PDSCH and the first symbol of PUCCH carrying HARQ-ACK to MsgB PDSCH</w:t>
                  </w:r>
                </w:p>
              </w:tc>
            </w:tr>
            <w:tr w:rsidR="00FF4A31" w:rsidRPr="00186EA2" w14:paraId="6BF7C871" w14:textId="77777777" w:rsidTr="00E545A9">
              <w:tc>
                <w:tcPr>
                  <w:tcW w:w="895" w:type="dxa"/>
                </w:tcPr>
                <w:p w14:paraId="24DE6EE4" w14:textId="77777777" w:rsidR="00FF4A31" w:rsidRPr="00186EA2" w:rsidRDefault="00FF4A31" w:rsidP="00FF4A31">
                  <w:pPr>
                    <w:spacing w:after="0"/>
                    <w:rPr>
                      <w:rFonts w:ascii="Arial" w:hAnsi="Arial" w:cs="Arial"/>
                      <w:sz w:val="18"/>
                      <w:szCs w:val="18"/>
                      <w:lang w:eastAsia="zh-CN"/>
                    </w:rPr>
                  </w:pPr>
                  <w:r w:rsidRPr="00186EA2">
                    <w:rPr>
                      <w:rFonts w:ascii="Arial" w:hAnsi="Arial" w:cs="Arial"/>
                      <w:sz w:val="18"/>
                      <w:szCs w:val="18"/>
                      <w:lang w:eastAsia="zh-CN"/>
                    </w:rPr>
                    <w:t>9-1c</w:t>
                  </w:r>
                </w:p>
              </w:tc>
              <w:tc>
                <w:tcPr>
                  <w:tcW w:w="3814" w:type="dxa"/>
                </w:tcPr>
                <w:p w14:paraId="0450E4F1" w14:textId="77777777" w:rsidR="00FF4A31" w:rsidRPr="006D5132" w:rsidRDefault="00FF4A31" w:rsidP="00FF4A31">
                  <w:pPr>
                    <w:spacing w:after="0"/>
                    <w:rPr>
                      <w:rFonts w:ascii="Arial" w:hAnsi="Arial" w:cs="Arial"/>
                      <w:color w:val="FF0000"/>
                      <w:sz w:val="18"/>
                      <w:szCs w:val="18"/>
                      <w:lang w:eastAsia="zh-CN"/>
                    </w:rPr>
                  </w:pPr>
                  <w:r w:rsidRPr="006D5132">
                    <w:rPr>
                      <w:rFonts w:ascii="Arial" w:hAnsi="Arial" w:cs="Arial"/>
                      <w:color w:val="FF0000"/>
                      <w:sz w:val="18"/>
                      <w:szCs w:val="18"/>
                      <w:lang w:eastAsia="zh-CN"/>
                    </w:rPr>
                    <w:t>Power control for MsgA and PUCCH for HARQ-ACK feedback to a MsgB for 2-step RACH</w:t>
                  </w:r>
                </w:p>
              </w:tc>
              <w:tc>
                <w:tcPr>
                  <w:tcW w:w="13183" w:type="dxa"/>
                </w:tcPr>
                <w:p w14:paraId="2E6BA94D" w14:textId="77777777" w:rsidR="00FF4A31" w:rsidRPr="00186EA2" w:rsidRDefault="00FF4A31" w:rsidP="00387988">
                  <w:pPr>
                    <w:pStyle w:val="afc"/>
                    <w:numPr>
                      <w:ilvl w:val="0"/>
                      <w:numId w:val="14"/>
                    </w:numPr>
                    <w:snapToGrid w:val="0"/>
                    <w:ind w:leftChars="0"/>
                    <w:contextualSpacing/>
                    <w:jc w:val="both"/>
                    <w:rPr>
                      <w:rFonts w:ascii="Arial" w:hAnsi="Arial" w:cs="Arial"/>
                      <w:sz w:val="18"/>
                      <w:szCs w:val="18"/>
                    </w:rPr>
                  </w:pPr>
                  <w:r w:rsidRPr="00186EA2">
                    <w:rPr>
                      <w:rFonts w:ascii="Arial" w:hAnsi="Arial" w:cs="Arial"/>
                      <w:sz w:val="18"/>
                      <w:szCs w:val="18"/>
                      <w:lang w:eastAsia="zh-CN"/>
                    </w:rPr>
                    <w:t xml:space="preserve">MsgA </w:t>
                  </w:r>
                  <w:r w:rsidRPr="00585622">
                    <w:rPr>
                      <w:rFonts w:ascii="Arial" w:hAnsi="Arial" w:cs="Arial"/>
                      <w:strike/>
                      <w:color w:val="FF0000"/>
                      <w:sz w:val="18"/>
                      <w:szCs w:val="18"/>
                      <w:lang w:eastAsia="zh-CN"/>
                    </w:rPr>
                    <w:t>open loop</w:t>
                  </w:r>
                  <w:r w:rsidRPr="00585622">
                    <w:rPr>
                      <w:rFonts w:ascii="Arial" w:hAnsi="Arial" w:cs="Arial"/>
                      <w:color w:val="FF0000"/>
                      <w:sz w:val="18"/>
                      <w:szCs w:val="18"/>
                      <w:lang w:eastAsia="zh-CN"/>
                    </w:rPr>
                    <w:t xml:space="preserve"> </w:t>
                  </w:r>
                  <w:r w:rsidRPr="00186EA2">
                    <w:rPr>
                      <w:rFonts w:ascii="Arial" w:hAnsi="Arial" w:cs="Arial"/>
                      <w:sz w:val="18"/>
                      <w:szCs w:val="18"/>
                      <w:lang w:eastAsia="zh-CN"/>
                    </w:rPr>
                    <w:t>power control</w:t>
                  </w:r>
                </w:p>
                <w:p w14:paraId="734AA7D7" w14:textId="77777777" w:rsidR="00FF4A31" w:rsidRPr="00186EA2" w:rsidRDefault="00FF4A31" w:rsidP="00387988">
                  <w:pPr>
                    <w:pStyle w:val="afc"/>
                    <w:numPr>
                      <w:ilvl w:val="0"/>
                      <w:numId w:val="14"/>
                    </w:numPr>
                    <w:snapToGrid w:val="0"/>
                    <w:ind w:leftChars="0"/>
                    <w:contextualSpacing/>
                    <w:jc w:val="both"/>
                    <w:rPr>
                      <w:rFonts w:ascii="Arial" w:hAnsi="Arial" w:cs="Arial"/>
                      <w:sz w:val="18"/>
                      <w:szCs w:val="18"/>
                    </w:rPr>
                  </w:pPr>
                  <w:r w:rsidRPr="00186EA2">
                    <w:rPr>
                      <w:rFonts w:ascii="Arial" w:hAnsi="Arial" w:cs="Arial"/>
                      <w:sz w:val="18"/>
                      <w:szCs w:val="18"/>
                    </w:rPr>
                    <w:t>PUCCH power control for HARQ-ACK feedback to a MsgB</w:t>
                  </w:r>
                </w:p>
                <w:p w14:paraId="1215DE24" w14:textId="77777777" w:rsidR="00FF4A31" w:rsidRPr="00186EA2" w:rsidRDefault="00FF4A31" w:rsidP="00FF4A31">
                  <w:pPr>
                    <w:spacing w:after="0"/>
                    <w:rPr>
                      <w:rFonts w:ascii="Arial" w:hAnsi="Arial" w:cs="Arial"/>
                      <w:sz w:val="18"/>
                      <w:szCs w:val="18"/>
                      <w:lang w:eastAsia="zh-CN"/>
                    </w:rPr>
                  </w:pPr>
                </w:p>
              </w:tc>
            </w:tr>
          </w:tbl>
          <w:p w14:paraId="15BE4E63" w14:textId="6FEDA40F" w:rsidR="00FF4A31" w:rsidRPr="00FF4A31" w:rsidRDefault="00FF4A31" w:rsidP="00EF1635">
            <w:pPr>
              <w:widowControl w:val="0"/>
              <w:jc w:val="both"/>
              <w:rPr>
                <w:rFonts w:ascii="Arial" w:eastAsia="宋体" w:hAnsi="Arial" w:cs="Arial"/>
                <w:kern w:val="2"/>
                <w:sz w:val="20"/>
                <w:lang w:eastAsia="zh-CN"/>
              </w:rPr>
            </w:pPr>
          </w:p>
        </w:tc>
      </w:tr>
      <w:tr w:rsidR="00BC6D2B" w14:paraId="6681909E" w14:textId="77777777" w:rsidTr="00E545A9">
        <w:tc>
          <w:tcPr>
            <w:tcW w:w="335" w:type="dxa"/>
          </w:tcPr>
          <w:p w14:paraId="37E9C171" w14:textId="5C1CBFD1" w:rsidR="00BC6D2B" w:rsidRDefault="00AF5CB7" w:rsidP="00A91D01">
            <w:pPr>
              <w:spacing w:afterLines="50" w:after="120"/>
              <w:jc w:val="both"/>
              <w:rPr>
                <w:rFonts w:eastAsia="MS Mincho"/>
                <w:sz w:val="22"/>
              </w:rPr>
            </w:pPr>
            <w:r>
              <w:rPr>
                <w:rFonts w:eastAsia="MS Mincho" w:hint="eastAsia"/>
                <w:sz w:val="22"/>
              </w:rPr>
              <w:lastRenderedPageBreak/>
              <w:t>[4]</w:t>
            </w:r>
          </w:p>
        </w:tc>
        <w:tc>
          <w:tcPr>
            <w:tcW w:w="2495" w:type="dxa"/>
          </w:tcPr>
          <w:p w14:paraId="1DAEDF39" w14:textId="68F045AE" w:rsidR="00BC6D2B" w:rsidRPr="00BC6D2B" w:rsidRDefault="00AF5CB7" w:rsidP="00A91D01">
            <w:pPr>
              <w:spacing w:afterLines="50" w:after="120"/>
              <w:jc w:val="both"/>
              <w:rPr>
                <w:sz w:val="22"/>
                <w:lang w:val="en-US"/>
              </w:rPr>
            </w:pPr>
            <w:r>
              <w:rPr>
                <w:rFonts w:hint="eastAsia"/>
                <w:sz w:val="22"/>
                <w:lang w:val="en-US"/>
              </w:rPr>
              <w:t>C</w:t>
            </w:r>
            <w:r>
              <w:rPr>
                <w:sz w:val="22"/>
                <w:lang w:val="en-US"/>
              </w:rPr>
              <w:t>ATT</w:t>
            </w:r>
          </w:p>
        </w:tc>
        <w:tc>
          <w:tcPr>
            <w:tcW w:w="28840" w:type="dxa"/>
          </w:tcPr>
          <w:p w14:paraId="6F646C9E" w14:textId="77777777" w:rsidR="00AF5CB7" w:rsidRDefault="00AF5CB7" w:rsidP="00AF5CB7">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w:t>
            </w:r>
            <w:r w:rsidRPr="003C4342">
              <w:rPr>
                <w:rFonts w:eastAsia="宋体" w:hint="eastAsia"/>
                <w:b/>
                <w:bCs/>
                <w:lang w:eastAsia="zh-CN"/>
              </w:rPr>
              <w:t>1</w:t>
            </w:r>
            <w:r>
              <w:rPr>
                <w:rFonts w:eastAsia="宋体" w:hint="eastAsia"/>
                <w:b/>
                <w:bCs/>
                <w:lang w:eastAsia="zh-CN"/>
              </w:rPr>
              <w:t xml:space="preserve">: We suggest </w:t>
            </w:r>
            <w:r w:rsidRPr="003C4342">
              <w:rPr>
                <w:rFonts w:eastAsia="宋体"/>
                <w:b/>
                <w:bCs/>
                <w:lang w:eastAsia="zh-CN"/>
              </w:rPr>
              <w:t>using</w:t>
            </w:r>
            <w:r w:rsidRPr="003C4342">
              <w:rPr>
                <w:rFonts w:eastAsia="宋体" w:hint="eastAsia"/>
                <w:b/>
                <w:bCs/>
                <w:lang w:eastAsia="zh-CN"/>
              </w:rPr>
              <w:t xml:space="preserve"> </w:t>
            </w:r>
            <w:r>
              <w:rPr>
                <w:rFonts w:eastAsia="宋体" w:hint="eastAsia"/>
                <w:b/>
                <w:bCs/>
                <w:lang w:eastAsia="zh-CN"/>
              </w:rPr>
              <w:t>more clear</w:t>
            </w:r>
            <w:r w:rsidRPr="003C4342">
              <w:rPr>
                <w:rFonts w:eastAsia="宋体" w:hint="eastAsia"/>
                <w:b/>
                <w:bCs/>
                <w:lang w:eastAsia="zh-CN"/>
              </w:rPr>
              <w:t xml:space="preserve"> description on </w:t>
            </w:r>
            <w:r>
              <w:rPr>
                <w:rFonts w:eastAsia="宋体" w:hint="eastAsia"/>
                <w:b/>
                <w:bCs/>
                <w:lang w:eastAsia="zh-CN"/>
              </w:rPr>
              <w:t xml:space="preserve">Alt 2 of </w:t>
            </w:r>
            <w:r w:rsidRPr="003C4342">
              <w:rPr>
                <w:rFonts w:eastAsia="宋体"/>
                <w:b/>
                <w:bCs/>
                <w:lang w:eastAsia="zh-CN"/>
              </w:rPr>
              <w:t>the basic feature group 9-1</w:t>
            </w:r>
            <w:r w:rsidRPr="003C4342">
              <w:rPr>
                <w:rFonts w:eastAsia="宋体" w:hint="eastAsia"/>
                <w:b/>
                <w:bCs/>
                <w:lang w:eastAsia="zh-CN"/>
              </w:rPr>
              <w:t xml:space="preserve"> as</w:t>
            </w:r>
            <w:r>
              <w:rPr>
                <w:rFonts w:eastAsia="宋体" w:hint="eastAsia"/>
                <w:b/>
                <w:bCs/>
                <w:lang w:eastAsia="zh-CN"/>
              </w:rPr>
              <w:t xml:space="preserve"> below TP.</w:t>
            </w:r>
          </w:p>
          <w:p w14:paraId="7AA7E5B4" w14:textId="77777777" w:rsidR="00AF5CB7" w:rsidRPr="00315D91" w:rsidRDefault="00AF5CB7" w:rsidP="00AF5CB7">
            <w:pPr>
              <w:rPr>
                <w:rFonts w:ascii="Arial" w:eastAsia="宋体" w:hAnsi="Arial"/>
                <w:lang w:eastAsia="zh-CN"/>
              </w:rPr>
            </w:pPr>
            <w:r w:rsidRPr="003E331F">
              <w:rPr>
                <w:rFonts w:ascii="Arial" w:hAnsi="Arial"/>
              </w:rPr>
              <w:t>-----------</w:t>
            </w:r>
            <w:r>
              <w:rPr>
                <w:rFonts w:ascii="Arial" w:hAnsi="Arial"/>
              </w:rPr>
              <w:t>-----</w:t>
            </w:r>
            <w:r w:rsidRPr="003E331F">
              <w:rPr>
                <w:rFonts w:ascii="Arial" w:hAnsi="Arial"/>
              </w:rPr>
              <w:t>--</w:t>
            </w:r>
            <w:r>
              <w:rPr>
                <w:rFonts w:ascii="Arial" w:hAnsi="Arial"/>
              </w:rPr>
              <w:t>------------------</w:t>
            </w:r>
            <w:r w:rsidRPr="003E331F">
              <w:rPr>
                <w:rFonts w:ascii="Arial" w:hAnsi="Arial"/>
              </w:rPr>
              <w:t>----</w:t>
            </w:r>
            <w:r w:rsidRPr="007D5332">
              <w:rPr>
                <w:rFonts w:eastAsia="Malgun Gothic" w:cs="Batang"/>
              </w:rPr>
              <w:t>Start</w:t>
            </w:r>
            <w:r w:rsidRPr="007D5332">
              <w:rPr>
                <w:rFonts w:eastAsia="Malgun Gothic" w:cs="Batang" w:hint="eastAsia"/>
              </w:rPr>
              <w:t xml:space="preserve"> </w:t>
            </w:r>
            <w:r>
              <w:rPr>
                <w:rFonts w:eastAsia="Malgun Gothic" w:cs="Batang"/>
              </w:rPr>
              <w:t>of TP</w:t>
            </w:r>
            <w:r w:rsidRPr="007D5332">
              <w:rPr>
                <w:rFonts w:eastAsia="Malgun Gothic" w:cs="Batang"/>
              </w:rPr>
              <w:t xml:space="preserve"> for  </w:t>
            </w:r>
            <w:r>
              <w:rPr>
                <w:rFonts w:eastAsia="Malgun Gothic" w:cs="Batang"/>
              </w:rPr>
              <w:t>R1</w:t>
            </w:r>
            <w:r w:rsidRPr="00DA5056">
              <w:rPr>
                <w:rFonts w:ascii="宋体" w:eastAsia="宋体" w:hAnsi="宋体" w:cs="Batang" w:hint="eastAsia"/>
                <w:lang w:eastAsia="zh-CN"/>
              </w:rPr>
              <w:t>-</w:t>
            </w:r>
            <w:r w:rsidRPr="00DA5056">
              <w:rPr>
                <w:rFonts w:eastAsia="宋体" w:cs="Batang" w:hint="eastAsia"/>
                <w:lang w:eastAsia="zh-CN"/>
              </w:rPr>
              <w:t>2001484</w:t>
            </w:r>
            <w:r w:rsidRPr="003E331F">
              <w:rPr>
                <w:rFonts w:ascii="Arial" w:hAnsi="Arial"/>
              </w:rPr>
              <w:t>-----------</w:t>
            </w:r>
            <w:r>
              <w:rPr>
                <w:rFonts w:ascii="Arial" w:hAnsi="Arial"/>
              </w:rPr>
              <w:t>---------------</w:t>
            </w:r>
            <w:r w:rsidRPr="003E331F">
              <w:rPr>
                <w:rFonts w:ascii="Arial" w:hAnsi="Arial"/>
              </w:rPr>
              <w:t>--</w:t>
            </w:r>
            <w:r w:rsidRPr="00315D91">
              <w:rPr>
                <w:rFonts w:ascii="Arial" w:eastAsia="宋体" w:hAnsi="Arial" w:hint="eastAsia"/>
                <w:lang w:eastAsia="zh-CN"/>
              </w:rPr>
              <w:t>--------------------</w:t>
            </w:r>
            <w:r>
              <w:rPr>
                <w:rFonts w:ascii="Arial" w:eastAsia="宋体" w:hAnsi="Arial" w:hint="eastAsia"/>
                <w:lang w:eastAsia="zh-CN"/>
              </w:rPr>
              <w:t>---</w:t>
            </w:r>
          </w:p>
          <w:p w14:paraId="1624116B" w14:textId="77777777" w:rsidR="00AF5CB7" w:rsidRPr="001E3A76" w:rsidRDefault="00AF5CB7" w:rsidP="00AF5CB7">
            <w:pPr>
              <w:pStyle w:val="0Maintext"/>
              <w:ind w:firstLine="0"/>
              <w:rPr>
                <w:rStyle w:val="normaltextrun"/>
                <w:rFonts w:eastAsia="宋体"/>
                <w:lang w:eastAsia="zh-CN"/>
              </w:rPr>
            </w:pPr>
            <w:r w:rsidRPr="00DA5056">
              <w:rPr>
                <w:rFonts w:eastAsia="宋体" w:hint="eastAsia"/>
                <w:lang w:eastAsia="zh-CN"/>
              </w:rPr>
              <w:t xml:space="preserve">9-1 </w:t>
            </w:r>
            <w:r>
              <w:rPr>
                <w:rFonts w:eastAsia="宋体"/>
                <w:lang w:eastAsia="zh-CN"/>
              </w:rPr>
              <w:t>Basic channel structure and procedure of 2-step RACH</w:t>
            </w:r>
            <w:r>
              <w:rPr>
                <w:rFonts w:eastAsia="宋体" w:hint="eastAsia"/>
                <w:lang w:eastAsia="zh-CN"/>
              </w:rPr>
              <w:t>，</w:t>
            </w:r>
            <w:r>
              <w:rPr>
                <w:rFonts w:eastAsia="宋体" w:hint="eastAsia"/>
                <w:lang w:eastAsia="zh-CN"/>
              </w:rPr>
              <w:t xml:space="preserve"> Alt2 description for components</w:t>
            </w:r>
            <w:r w:rsidRPr="00D22937">
              <w:t xml:space="preserve"> </w:t>
            </w:r>
            <w:r>
              <w:t>item</w:t>
            </w:r>
          </w:p>
          <w:p w14:paraId="00BD066C" w14:textId="77777777" w:rsidR="00AF5CB7" w:rsidRPr="00327FED" w:rsidRDefault="00AF5CB7" w:rsidP="00AF5CB7">
            <w:pPr>
              <w:spacing w:afterLines="50" w:after="120"/>
              <w:jc w:val="both"/>
              <w:rPr>
                <w:rFonts w:eastAsia="宋体"/>
                <w:bCs/>
                <w:lang w:eastAsia="zh-CN"/>
              </w:rPr>
            </w:pPr>
            <w:r w:rsidRPr="00327FED">
              <w:rPr>
                <w:rFonts w:eastAsia="宋体"/>
                <w:bCs/>
                <w:lang w:eastAsia="zh-CN"/>
              </w:rPr>
              <w:t>1</w:t>
            </w:r>
            <w:r w:rsidRPr="00327FED">
              <w:rPr>
                <w:rFonts w:eastAsia="宋体" w:hint="eastAsia"/>
                <w:bCs/>
                <w:lang w:eastAsia="zh-CN"/>
              </w:rPr>
              <w:t xml:space="preserve">) </w:t>
            </w:r>
            <w:r w:rsidRPr="00327FED">
              <w:rPr>
                <w:rFonts w:eastAsia="宋体"/>
                <w:bCs/>
                <w:lang w:eastAsia="zh-CN"/>
              </w:rPr>
              <w:t>MSGA</w:t>
            </w:r>
            <w:r w:rsidRPr="00327FED">
              <w:rPr>
                <w:rFonts w:eastAsia="宋体" w:hint="eastAsia"/>
                <w:bCs/>
                <w:lang w:eastAsia="zh-CN"/>
              </w:rPr>
              <w:t xml:space="preserve"> PRACH and PUSCH</w:t>
            </w:r>
            <w:r w:rsidRPr="00327FED">
              <w:rPr>
                <w:rFonts w:eastAsia="宋体"/>
                <w:bCs/>
                <w:lang w:eastAsia="zh-CN"/>
              </w:rPr>
              <w:t xml:space="preserve"> </w:t>
            </w:r>
            <w:ins w:id="6" w:author="CATT" w:date="2020-04-10T14:47:00Z">
              <w:r w:rsidRPr="001E3A76">
                <w:rPr>
                  <w:rFonts w:eastAsia="宋体"/>
                  <w:bCs/>
                  <w:lang w:eastAsia="zh-CN"/>
                </w:rPr>
                <w:t>configuration</w:t>
              </w:r>
              <w:r w:rsidRPr="00327FED">
                <w:rPr>
                  <w:rFonts w:eastAsia="宋体"/>
                  <w:bCs/>
                  <w:lang w:eastAsia="zh-CN"/>
                </w:rPr>
                <w:t xml:space="preserve"> and </w:t>
              </w:r>
            </w:ins>
            <w:r w:rsidRPr="00327FED">
              <w:rPr>
                <w:rFonts w:eastAsia="宋体"/>
                <w:bCs/>
                <w:lang w:eastAsia="zh-CN"/>
              </w:rPr>
              <w:t>transmission</w:t>
            </w:r>
          </w:p>
          <w:p w14:paraId="6EAC1AD3" w14:textId="77777777" w:rsidR="00AF5CB7" w:rsidRPr="00327FED" w:rsidRDefault="00AF5CB7" w:rsidP="00AF5CB7">
            <w:pPr>
              <w:spacing w:afterLines="50" w:after="120"/>
              <w:jc w:val="both"/>
              <w:rPr>
                <w:rFonts w:eastAsia="宋体"/>
                <w:bCs/>
                <w:lang w:eastAsia="zh-CN"/>
              </w:rPr>
            </w:pPr>
            <w:r w:rsidRPr="00327FED">
              <w:rPr>
                <w:rFonts w:eastAsia="宋体"/>
                <w:bCs/>
                <w:lang w:eastAsia="zh-CN"/>
              </w:rPr>
              <w:t>2</w:t>
            </w:r>
            <w:r w:rsidRPr="00327FED">
              <w:rPr>
                <w:rFonts w:eastAsia="宋体" w:hint="eastAsia"/>
                <w:bCs/>
                <w:lang w:eastAsia="zh-CN"/>
              </w:rPr>
              <w:t xml:space="preserve">) </w:t>
            </w:r>
            <w:r w:rsidRPr="00327FED">
              <w:rPr>
                <w:rFonts w:eastAsia="宋体"/>
                <w:bCs/>
                <w:lang w:eastAsia="zh-CN"/>
              </w:rPr>
              <w:t>MSGB</w:t>
            </w:r>
            <w:r>
              <w:rPr>
                <w:rFonts w:eastAsia="宋体" w:hint="eastAsia"/>
                <w:bCs/>
                <w:lang w:eastAsia="zh-CN"/>
              </w:rPr>
              <w:t xml:space="preserve"> </w:t>
            </w:r>
            <w:del w:id="7" w:author="CATT" w:date="2020-04-10T14:51:00Z">
              <w:r w:rsidRPr="001E3A76" w:rsidDel="00BB2C48">
                <w:rPr>
                  <w:rFonts w:eastAsia="宋体"/>
                  <w:bCs/>
                  <w:lang w:eastAsia="zh-CN"/>
                </w:rPr>
                <w:delText>monitoring,</w:delText>
              </w:r>
              <w:r w:rsidRPr="00327FED" w:rsidDel="00BB2C48">
                <w:rPr>
                  <w:rFonts w:eastAsia="宋体"/>
                  <w:bCs/>
                  <w:lang w:eastAsia="zh-CN"/>
                </w:rPr>
                <w:delText xml:space="preserve"> </w:delText>
              </w:r>
            </w:del>
            <w:r w:rsidRPr="00327FED">
              <w:rPr>
                <w:rFonts w:eastAsia="宋体"/>
                <w:bCs/>
                <w:lang w:eastAsia="zh-CN"/>
              </w:rPr>
              <w:t>reception</w:t>
            </w:r>
            <w:r w:rsidRPr="00327FED">
              <w:rPr>
                <w:rFonts w:eastAsia="宋体" w:hint="eastAsia"/>
                <w:bCs/>
                <w:lang w:eastAsia="zh-CN"/>
              </w:rPr>
              <w:t xml:space="preserve"> and </w:t>
            </w:r>
            <w:r>
              <w:rPr>
                <w:rFonts w:eastAsia="宋体" w:hint="eastAsia"/>
                <w:bCs/>
                <w:lang w:eastAsia="zh-CN"/>
              </w:rPr>
              <w:t xml:space="preserve">HARQ-ACK </w:t>
            </w:r>
            <w:r w:rsidRPr="00327FED">
              <w:rPr>
                <w:rFonts w:eastAsia="宋体"/>
                <w:bCs/>
                <w:lang w:eastAsia="zh-CN"/>
              </w:rPr>
              <w:t xml:space="preserve">feedback </w:t>
            </w:r>
          </w:p>
          <w:p w14:paraId="5B8DF654" w14:textId="77777777" w:rsidR="00AF5CB7" w:rsidRPr="001E3A76" w:rsidRDefault="00AF5CB7" w:rsidP="00AF5CB7">
            <w:pPr>
              <w:spacing w:after="240"/>
              <w:rPr>
                <w:rStyle w:val="normaltextrun"/>
                <w:rFonts w:eastAsia="宋体"/>
                <w:shd w:val="clear" w:color="auto" w:fill="FFFF00"/>
                <w:lang w:eastAsia="zh-CN"/>
              </w:rPr>
            </w:pPr>
            <w:r w:rsidRPr="00327FED">
              <w:rPr>
                <w:rFonts w:eastAsia="宋体" w:hint="eastAsia"/>
                <w:bCs/>
                <w:lang w:eastAsia="zh-CN"/>
              </w:rPr>
              <w:t xml:space="preserve">3) </w:t>
            </w:r>
            <w:r w:rsidRPr="00327FED">
              <w:rPr>
                <w:rFonts w:eastAsia="宋体"/>
                <w:bCs/>
                <w:lang w:eastAsia="zh-CN"/>
              </w:rPr>
              <w:t>Power control for MsgA</w:t>
            </w:r>
            <w:r w:rsidRPr="00327FED">
              <w:rPr>
                <w:rFonts w:eastAsia="宋体" w:hint="eastAsia"/>
                <w:bCs/>
                <w:lang w:eastAsia="zh-CN"/>
              </w:rPr>
              <w:t xml:space="preserve"> PRACH</w:t>
            </w:r>
            <w:r w:rsidRPr="00327FED">
              <w:rPr>
                <w:rFonts w:eastAsia="宋体"/>
                <w:bCs/>
                <w:lang w:eastAsia="zh-CN"/>
              </w:rPr>
              <w:t>,</w:t>
            </w:r>
            <w:r w:rsidRPr="00327FED">
              <w:rPr>
                <w:rFonts w:eastAsia="宋体" w:hint="eastAsia"/>
                <w:bCs/>
                <w:lang w:eastAsia="zh-CN"/>
              </w:rPr>
              <w:t xml:space="preserve"> MSGA PUSCH,</w:t>
            </w:r>
            <w:r w:rsidRPr="00327FED">
              <w:rPr>
                <w:rFonts w:eastAsia="宋体"/>
                <w:bCs/>
                <w:lang w:eastAsia="zh-CN"/>
              </w:rPr>
              <w:t xml:space="preserve"> PUCCH for HARQ-ACK feedback to a MsgB</w:t>
            </w:r>
          </w:p>
          <w:p w14:paraId="58B65902" w14:textId="07FF381E" w:rsidR="00EF1635" w:rsidRPr="00AF5CB7" w:rsidRDefault="00AF5CB7" w:rsidP="00A91D01">
            <w:pPr>
              <w:spacing w:afterLines="50" w:after="120"/>
              <w:jc w:val="both"/>
              <w:rPr>
                <w:rFonts w:eastAsia="宋体"/>
                <w:b/>
                <w:bCs/>
                <w:lang w:eastAsia="zh-CN"/>
              </w:rPr>
            </w:pPr>
            <w:r w:rsidRPr="003E331F">
              <w:rPr>
                <w:rFonts w:ascii="Arial" w:hAnsi="Arial"/>
              </w:rPr>
              <w:t>-----------------</w:t>
            </w:r>
            <w:r>
              <w:rPr>
                <w:rFonts w:ascii="Arial" w:hAnsi="Arial"/>
              </w:rPr>
              <w:t>----------------------</w:t>
            </w:r>
            <w:r>
              <w:t xml:space="preserve">End of TP </w:t>
            </w:r>
            <w:r w:rsidRPr="007D5332">
              <w:rPr>
                <w:rFonts w:eastAsia="Malgun Gothic" w:cs="Batang"/>
              </w:rPr>
              <w:t xml:space="preserve">for  </w:t>
            </w:r>
            <w:r>
              <w:rPr>
                <w:rFonts w:eastAsia="Malgun Gothic" w:cs="Batang"/>
              </w:rPr>
              <w:t>R1</w:t>
            </w:r>
            <w:r w:rsidRPr="00DA5056">
              <w:rPr>
                <w:rFonts w:ascii="宋体" w:eastAsia="宋体" w:hAnsi="宋体" w:cs="Batang" w:hint="eastAsia"/>
                <w:lang w:eastAsia="zh-CN"/>
              </w:rPr>
              <w:t>-</w:t>
            </w:r>
            <w:r w:rsidRPr="00DA5056">
              <w:rPr>
                <w:rFonts w:eastAsia="宋体" w:cs="Batang" w:hint="eastAsia"/>
                <w:lang w:eastAsia="zh-CN"/>
              </w:rPr>
              <w:t>2001484</w:t>
            </w:r>
            <w:r>
              <w:rPr>
                <w:rFonts w:ascii="Arial" w:hAnsi="Arial"/>
              </w:rPr>
              <w:t>------------------------------------------------------</w:t>
            </w:r>
            <w:r w:rsidRPr="00315D91">
              <w:rPr>
                <w:rFonts w:ascii="Arial" w:eastAsia="宋体" w:hAnsi="Arial" w:hint="eastAsia"/>
                <w:lang w:eastAsia="zh-CN"/>
              </w:rPr>
              <w:t>-</w:t>
            </w:r>
          </w:p>
        </w:tc>
      </w:tr>
      <w:tr w:rsidR="00BC6D2B" w14:paraId="4C173D83" w14:textId="77777777" w:rsidTr="00E545A9">
        <w:tc>
          <w:tcPr>
            <w:tcW w:w="335" w:type="dxa"/>
          </w:tcPr>
          <w:p w14:paraId="20B245E6" w14:textId="4F13F35A" w:rsidR="00BC6D2B" w:rsidRDefault="009C7A40" w:rsidP="00A91D01">
            <w:pPr>
              <w:spacing w:afterLines="50" w:after="120"/>
              <w:jc w:val="both"/>
              <w:rPr>
                <w:rFonts w:eastAsia="MS Mincho"/>
                <w:sz w:val="22"/>
              </w:rPr>
            </w:pPr>
            <w:r>
              <w:rPr>
                <w:rFonts w:eastAsia="MS Mincho" w:hint="eastAsia"/>
                <w:sz w:val="22"/>
              </w:rPr>
              <w:t>[5]</w:t>
            </w:r>
          </w:p>
        </w:tc>
        <w:tc>
          <w:tcPr>
            <w:tcW w:w="2495" w:type="dxa"/>
          </w:tcPr>
          <w:p w14:paraId="72305F78" w14:textId="4F1511EA" w:rsidR="00BC6D2B" w:rsidRPr="00BC6D2B" w:rsidRDefault="009C7A40" w:rsidP="00A91D01">
            <w:pPr>
              <w:spacing w:afterLines="50" w:after="120"/>
              <w:jc w:val="both"/>
              <w:rPr>
                <w:sz w:val="22"/>
                <w:lang w:val="en-US"/>
              </w:rPr>
            </w:pPr>
            <w:r>
              <w:rPr>
                <w:rFonts w:hint="eastAsia"/>
                <w:sz w:val="22"/>
                <w:lang w:val="en-US"/>
              </w:rPr>
              <w:t>Samsung</w:t>
            </w:r>
          </w:p>
        </w:tc>
        <w:tc>
          <w:tcPr>
            <w:tcW w:w="28840" w:type="dxa"/>
          </w:tcPr>
          <w:p w14:paraId="2E5DAB86" w14:textId="77777777" w:rsidR="009C7A40" w:rsidRPr="00ED605B" w:rsidRDefault="009C7A40" w:rsidP="009C7A40">
            <w:pPr>
              <w:spacing w:afterLines="50" w:after="120" w:line="360" w:lineRule="auto"/>
              <w:jc w:val="both"/>
              <w:rPr>
                <w:rFonts w:eastAsia="宋体"/>
                <w:b/>
                <w:i/>
                <w:color w:val="000000"/>
                <w:lang w:eastAsia="zh-CN"/>
              </w:rPr>
            </w:pPr>
            <w:r w:rsidRPr="00ED605B">
              <w:rPr>
                <w:rFonts w:eastAsia="宋体"/>
                <w:b/>
                <w:i/>
                <w:color w:val="000000"/>
                <w:lang w:eastAsia="zh-CN"/>
              </w:rPr>
              <w:t>P</w:t>
            </w:r>
            <w:r w:rsidRPr="00ED605B">
              <w:rPr>
                <w:rFonts w:eastAsia="宋体" w:hint="eastAsia"/>
                <w:b/>
                <w:i/>
                <w:color w:val="000000"/>
                <w:lang w:eastAsia="zh-CN"/>
              </w:rPr>
              <w:t xml:space="preserve">roposal 1: </w:t>
            </w:r>
            <w:r>
              <w:rPr>
                <w:rFonts w:eastAsia="宋体"/>
                <w:b/>
                <w:i/>
                <w:color w:val="000000"/>
                <w:lang w:eastAsia="zh-CN"/>
              </w:rPr>
              <w:t>For FG 9-1, A</w:t>
            </w:r>
            <w:r w:rsidRPr="00ED605B">
              <w:rPr>
                <w:rFonts w:eastAsia="宋体" w:hint="eastAsia"/>
                <w:b/>
                <w:i/>
                <w:color w:val="000000"/>
                <w:lang w:eastAsia="zh-CN"/>
              </w:rPr>
              <w:t xml:space="preserve">lt.1 should be </w:t>
            </w:r>
            <w:r w:rsidRPr="00ED605B">
              <w:rPr>
                <w:rFonts w:eastAsia="宋体"/>
                <w:b/>
                <w:i/>
                <w:color w:val="000000"/>
                <w:lang w:eastAsia="zh-CN"/>
              </w:rPr>
              <w:t>supported</w:t>
            </w:r>
            <w:r w:rsidRPr="00ED605B">
              <w:rPr>
                <w:rFonts w:eastAsia="宋体" w:hint="eastAsia"/>
                <w:b/>
                <w:i/>
                <w:color w:val="000000"/>
                <w:lang w:eastAsia="zh-CN"/>
              </w:rPr>
              <w:t xml:space="preserve"> and further reduction on the list is needed. </w:t>
            </w:r>
          </w:p>
          <w:p w14:paraId="2DB5D6E3" w14:textId="77777777" w:rsidR="00E7638C" w:rsidRDefault="009C7A40" w:rsidP="009C7A40">
            <w:pPr>
              <w:spacing w:afterLines="50" w:after="120" w:line="360" w:lineRule="auto"/>
              <w:jc w:val="both"/>
              <w:rPr>
                <w:rFonts w:eastAsia="宋体"/>
                <w:color w:val="000000" w:themeColor="text1"/>
                <w:sz w:val="18"/>
                <w:lang w:eastAsia="zh-CN"/>
              </w:rPr>
            </w:pPr>
            <w:r>
              <w:rPr>
                <w:rFonts w:eastAsia="宋体"/>
                <w:b/>
                <w:i/>
                <w:lang w:val="en-US" w:eastAsia="zh-CN"/>
              </w:rPr>
              <w:t>P</w:t>
            </w:r>
            <w:r>
              <w:rPr>
                <w:rFonts w:eastAsia="宋体" w:hint="eastAsia"/>
                <w:b/>
                <w:i/>
                <w:lang w:val="en-US" w:eastAsia="zh-CN"/>
              </w:rPr>
              <w:t xml:space="preserve">roposal 2: </w:t>
            </w:r>
            <w:r>
              <w:rPr>
                <w:rFonts w:eastAsia="宋体"/>
                <w:b/>
                <w:i/>
                <w:lang w:val="en-US" w:eastAsia="zh-CN"/>
              </w:rPr>
              <w:t>A</w:t>
            </w:r>
            <w:r>
              <w:rPr>
                <w:rFonts w:eastAsia="宋体" w:hint="eastAsia"/>
                <w:b/>
                <w:i/>
                <w:lang w:val="en-US" w:eastAsia="zh-CN"/>
              </w:rPr>
              <w:t xml:space="preserve">dopt the revised UE feature group in the </w:t>
            </w:r>
            <w:r>
              <w:rPr>
                <w:rFonts w:eastAsia="宋体"/>
                <w:b/>
                <w:i/>
                <w:lang w:val="en-US" w:eastAsia="zh-CN"/>
              </w:rPr>
              <w:t>appendix</w:t>
            </w:r>
            <w:r>
              <w:rPr>
                <w:rFonts w:eastAsia="宋体" w:hint="eastAsia"/>
                <w:b/>
                <w:i/>
                <w:lang w:val="en-US" w:eastAsia="zh-CN"/>
              </w:rPr>
              <w:t xml:space="preserve"> by removing item 2),7),8),12),13),14),15),16),18) in FG9-1 for 2step RACH </w:t>
            </w:r>
            <w:r>
              <w:rPr>
                <w:rFonts w:eastAsia="宋体"/>
                <w:b/>
                <w:i/>
                <w:lang w:val="en-US" w:eastAsia="zh-CN"/>
              </w:rPr>
              <w:t>R</w:t>
            </w:r>
            <w:r>
              <w:rPr>
                <w:rFonts w:eastAsia="宋体" w:hint="eastAsia"/>
                <w:b/>
                <w:i/>
                <w:lang w:val="en-US" w:eastAsia="zh-CN"/>
              </w:rPr>
              <w:t xml:space="preserve">el-16 and modify the 11) to be </w:t>
            </w:r>
            <w:r>
              <w:rPr>
                <w:rFonts w:eastAsia="宋体"/>
                <w:b/>
                <w:i/>
                <w:lang w:val="en-US" w:eastAsia="zh-CN"/>
              </w:rPr>
              <w:t>“</w:t>
            </w:r>
            <w:r>
              <w:rPr>
                <w:sz w:val="18"/>
              </w:rPr>
              <w:t xml:space="preserve">MsgA PRACH configuration </w:t>
            </w:r>
            <w:del w:id="8" w:author="MarkXiong" w:date="2020-04-09T14:43:00Z">
              <w:r w:rsidRPr="006D61AD" w:rsidDel="006D61AD">
                <w:rPr>
                  <w:color w:val="000000" w:themeColor="text1"/>
                  <w:sz w:val="18"/>
                </w:rPr>
                <w:delText>and preamble formats</w:delText>
              </w:r>
            </w:del>
            <w:r w:rsidRPr="006B47C1">
              <w:rPr>
                <w:rFonts w:eastAsia="宋体"/>
                <w:b/>
                <w:i/>
                <w:color w:val="000000" w:themeColor="text1"/>
                <w:sz w:val="18"/>
                <w:lang w:eastAsia="zh-CN"/>
              </w:rPr>
              <w:t>”</w:t>
            </w:r>
            <w:r>
              <w:rPr>
                <w:rFonts w:eastAsia="宋体" w:hint="eastAsia"/>
                <w:color w:val="000000" w:themeColor="text1"/>
                <w:sz w:val="18"/>
                <w:lang w:eastAsia="zh-CN"/>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7A40" w14:paraId="70F6A1D4" w14:textId="77777777" w:rsidTr="00E545A9">
              <w:trPr>
                <w:trHeight w:val="20"/>
              </w:trPr>
              <w:tc>
                <w:tcPr>
                  <w:tcW w:w="1129" w:type="dxa"/>
                  <w:tcBorders>
                    <w:top w:val="single" w:sz="4" w:space="0" w:color="auto"/>
                    <w:left w:val="single" w:sz="4" w:space="0" w:color="auto"/>
                    <w:bottom w:val="single" w:sz="4" w:space="0" w:color="auto"/>
                    <w:right w:val="single" w:sz="4" w:space="0" w:color="auto"/>
                  </w:tcBorders>
                  <w:hideMark/>
                </w:tcPr>
                <w:p w14:paraId="45F36C3C" w14:textId="77777777" w:rsidR="009C7A40" w:rsidRDefault="009C7A40" w:rsidP="009C7A40">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14:paraId="268C01F4" w14:textId="77777777" w:rsidR="009C7A40" w:rsidRDefault="009C7A40" w:rsidP="009C7A4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433C468" w14:textId="77777777" w:rsidR="009C7A40" w:rsidRDefault="009C7A40" w:rsidP="009C7A40">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3102B0A9" w14:textId="77777777" w:rsidR="009C7A40" w:rsidRDefault="009C7A40" w:rsidP="009C7A4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F4005EE" w14:textId="77777777" w:rsidR="009C7A40" w:rsidRDefault="009C7A40" w:rsidP="009C7A4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63060B0" w14:textId="77777777" w:rsidR="009C7A40" w:rsidRDefault="009C7A40" w:rsidP="009C7A40">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8FA28FC" w14:textId="77777777" w:rsidR="009C7A40" w:rsidRDefault="009C7A40" w:rsidP="009C7A40">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0033EB6" w14:textId="77777777" w:rsidR="009C7A40" w:rsidRDefault="009C7A40" w:rsidP="009C7A4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89ACEC" w14:textId="77777777" w:rsidR="009C7A40" w:rsidRDefault="009C7A40" w:rsidP="009C7A40">
                  <w:pPr>
                    <w:pStyle w:val="TAN"/>
                    <w:ind w:left="0" w:firstLine="0"/>
                    <w:rPr>
                      <w:b/>
                      <w:lang w:eastAsia="ja-JP"/>
                    </w:rPr>
                  </w:pPr>
                  <w:r>
                    <w:rPr>
                      <w:b/>
                      <w:lang w:eastAsia="ja-JP"/>
                    </w:rPr>
                    <w:t>Type</w:t>
                  </w:r>
                </w:p>
                <w:p w14:paraId="77BBCDA5" w14:textId="77777777" w:rsidR="009C7A40" w:rsidRDefault="009C7A40" w:rsidP="009C7A4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CD3324" w14:textId="77777777" w:rsidR="009C7A40" w:rsidRDefault="009C7A40" w:rsidP="009C7A40">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2FE431" w14:textId="77777777" w:rsidR="009C7A40" w:rsidRDefault="009C7A40" w:rsidP="009C7A4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51E5DF" w14:textId="77777777" w:rsidR="009C7A40" w:rsidRDefault="009C7A40" w:rsidP="009C7A4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DEC6D15" w14:textId="77777777" w:rsidR="009C7A40" w:rsidRDefault="009C7A40" w:rsidP="009C7A4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21ACFF" w14:textId="77777777" w:rsidR="009C7A40" w:rsidRDefault="009C7A40" w:rsidP="009C7A40">
                  <w:pPr>
                    <w:pStyle w:val="TAH"/>
                  </w:pPr>
                  <w:r>
                    <w:t>Mandatory/Optional</w:t>
                  </w:r>
                </w:p>
              </w:tc>
            </w:tr>
            <w:tr w:rsidR="009C7A40" w14:paraId="437AC9C5" w14:textId="77777777" w:rsidTr="00E545A9">
              <w:trPr>
                <w:trHeight w:val="20"/>
              </w:trPr>
              <w:tc>
                <w:tcPr>
                  <w:tcW w:w="1129" w:type="dxa"/>
                  <w:vMerge w:val="restart"/>
                  <w:tcBorders>
                    <w:top w:val="single" w:sz="4" w:space="0" w:color="auto"/>
                    <w:left w:val="single" w:sz="4" w:space="0" w:color="auto"/>
                    <w:bottom w:val="single" w:sz="4" w:space="0" w:color="auto"/>
                    <w:right w:val="single" w:sz="4" w:space="0" w:color="auto"/>
                  </w:tcBorders>
                  <w:hideMark/>
                </w:tcPr>
                <w:p w14:paraId="40AB3122" w14:textId="77777777" w:rsidR="009C7A40" w:rsidRDefault="009C7A40" w:rsidP="009C7A40">
                  <w:pPr>
                    <w:pStyle w:val="TAL"/>
                  </w:pPr>
                  <w:r>
                    <w:t xml:space="preserve">9. </w:t>
                  </w:r>
                  <w:r>
                    <w:rPr>
                      <w:rFonts w:cs="Arial"/>
                    </w:rPr>
                    <w:t>NR_2step_RACH</w:t>
                  </w:r>
                </w:p>
              </w:tc>
              <w:tc>
                <w:tcPr>
                  <w:tcW w:w="709" w:type="dxa"/>
                  <w:tcBorders>
                    <w:top w:val="single" w:sz="4" w:space="0" w:color="auto"/>
                    <w:left w:val="single" w:sz="4" w:space="0" w:color="auto"/>
                    <w:bottom w:val="single" w:sz="4" w:space="0" w:color="auto"/>
                    <w:right w:val="single" w:sz="4" w:space="0" w:color="auto"/>
                  </w:tcBorders>
                  <w:hideMark/>
                </w:tcPr>
                <w:p w14:paraId="0288CD95" w14:textId="77777777" w:rsidR="009C7A40" w:rsidRDefault="009C7A40" w:rsidP="009C7A40">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554373A4" w14:textId="77777777" w:rsidR="009C7A40" w:rsidRDefault="009C7A40" w:rsidP="009C7A40">
                  <w:pPr>
                    <w:pStyle w:val="TAL"/>
                    <w:rPr>
                      <w:rFonts w:ascii="Times New Roman" w:eastAsia="宋体" w:hAnsi="Times New Roman"/>
                      <w:lang w:eastAsia="zh-CN"/>
                    </w:rPr>
                  </w:pPr>
                  <w:r>
                    <w:rPr>
                      <w:rFonts w:ascii="Times New Roman" w:eastAsia="宋体" w:hAnsi="Times New Roman"/>
                      <w:lang w:eastAsia="zh-CN"/>
                    </w:rPr>
                    <w:t>Basic channel structure and procedure of 2-step RACH</w:t>
                  </w:r>
                </w:p>
                <w:p w14:paraId="17B8425C" w14:textId="77777777" w:rsidR="009C7A40" w:rsidRDefault="009C7A40" w:rsidP="009C7A40">
                  <w:pPr>
                    <w:pStyle w:val="TAL"/>
                    <w:rPr>
                      <w:rFonts w:ascii="Times New Roman" w:eastAsia="宋体" w:hAnsi="Times New Roman"/>
                      <w:lang w:eastAsia="zh-CN"/>
                    </w:rPr>
                  </w:pPr>
                </w:p>
              </w:tc>
              <w:tc>
                <w:tcPr>
                  <w:tcW w:w="6370" w:type="dxa"/>
                  <w:tcBorders>
                    <w:top w:val="single" w:sz="4" w:space="0" w:color="auto"/>
                    <w:left w:val="single" w:sz="4" w:space="0" w:color="auto"/>
                    <w:bottom w:val="single" w:sz="4" w:space="0" w:color="auto"/>
                    <w:right w:val="single" w:sz="4" w:space="0" w:color="auto"/>
                  </w:tcBorders>
                </w:tcPr>
                <w:p w14:paraId="12D67D7F" w14:textId="77777777" w:rsidR="009C7A40" w:rsidDel="001246A3" w:rsidRDefault="009C7A40" w:rsidP="009C7A40">
                  <w:pPr>
                    <w:pStyle w:val="afc"/>
                    <w:autoSpaceDE w:val="0"/>
                    <w:autoSpaceDN w:val="0"/>
                    <w:adjustRightInd w:val="0"/>
                    <w:snapToGrid w:val="0"/>
                    <w:spacing w:afterLines="50" w:after="120"/>
                    <w:ind w:leftChars="0" w:left="360"/>
                    <w:contextualSpacing/>
                    <w:jc w:val="both"/>
                    <w:rPr>
                      <w:del w:id="9" w:author="MarkXiong" w:date="2020-04-09T14:55:00Z"/>
                      <w:rFonts w:eastAsiaTheme="minorEastAsia"/>
                      <w:sz w:val="18"/>
                      <w:lang w:val="en-US" w:eastAsia="zh-CN"/>
                    </w:rPr>
                  </w:pPr>
                  <w:ins w:id="10" w:author="MarkXiong" w:date="2020-04-09T14:55:00Z">
                    <w:r w:rsidDel="001246A3">
                      <w:rPr>
                        <w:rFonts w:eastAsiaTheme="minorEastAsia"/>
                        <w:sz w:val="18"/>
                        <w:highlight w:val="yellow"/>
                        <w:lang w:eastAsia="zh-CN"/>
                      </w:rPr>
                      <w:t xml:space="preserve"> </w:t>
                    </w:r>
                  </w:ins>
                  <w:del w:id="11" w:author="MarkXiong" w:date="2020-04-09T14:55:00Z">
                    <w:r w:rsidDel="001246A3">
                      <w:rPr>
                        <w:rFonts w:eastAsiaTheme="minorEastAsia"/>
                        <w:sz w:val="18"/>
                        <w:highlight w:val="yellow"/>
                        <w:lang w:eastAsia="zh-CN"/>
                      </w:rPr>
                      <w:delText>Alt 2 simplified basic feature group</w:delText>
                    </w:r>
                    <w:r w:rsidDel="001246A3">
                      <w:rPr>
                        <w:rFonts w:eastAsiaTheme="minorEastAsia"/>
                        <w:sz w:val="18"/>
                        <w:lang w:eastAsia="zh-CN"/>
                      </w:rPr>
                      <w:delText>:</w:delText>
                    </w:r>
                  </w:del>
                </w:p>
                <w:p w14:paraId="49991BD8" w14:textId="77777777" w:rsidR="009C7A40" w:rsidRPr="008803ED" w:rsidDel="001246A3" w:rsidRDefault="009C7A40" w:rsidP="009C7A40">
                  <w:pPr>
                    <w:pStyle w:val="afc"/>
                    <w:autoSpaceDE w:val="0"/>
                    <w:autoSpaceDN w:val="0"/>
                    <w:adjustRightInd w:val="0"/>
                    <w:snapToGrid w:val="0"/>
                    <w:spacing w:afterLines="50" w:after="120"/>
                    <w:ind w:leftChars="0" w:left="420"/>
                    <w:contextualSpacing/>
                    <w:jc w:val="both"/>
                    <w:rPr>
                      <w:del w:id="12" w:author="MarkXiong" w:date="2020-04-09T14:55:00Z"/>
                      <w:sz w:val="18"/>
                      <w:lang w:val="en-US"/>
                    </w:rPr>
                  </w:pPr>
                </w:p>
                <w:p w14:paraId="11CE1BD7" w14:textId="77777777" w:rsidR="009C7A40" w:rsidDel="001246A3" w:rsidRDefault="009C7A40" w:rsidP="00387988">
                  <w:pPr>
                    <w:pStyle w:val="afc"/>
                    <w:numPr>
                      <w:ilvl w:val="0"/>
                      <w:numId w:val="9"/>
                    </w:numPr>
                    <w:autoSpaceDE w:val="0"/>
                    <w:autoSpaceDN w:val="0"/>
                    <w:adjustRightInd w:val="0"/>
                    <w:snapToGrid w:val="0"/>
                    <w:spacing w:afterLines="50" w:after="120"/>
                    <w:ind w:leftChars="0"/>
                    <w:contextualSpacing/>
                    <w:jc w:val="both"/>
                    <w:rPr>
                      <w:del w:id="13" w:author="MarkXiong" w:date="2020-04-09T14:55:00Z"/>
                      <w:sz w:val="18"/>
                    </w:rPr>
                  </w:pPr>
                  <w:del w:id="14" w:author="MarkXiong" w:date="2020-04-09T14:55:00Z">
                    <w:r w:rsidDel="001246A3">
                      <w:rPr>
                        <w:sz w:val="18"/>
                      </w:rPr>
                      <w:delText>MsgA PRACH and PUSCH transmission</w:delText>
                    </w:r>
                  </w:del>
                </w:p>
                <w:p w14:paraId="2B0ECFF0" w14:textId="77777777" w:rsidR="009C7A40" w:rsidDel="001246A3" w:rsidRDefault="009C7A40" w:rsidP="00387988">
                  <w:pPr>
                    <w:pStyle w:val="afc"/>
                    <w:numPr>
                      <w:ilvl w:val="0"/>
                      <w:numId w:val="9"/>
                    </w:numPr>
                    <w:autoSpaceDE w:val="0"/>
                    <w:autoSpaceDN w:val="0"/>
                    <w:adjustRightInd w:val="0"/>
                    <w:snapToGrid w:val="0"/>
                    <w:spacing w:afterLines="50" w:after="120"/>
                    <w:ind w:leftChars="0"/>
                    <w:contextualSpacing/>
                    <w:jc w:val="both"/>
                    <w:rPr>
                      <w:del w:id="15" w:author="MarkXiong" w:date="2020-04-09T14:55:00Z"/>
                      <w:sz w:val="18"/>
                    </w:rPr>
                  </w:pPr>
                  <w:del w:id="16" w:author="MarkXiong" w:date="2020-04-09T14:55:00Z">
                    <w:r w:rsidDel="001246A3">
                      <w:rPr>
                        <w:sz w:val="18"/>
                      </w:rPr>
                      <w:delText>MsgB monitoring, reception, and feedback</w:delText>
                    </w:r>
                  </w:del>
                </w:p>
                <w:p w14:paraId="724BF2F1" w14:textId="77777777" w:rsidR="009C7A40" w:rsidDel="001246A3" w:rsidRDefault="009C7A40" w:rsidP="00387988">
                  <w:pPr>
                    <w:pStyle w:val="afc"/>
                    <w:numPr>
                      <w:ilvl w:val="0"/>
                      <w:numId w:val="9"/>
                    </w:numPr>
                    <w:autoSpaceDE w:val="0"/>
                    <w:autoSpaceDN w:val="0"/>
                    <w:adjustRightInd w:val="0"/>
                    <w:snapToGrid w:val="0"/>
                    <w:spacing w:afterLines="50" w:after="120"/>
                    <w:ind w:leftChars="0"/>
                    <w:contextualSpacing/>
                    <w:jc w:val="both"/>
                    <w:rPr>
                      <w:del w:id="17" w:author="MarkXiong" w:date="2020-04-09T14:55:00Z"/>
                      <w:sz w:val="18"/>
                    </w:rPr>
                  </w:pPr>
                  <w:del w:id="18" w:author="MarkXiong" w:date="2020-04-09T14:55:00Z">
                    <w:r w:rsidDel="001246A3">
                      <w:rPr>
                        <w:sz w:val="18"/>
                      </w:rPr>
                      <w:delText>Power control for MsgA PRACH, MsgA PUSCH, and PUCCH for HARQ-ACK feedback to a MsgB</w:delText>
                    </w:r>
                  </w:del>
                </w:p>
                <w:p w14:paraId="66B3EFB3" w14:textId="77777777" w:rsidR="009C7A40" w:rsidDel="001246A3" w:rsidRDefault="009C7A40" w:rsidP="009C7A40">
                  <w:pPr>
                    <w:overflowPunct w:val="0"/>
                    <w:autoSpaceDE w:val="0"/>
                    <w:autoSpaceDN w:val="0"/>
                    <w:adjustRightInd w:val="0"/>
                    <w:snapToGrid w:val="0"/>
                    <w:spacing w:afterLines="50" w:after="120"/>
                    <w:contextualSpacing/>
                    <w:jc w:val="both"/>
                    <w:textAlignment w:val="baseline"/>
                    <w:rPr>
                      <w:del w:id="19" w:author="MarkXiong" w:date="2020-04-09T14:55:00Z"/>
                      <w:sz w:val="18"/>
                    </w:rPr>
                  </w:pPr>
                  <w:del w:id="20" w:author="MarkXiong" w:date="2020-04-09T14:55:00Z">
                    <w:r w:rsidDel="001246A3">
                      <w:rPr>
                        <w:sz w:val="18"/>
                      </w:rPr>
                      <w:delText>FFS: if any of the components need to be more specific, i.e. the following components in Alt. 1 can be further discussed.</w:delText>
                    </w:r>
                  </w:del>
                </w:p>
                <w:p w14:paraId="1FFF9273" w14:textId="77777777" w:rsidR="009C7A40" w:rsidDel="001246A3" w:rsidRDefault="009C7A40" w:rsidP="009C7A40">
                  <w:pPr>
                    <w:autoSpaceDE w:val="0"/>
                    <w:autoSpaceDN w:val="0"/>
                    <w:adjustRightInd w:val="0"/>
                    <w:snapToGrid w:val="0"/>
                    <w:spacing w:afterLines="50" w:after="120"/>
                    <w:contextualSpacing/>
                    <w:jc w:val="both"/>
                    <w:rPr>
                      <w:del w:id="21" w:author="MarkXiong" w:date="2020-04-09T14:55:00Z"/>
                      <w:sz w:val="18"/>
                    </w:rPr>
                  </w:pPr>
                </w:p>
                <w:p w14:paraId="2AA21940" w14:textId="77777777" w:rsidR="009C7A40" w:rsidDel="001246A3" w:rsidRDefault="009C7A40" w:rsidP="009C7A40">
                  <w:pPr>
                    <w:pStyle w:val="afc"/>
                    <w:autoSpaceDE w:val="0"/>
                    <w:autoSpaceDN w:val="0"/>
                    <w:adjustRightInd w:val="0"/>
                    <w:snapToGrid w:val="0"/>
                    <w:spacing w:afterLines="50" w:after="120"/>
                    <w:ind w:leftChars="0" w:left="360"/>
                    <w:contextualSpacing/>
                    <w:jc w:val="both"/>
                    <w:rPr>
                      <w:del w:id="22" w:author="MarkXiong" w:date="2020-04-09T14:55:00Z"/>
                      <w:rFonts w:eastAsiaTheme="minorEastAsia"/>
                      <w:sz w:val="18"/>
                      <w:lang w:val="en-US" w:eastAsia="zh-CN"/>
                    </w:rPr>
                  </w:pPr>
                  <w:del w:id="23" w:author="MarkXiong" w:date="2020-04-09T14:55:00Z">
                    <w:r w:rsidDel="001246A3">
                      <w:rPr>
                        <w:rFonts w:eastAsiaTheme="minorEastAsia"/>
                        <w:sz w:val="18"/>
                        <w:highlight w:val="yellow"/>
                        <w:lang w:eastAsia="zh-CN"/>
                      </w:rPr>
                      <w:delText>[Alt 1 detailed feature group]:</w:delText>
                    </w:r>
                  </w:del>
                </w:p>
                <w:p w14:paraId="27AF6D11" w14:textId="77777777" w:rsidR="009C7A40" w:rsidRDefault="009C7A40" w:rsidP="00387988">
                  <w:pPr>
                    <w:pStyle w:val="afc"/>
                    <w:numPr>
                      <w:ilvl w:val="0"/>
                      <w:numId w:val="10"/>
                    </w:numPr>
                    <w:autoSpaceDE w:val="0"/>
                    <w:autoSpaceDN w:val="0"/>
                    <w:adjustRightInd w:val="0"/>
                    <w:snapToGrid w:val="0"/>
                    <w:spacing w:afterLines="50" w:after="120"/>
                    <w:ind w:leftChars="0"/>
                    <w:contextualSpacing/>
                    <w:jc w:val="both"/>
                    <w:rPr>
                      <w:sz w:val="18"/>
                    </w:rPr>
                  </w:pPr>
                  <w:r>
                    <w:rPr>
                      <w:rFonts w:eastAsia="宋体"/>
                      <w:sz w:val="18"/>
                      <w:lang w:eastAsia="zh-CN"/>
                    </w:rPr>
                    <w:t>[RACH type</w:t>
                  </w:r>
                  <w:r>
                    <w:rPr>
                      <w:rFonts w:eastAsia="宋体"/>
                      <w:sz w:val="18"/>
                      <w:lang w:val="en-US" w:eastAsia="zh-CN"/>
                    </w:rPr>
                    <w:t xml:space="preserve"> selection based on a SSB-based </w:t>
                  </w:r>
                  <w:r>
                    <w:rPr>
                      <w:rFonts w:eastAsia="宋体"/>
                      <w:sz w:val="18"/>
                      <w:lang w:eastAsia="zh-CN"/>
                    </w:rPr>
                    <w:t>RSRP threshold]</w:t>
                  </w:r>
                  <w:r>
                    <w:rPr>
                      <w:sz w:val="18"/>
                    </w:rPr>
                    <w:t xml:space="preserve"> </w:t>
                  </w:r>
                </w:p>
                <w:p w14:paraId="0FF7DD3A" w14:textId="77777777" w:rsidR="009C7A40" w:rsidDel="001246A3" w:rsidRDefault="009C7A40" w:rsidP="00387988">
                  <w:pPr>
                    <w:pStyle w:val="afc"/>
                    <w:numPr>
                      <w:ilvl w:val="0"/>
                      <w:numId w:val="10"/>
                    </w:numPr>
                    <w:autoSpaceDE w:val="0"/>
                    <w:autoSpaceDN w:val="0"/>
                    <w:adjustRightInd w:val="0"/>
                    <w:snapToGrid w:val="0"/>
                    <w:spacing w:afterLines="50" w:after="120"/>
                    <w:ind w:leftChars="0"/>
                    <w:contextualSpacing/>
                    <w:jc w:val="both"/>
                    <w:rPr>
                      <w:del w:id="24" w:author="MarkXiong" w:date="2020-04-09T14:55:00Z"/>
                      <w:sz w:val="18"/>
                    </w:rPr>
                  </w:pPr>
                  <w:ins w:id="25" w:author="MarkXiong" w:date="2020-04-09T14:55:00Z">
                    <w:r w:rsidDel="001246A3">
                      <w:rPr>
                        <w:sz w:val="18"/>
                        <w:lang w:eastAsia="zh-CN"/>
                      </w:rPr>
                      <w:t xml:space="preserve"> </w:t>
                    </w:r>
                  </w:ins>
                  <w:del w:id="26" w:author="MarkXiong" w:date="2020-04-09T14:55:00Z">
                    <w:r w:rsidDel="001246A3">
                      <w:rPr>
                        <w:sz w:val="18"/>
                        <w:lang w:eastAsia="zh-CN"/>
                      </w:rPr>
                      <w:delText>[Separately configured ROs not applicable to 4-step RO configuration]</w:delText>
                    </w:r>
                  </w:del>
                </w:p>
                <w:p w14:paraId="32EEA874" w14:textId="77777777" w:rsidR="009C7A40" w:rsidRDefault="009C7A40" w:rsidP="00387988">
                  <w:pPr>
                    <w:pStyle w:val="afc"/>
                    <w:numPr>
                      <w:ilvl w:val="0"/>
                      <w:numId w:val="10"/>
                    </w:numPr>
                    <w:autoSpaceDE w:val="0"/>
                    <w:autoSpaceDN w:val="0"/>
                    <w:adjustRightInd w:val="0"/>
                    <w:snapToGrid w:val="0"/>
                    <w:spacing w:afterLines="50" w:after="120"/>
                    <w:ind w:leftChars="0"/>
                    <w:contextualSpacing/>
                    <w:jc w:val="both"/>
                    <w:rPr>
                      <w:sz w:val="18"/>
                    </w:rPr>
                  </w:pPr>
                  <w:r>
                    <w:rPr>
                      <w:sz w:val="18"/>
                      <w:lang w:eastAsia="zh-CN"/>
                    </w:rPr>
                    <w:t>[Same ROs but different preamble sequences partitioning with 4-step RO preamble sequences configuration]</w:t>
                  </w:r>
                </w:p>
                <w:p w14:paraId="08C12E54" w14:textId="77777777" w:rsidR="009C7A40" w:rsidRDefault="009C7A40" w:rsidP="00387988">
                  <w:pPr>
                    <w:pStyle w:val="afc"/>
                    <w:numPr>
                      <w:ilvl w:val="0"/>
                      <w:numId w:val="10"/>
                    </w:numPr>
                    <w:autoSpaceDE w:val="0"/>
                    <w:autoSpaceDN w:val="0"/>
                    <w:adjustRightInd w:val="0"/>
                    <w:snapToGrid w:val="0"/>
                    <w:spacing w:afterLines="50" w:after="120"/>
                    <w:ind w:leftChars="0"/>
                    <w:contextualSpacing/>
                    <w:jc w:val="both"/>
                    <w:rPr>
                      <w:sz w:val="18"/>
                    </w:rPr>
                  </w:pPr>
                  <w:r>
                    <w:rPr>
                      <w:sz w:val="18"/>
                      <w:lang w:eastAsia="zh-CN"/>
                    </w:rPr>
                    <w:t>[Maximum two MsgA PUSCH configurations in an UL BWP from UE perspective]</w:t>
                  </w:r>
                </w:p>
                <w:p w14:paraId="761B0B3A" w14:textId="77777777" w:rsidR="009C7A40" w:rsidRDefault="009C7A40" w:rsidP="00387988">
                  <w:pPr>
                    <w:pStyle w:val="afc"/>
                    <w:numPr>
                      <w:ilvl w:val="0"/>
                      <w:numId w:val="10"/>
                    </w:numPr>
                    <w:autoSpaceDE w:val="0"/>
                    <w:autoSpaceDN w:val="0"/>
                    <w:adjustRightInd w:val="0"/>
                    <w:snapToGrid w:val="0"/>
                    <w:spacing w:afterLines="50" w:after="120"/>
                    <w:ind w:leftChars="0"/>
                    <w:contextualSpacing/>
                    <w:jc w:val="both"/>
                    <w:rPr>
                      <w:sz w:val="18"/>
                    </w:rPr>
                  </w:pPr>
                  <w:r>
                    <w:rPr>
                      <w:sz w:val="18"/>
                      <w:lang w:eastAsia="zh-CN"/>
                    </w:rPr>
                    <w:t>[Validation of MsgA PRACH and PUSCH]</w:t>
                  </w:r>
                </w:p>
                <w:p w14:paraId="068AB18D" w14:textId="77777777" w:rsidR="009C7A40" w:rsidRDefault="009C7A40" w:rsidP="00387988">
                  <w:pPr>
                    <w:pStyle w:val="afc"/>
                    <w:numPr>
                      <w:ilvl w:val="0"/>
                      <w:numId w:val="10"/>
                    </w:numPr>
                    <w:autoSpaceDE w:val="0"/>
                    <w:autoSpaceDN w:val="0"/>
                    <w:adjustRightInd w:val="0"/>
                    <w:snapToGrid w:val="0"/>
                    <w:spacing w:afterLines="50" w:after="120"/>
                    <w:ind w:leftChars="0"/>
                    <w:contextualSpacing/>
                    <w:jc w:val="both"/>
                    <w:rPr>
                      <w:sz w:val="18"/>
                    </w:rPr>
                  </w:pPr>
                  <w:r>
                    <w:rPr>
                      <w:sz w:val="18"/>
                      <w:lang w:eastAsia="zh-CN"/>
                    </w:rPr>
                    <w:t>[Mapping between preamble of MsgA PRACH and PUSCH occasion with DMRS resource of MsgA PUSCH]</w:t>
                  </w:r>
                </w:p>
                <w:p w14:paraId="11CA1CE8" w14:textId="77777777" w:rsidR="009C7A40" w:rsidDel="001246A3" w:rsidRDefault="009C7A40" w:rsidP="00387988">
                  <w:pPr>
                    <w:pStyle w:val="afc"/>
                    <w:numPr>
                      <w:ilvl w:val="0"/>
                      <w:numId w:val="10"/>
                    </w:numPr>
                    <w:autoSpaceDE w:val="0"/>
                    <w:autoSpaceDN w:val="0"/>
                    <w:adjustRightInd w:val="0"/>
                    <w:snapToGrid w:val="0"/>
                    <w:spacing w:afterLines="50" w:after="120"/>
                    <w:ind w:leftChars="0"/>
                    <w:contextualSpacing/>
                    <w:jc w:val="both"/>
                    <w:rPr>
                      <w:del w:id="27" w:author="MarkXiong" w:date="2020-04-09T14:55:00Z"/>
                      <w:sz w:val="18"/>
                    </w:rPr>
                  </w:pPr>
                  <w:ins w:id="28" w:author="MarkXiong" w:date="2020-04-09T14:55:00Z">
                    <w:r w:rsidDel="001246A3">
                      <w:rPr>
                        <w:sz w:val="18"/>
                        <w:lang w:eastAsia="zh-CN"/>
                      </w:rPr>
                      <w:t xml:space="preserve"> </w:t>
                    </w:r>
                  </w:ins>
                  <w:del w:id="29" w:author="MarkXiong" w:date="2020-04-09T14:55:00Z">
                    <w:r w:rsidDel="001246A3">
                      <w:rPr>
                        <w:sz w:val="18"/>
                        <w:lang w:eastAsia="zh-CN"/>
                      </w:rPr>
                      <w:delText>[MsgA PUSCH transmission including scrambling, DMRS sequences and ports, RV, etc]</w:delText>
                    </w:r>
                  </w:del>
                </w:p>
                <w:p w14:paraId="11C3A9FB" w14:textId="77777777" w:rsidR="009C7A40" w:rsidDel="001246A3" w:rsidRDefault="009C7A40" w:rsidP="00387988">
                  <w:pPr>
                    <w:pStyle w:val="afc"/>
                    <w:numPr>
                      <w:ilvl w:val="0"/>
                      <w:numId w:val="10"/>
                    </w:numPr>
                    <w:autoSpaceDE w:val="0"/>
                    <w:autoSpaceDN w:val="0"/>
                    <w:adjustRightInd w:val="0"/>
                    <w:snapToGrid w:val="0"/>
                    <w:spacing w:afterLines="50" w:after="120"/>
                    <w:ind w:leftChars="0"/>
                    <w:contextualSpacing/>
                    <w:jc w:val="both"/>
                    <w:rPr>
                      <w:del w:id="30" w:author="MarkXiong" w:date="2020-04-09T14:55:00Z"/>
                      <w:sz w:val="18"/>
                    </w:rPr>
                  </w:pPr>
                  <w:del w:id="31" w:author="MarkXiong" w:date="2020-04-09T14:55:00Z">
                    <w:r w:rsidDel="001246A3">
                      <w:rPr>
                        <w:sz w:val="18"/>
                        <w:lang w:eastAsia="zh-CN"/>
                      </w:rPr>
                      <w:delText>[MsgA open loop power control]</w:delText>
                    </w:r>
                  </w:del>
                </w:p>
                <w:p w14:paraId="1A5CB06B" w14:textId="77777777" w:rsidR="009C7A40" w:rsidRDefault="009C7A40" w:rsidP="00387988">
                  <w:pPr>
                    <w:pStyle w:val="afc"/>
                    <w:numPr>
                      <w:ilvl w:val="0"/>
                      <w:numId w:val="10"/>
                    </w:numPr>
                    <w:autoSpaceDE w:val="0"/>
                    <w:autoSpaceDN w:val="0"/>
                    <w:adjustRightInd w:val="0"/>
                    <w:snapToGrid w:val="0"/>
                    <w:spacing w:afterLines="50" w:after="120"/>
                    <w:ind w:leftChars="0"/>
                    <w:contextualSpacing/>
                    <w:jc w:val="both"/>
                    <w:rPr>
                      <w:sz w:val="18"/>
                    </w:rPr>
                  </w:pPr>
                  <w:r>
                    <w:rPr>
                      <w:sz w:val="18"/>
                      <w:lang w:eastAsia="zh-CN"/>
                    </w:rPr>
                    <w:t>[Monitoring of MsgB with PDCCH addressed to msgB-RNTI or C-RNTI, and receiving MsgB including SuccessRAR, fallbackRAR, and backoff indication]</w:t>
                  </w:r>
                </w:p>
                <w:p w14:paraId="70E8AF1E" w14:textId="77777777" w:rsidR="009C7A40" w:rsidRDefault="009C7A40" w:rsidP="00387988">
                  <w:pPr>
                    <w:pStyle w:val="afc"/>
                    <w:numPr>
                      <w:ilvl w:val="0"/>
                      <w:numId w:val="10"/>
                    </w:numPr>
                    <w:autoSpaceDE w:val="0"/>
                    <w:autoSpaceDN w:val="0"/>
                    <w:adjustRightInd w:val="0"/>
                    <w:snapToGrid w:val="0"/>
                    <w:spacing w:afterLines="50" w:after="120"/>
                    <w:ind w:leftChars="0"/>
                    <w:contextualSpacing/>
                    <w:jc w:val="both"/>
                    <w:rPr>
                      <w:sz w:val="18"/>
                    </w:rPr>
                  </w:pPr>
                  <w:r>
                    <w:rPr>
                      <w:sz w:val="18"/>
                      <w:lang w:eastAsia="zh-CN"/>
                    </w:rPr>
                    <w:t>[Support PUCCH transmission for HARQ-ACK feedback to a MsgB]</w:t>
                  </w:r>
                </w:p>
                <w:p w14:paraId="2992FF38" w14:textId="77777777" w:rsidR="009C7A40" w:rsidRDefault="009C7A40" w:rsidP="00387988">
                  <w:pPr>
                    <w:pStyle w:val="afc"/>
                    <w:numPr>
                      <w:ilvl w:val="0"/>
                      <w:numId w:val="10"/>
                    </w:numPr>
                    <w:autoSpaceDE w:val="0"/>
                    <w:autoSpaceDN w:val="0"/>
                    <w:adjustRightInd w:val="0"/>
                    <w:snapToGrid w:val="0"/>
                    <w:spacing w:afterLines="50" w:after="120"/>
                    <w:ind w:leftChars="0"/>
                    <w:contextualSpacing/>
                    <w:jc w:val="both"/>
                    <w:rPr>
                      <w:sz w:val="18"/>
                    </w:rPr>
                  </w:pPr>
                  <w:r>
                    <w:rPr>
                      <w:sz w:val="18"/>
                    </w:rPr>
                    <w:t>[MsgA PRACH configuration</w:t>
                  </w:r>
                  <w:del w:id="32" w:author="MarkXiong" w:date="2020-04-09T14:57:00Z">
                    <w:r w:rsidDel="001246A3">
                      <w:rPr>
                        <w:sz w:val="18"/>
                      </w:rPr>
                      <w:delText xml:space="preserve"> and preamble formats</w:delText>
                    </w:r>
                  </w:del>
                  <w:r>
                    <w:rPr>
                      <w:sz w:val="18"/>
                    </w:rPr>
                    <w:t xml:space="preserve">] </w:t>
                  </w:r>
                </w:p>
                <w:p w14:paraId="0755E1C9" w14:textId="77777777" w:rsidR="009C7A40" w:rsidDel="001246A3" w:rsidRDefault="009C7A40" w:rsidP="00387988">
                  <w:pPr>
                    <w:pStyle w:val="afc"/>
                    <w:numPr>
                      <w:ilvl w:val="0"/>
                      <w:numId w:val="10"/>
                    </w:numPr>
                    <w:autoSpaceDE w:val="0"/>
                    <w:autoSpaceDN w:val="0"/>
                    <w:adjustRightInd w:val="0"/>
                    <w:snapToGrid w:val="0"/>
                    <w:spacing w:afterLines="50" w:after="120"/>
                    <w:ind w:leftChars="0"/>
                    <w:contextualSpacing/>
                    <w:jc w:val="both"/>
                    <w:rPr>
                      <w:del w:id="33" w:author="MarkXiong" w:date="2020-04-09T14:56:00Z"/>
                      <w:sz w:val="18"/>
                    </w:rPr>
                  </w:pPr>
                  <w:ins w:id="34" w:author="MarkXiong" w:date="2020-04-09T14:56:00Z">
                    <w:r w:rsidDel="001246A3">
                      <w:rPr>
                        <w:sz w:val="18"/>
                      </w:rPr>
                      <w:t xml:space="preserve"> </w:t>
                    </w:r>
                  </w:ins>
                  <w:del w:id="35" w:author="MarkXiong" w:date="2020-04-09T14:56:00Z">
                    <w:r w:rsidDel="001246A3">
                      <w:rPr>
                        <w:sz w:val="18"/>
                      </w:rPr>
                      <w:delText xml:space="preserve">[PUCCH power control  for HARQ-ACK feedback to a MsgB] </w:delText>
                    </w:r>
                  </w:del>
                </w:p>
                <w:p w14:paraId="04C398B7" w14:textId="77777777" w:rsidR="009C7A40" w:rsidDel="001246A3" w:rsidRDefault="009C7A40" w:rsidP="00387988">
                  <w:pPr>
                    <w:pStyle w:val="afc"/>
                    <w:numPr>
                      <w:ilvl w:val="0"/>
                      <w:numId w:val="10"/>
                    </w:numPr>
                    <w:autoSpaceDE w:val="0"/>
                    <w:autoSpaceDN w:val="0"/>
                    <w:adjustRightInd w:val="0"/>
                    <w:snapToGrid w:val="0"/>
                    <w:spacing w:afterLines="50" w:after="120"/>
                    <w:ind w:leftChars="0"/>
                    <w:contextualSpacing/>
                    <w:jc w:val="both"/>
                    <w:rPr>
                      <w:del w:id="36" w:author="MarkXiong" w:date="2020-04-09T14:56:00Z"/>
                      <w:sz w:val="18"/>
                    </w:rPr>
                  </w:pPr>
                  <w:del w:id="37" w:author="MarkXiong" w:date="2020-04-09T14:56:00Z">
                    <w:r w:rsidDel="001246A3">
                      <w:rPr>
                        <w:sz w:val="18"/>
                      </w:rPr>
                      <w:delText>[Minimum TX gap between PRACH and PUSCH (for both TDD and FDD, FR1 and FR2, single CC and intra-band CA) as specified in Rel-15]</w:delText>
                    </w:r>
                  </w:del>
                </w:p>
                <w:p w14:paraId="5EC65CE6" w14:textId="77777777" w:rsidR="009C7A40" w:rsidDel="001246A3" w:rsidRDefault="009C7A40" w:rsidP="00387988">
                  <w:pPr>
                    <w:pStyle w:val="afc"/>
                    <w:numPr>
                      <w:ilvl w:val="0"/>
                      <w:numId w:val="10"/>
                    </w:numPr>
                    <w:autoSpaceDE w:val="0"/>
                    <w:autoSpaceDN w:val="0"/>
                    <w:adjustRightInd w:val="0"/>
                    <w:snapToGrid w:val="0"/>
                    <w:spacing w:afterLines="50" w:after="120"/>
                    <w:ind w:leftChars="0"/>
                    <w:contextualSpacing/>
                    <w:jc w:val="both"/>
                    <w:rPr>
                      <w:del w:id="38" w:author="MarkXiong" w:date="2020-04-09T14:56:00Z"/>
                      <w:sz w:val="18"/>
                    </w:rPr>
                  </w:pPr>
                  <w:del w:id="39" w:author="MarkXiong" w:date="2020-04-09T14:56:00Z">
                    <w:r w:rsidDel="001246A3">
                      <w:rPr>
                        <w:sz w:val="18"/>
                      </w:rPr>
                      <w:delText>[Minimum TX gap between last DL SSB reception symbol and PRACH (TDD. FR1 and FR2, single CC and intra-band CA) as specified in Rel-15]</w:delText>
                    </w:r>
                  </w:del>
                </w:p>
                <w:p w14:paraId="7AE6DB23" w14:textId="77777777" w:rsidR="009C7A40" w:rsidDel="001246A3" w:rsidRDefault="009C7A40" w:rsidP="00387988">
                  <w:pPr>
                    <w:pStyle w:val="afc"/>
                    <w:numPr>
                      <w:ilvl w:val="0"/>
                      <w:numId w:val="10"/>
                    </w:numPr>
                    <w:autoSpaceDE w:val="0"/>
                    <w:autoSpaceDN w:val="0"/>
                    <w:adjustRightInd w:val="0"/>
                    <w:snapToGrid w:val="0"/>
                    <w:spacing w:afterLines="50" w:after="120"/>
                    <w:ind w:leftChars="0"/>
                    <w:contextualSpacing/>
                    <w:jc w:val="both"/>
                    <w:rPr>
                      <w:del w:id="40" w:author="MarkXiong" w:date="2020-04-09T14:56:00Z"/>
                      <w:sz w:val="18"/>
                    </w:rPr>
                  </w:pPr>
                  <w:del w:id="41" w:author="MarkXiong" w:date="2020-04-09T14:56:00Z">
                    <w:r w:rsidDel="001246A3">
                      <w:rPr>
                        <w:sz w:val="18"/>
                      </w:rPr>
                      <w:delText>[MsgA PRACH and PUSCH transmissions in different PRACH and PUSCH slots]</w:delText>
                    </w:r>
                  </w:del>
                </w:p>
                <w:p w14:paraId="0571CA06" w14:textId="77777777" w:rsidR="009C7A40" w:rsidDel="001246A3" w:rsidRDefault="009C7A40" w:rsidP="00387988">
                  <w:pPr>
                    <w:pStyle w:val="afc"/>
                    <w:numPr>
                      <w:ilvl w:val="0"/>
                      <w:numId w:val="10"/>
                    </w:numPr>
                    <w:autoSpaceDE w:val="0"/>
                    <w:autoSpaceDN w:val="0"/>
                    <w:adjustRightInd w:val="0"/>
                    <w:snapToGrid w:val="0"/>
                    <w:spacing w:afterLines="50" w:after="120"/>
                    <w:ind w:leftChars="0"/>
                    <w:contextualSpacing/>
                    <w:jc w:val="both"/>
                    <w:rPr>
                      <w:del w:id="42" w:author="MarkXiong" w:date="2020-04-09T14:56:00Z"/>
                      <w:sz w:val="18"/>
                    </w:rPr>
                  </w:pPr>
                  <w:del w:id="43" w:author="MarkXiong" w:date="2020-04-09T14:56:00Z">
                    <w:r w:rsidDel="001246A3">
                      <w:rPr>
                        <w:sz w:val="18"/>
                      </w:rPr>
                      <w:delText>[Minimum TX gap between the last symbol of MsgB PDSCH and the first symbol of PUCCH carrying HARQ-ACK to MsgB PDSCH]</w:delText>
                    </w:r>
                  </w:del>
                </w:p>
                <w:p w14:paraId="796008D7" w14:textId="77777777" w:rsidR="009C7A40" w:rsidDel="001246A3" w:rsidRDefault="009C7A40" w:rsidP="00387988">
                  <w:pPr>
                    <w:pStyle w:val="afc"/>
                    <w:numPr>
                      <w:ilvl w:val="0"/>
                      <w:numId w:val="10"/>
                    </w:numPr>
                    <w:autoSpaceDE w:val="0"/>
                    <w:autoSpaceDN w:val="0"/>
                    <w:adjustRightInd w:val="0"/>
                    <w:snapToGrid w:val="0"/>
                    <w:spacing w:afterLines="50" w:after="120"/>
                    <w:ind w:leftChars="0"/>
                    <w:contextualSpacing/>
                    <w:jc w:val="both"/>
                    <w:rPr>
                      <w:del w:id="44" w:author="MarkXiong" w:date="2020-04-09T14:56:00Z"/>
                      <w:sz w:val="18"/>
                    </w:rPr>
                  </w:pPr>
                  <w:r>
                    <w:rPr>
                      <w:sz w:val="18"/>
                    </w:rPr>
                    <w:t>[2-step RACH operation in RRC_IDLE/INACTIVE/CONNECTED state]</w:t>
                  </w:r>
                </w:p>
                <w:p w14:paraId="744016F0" w14:textId="77777777" w:rsidR="009C7A40" w:rsidRPr="00FA6457" w:rsidDel="001246A3" w:rsidRDefault="009C7A40" w:rsidP="00387988">
                  <w:pPr>
                    <w:pStyle w:val="afc"/>
                    <w:numPr>
                      <w:ilvl w:val="0"/>
                      <w:numId w:val="10"/>
                    </w:numPr>
                    <w:autoSpaceDE w:val="0"/>
                    <w:autoSpaceDN w:val="0"/>
                    <w:adjustRightInd w:val="0"/>
                    <w:snapToGrid w:val="0"/>
                    <w:spacing w:afterLines="50" w:after="120"/>
                    <w:ind w:leftChars="0"/>
                    <w:contextualSpacing/>
                    <w:jc w:val="both"/>
                    <w:rPr>
                      <w:del w:id="45" w:author="MarkXiong" w:date="2020-04-09T14:56:00Z"/>
                      <w:sz w:val="18"/>
                    </w:rPr>
                  </w:pPr>
                  <w:del w:id="46" w:author="MarkXiong" w:date="2020-04-09T14:56:00Z">
                    <w:r w:rsidRPr="00FA6457" w:rsidDel="001246A3">
                      <w:rPr>
                        <w:sz w:val="18"/>
                      </w:rPr>
                      <w:delText>[Intra-slot frequency hopping for MsgA PUSCH]</w:delText>
                    </w:r>
                  </w:del>
                </w:p>
                <w:p w14:paraId="59BCF8AF" w14:textId="77777777" w:rsidR="009C7A40" w:rsidRDefault="009C7A40" w:rsidP="00387988">
                  <w:pPr>
                    <w:pStyle w:val="afc"/>
                    <w:numPr>
                      <w:ilvl w:val="0"/>
                      <w:numId w:val="10"/>
                    </w:numPr>
                    <w:autoSpaceDE w:val="0"/>
                    <w:autoSpaceDN w:val="0"/>
                    <w:adjustRightInd w:val="0"/>
                    <w:snapToGrid w:val="0"/>
                    <w:spacing w:afterLines="50" w:after="120"/>
                    <w:ind w:leftChars="0"/>
                    <w:contextualSpacing/>
                    <w:jc w:val="both"/>
                  </w:pPr>
                </w:p>
              </w:tc>
              <w:tc>
                <w:tcPr>
                  <w:tcW w:w="1277" w:type="dxa"/>
                  <w:tcBorders>
                    <w:top w:val="single" w:sz="4" w:space="0" w:color="auto"/>
                    <w:left w:val="single" w:sz="4" w:space="0" w:color="auto"/>
                    <w:bottom w:val="single" w:sz="4" w:space="0" w:color="auto"/>
                    <w:right w:val="single" w:sz="4" w:space="0" w:color="auto"/>
                  </w:tcBorders>
                </w:tcPr>
                <w:p w14:paraId="419D4963" w14:textId="77777777" w:rsidR="009C7A40" w:rsidRDefault="009C7A40" w:rsidP="009C7A40">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4A151F73" w14:textId="77777777" w:rsidR="009C7A40" w:rsidRDefault="009C7A40" w:rsidP="009C7A40">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764595E" w14:textId="77777777" w:rsidR="009C7A40" w:rsidRDefault="009C7A40" w:rsidP="009C7A40">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4FC535C7" w14:textId="77777777" w:rsidR="009C7A40" w:rsidRDefault="009C7A40" w:rsidP="009C7A40">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BACE9D5" w14:textId="77777777" w:rsidR="009C7A40" w:rsidRDefault="009C7A40" w:rsidP="009C7A40">
                  <w:pPr>
                    <w:pStyle w:val="TAL"/>
                    <w:rPr>
                      <w:rFonts w:eastAsia="宋体"/>
                      <w:lang w:eastAsia="zh-CN"/>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139388B7" w14:textId="77777777" w:rsidR="009C7A40" w:rsidRDefault="009C7A40" w:rsidP="009C7A40">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1DF0A362" w14:textId="77777777" w:rsidR="009C7A40" w:rsidRDefault="009C7A40" w:rsidP="009C7A40">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33B8A458"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tcPr>
                <w:p w14:paraId="4D859138"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820F59A" w14:textId="77777777" w:rsidR="009C7A40" w:rsidRDefault="009C7A40" w:rsidP="009C7A40">
                  <w:pPr>
                    <w:pStyle w:val="TAL"/>
                  </w:pPr>
                  <w:r>
                    <w:t>Optional with capability signalling</w:t>
                  </w:r>
                </w:p>
              </w:tc>
            </w:tr>
            <w:tr w:rsidR="009C7A40" w14:paraId="5AA9A0DC" w14:textId="77777777" w:rsidTr="00E545A9">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89B6694"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5CBB17B4" w14:textId="77777777" w:rsidR="009C7A40" w:rsidRDefault="009C7A40" w:rsidP="009C7A40">
                  <w:pPr>
                    <w:pStyle w:val="TAL"/>
                  </w:pPr>
                  <w:r>
                    <w:t>9-2</w:t>
                  </w:r>
                </w:p>
              </w:tc>
              <w:tc>
                <w:tcPr>
                  <w:tcW w:w="1559" w:type="dxa"/>
                  <w:tcBorders>
                    <w:top w:val="single" w:sz="4" w:space="0" w:color="auto"/>
                    <w:left w:val="single" w:sz="4" w:space="0" w:color="auto"/>
                    <w:bottom w:val="single" w:sz="4" w:space="0" w:color="auto"/>
                    <w:right w:val="single" w:sz="4" w:space="0" w:color="auto"/>
                  </w:tcBorders>
                  <w:hideMark/>
                </w:tcPr>
                <w:p w14:paraId="1089295D" w14:textId="77777777" w:rsidR="009C7A40" w:rsidRDefault="009C7A40" w:rsidP="009C7A40">
                  <w:pPr>
                    <w:pStyle w:val="TAL"/>
                    <w:rPr>
                      <w:rFonts w:ascii="Times New Roman" w:eastAsia="宋体" w:hAnsi="Times New Roman"/>
                      <w:lang w:eastAsia="zh-CN"/>
                    </w:rPr>
                  </w:pPr>
                  <w:r>
                    <w:rPr>
                      <w:rFonts w:ascii="Times New Roman" w:eastAsia="宋体" w:hAnsi="Times New Roman"/>
                      <w:lang w:eastAsia="zh-CN"/>
                    </w:rPr>
                    <w:t>Supported 2 symbols DMRS for msgA PUSCH</w:t>
                  </w:r>
                </w:p>
              </w:tc>
              <w:tc>
                <w:tcPr>
                  <w:tcW w:w="6370" w:type="dxa"/>
                  <w:tcBorders>
                    <w:top w:val="single" w:sz="4" w:space="0" w:color="auto"/>
                    <w:left w:val="single" w:sz="4" w:space="0" w:color="auto"/>
                    <w:bottom w:val="single" w:sz="4" w:space="0" w:color="auto"/>
                    <w:right w:val="single" w:sz="4" w:space="0" w:color="auto"/>
                  </w:tcBorders>
                  <w:hideMark/>
                </w:tcPr>
                <w:p w14:paraId="79048782" w14:textId="77777777" w:rsidR="009C7A40" w:rsidRDefault="009C7A40" w:rsidP="009C7A40">
                  <w:pPr>
                    <w:autoSpaceDE w:val="0"/>
                    <w:autoSpaceDN w:val="0"/>
                    <w:adjustRightInd w:val="0"/>
                    <w:snapToGrid w:val="0"/>
                    <w:spacing w:afterLines="50" w:after="120"/>
                    <w:contextualSpacing/>
                    <w:jc w:val="both"/>
                    <w:rPr>
                      <w:sz w:val="18"/>
                    </w:rPr>
                  </w:pPr>
                  <w:r>
                    <w:rPr>
                      <w:sz w:val="18"/>
                    </w:rPr>
                    <w:t>Supported 2 symbols DMRS for msgA PUSCH (‘len2’)</w:t>
                  </w:r>
                </w:p>
              </w:tc>
              <w:tc>
                <w:tcPr>
                  <w:tcW w:w="1277" w:type="dxa"/>
                  <w:tcBorders>
                    <w:top w:val="single" w:sz="4" w:space="0" w:color="auto"/>
                    <w:left w:val="single" w:sz="4" w:space="0" w:color="auto"/>
                    <w:bottom w:val="single" w:sz="4" w:space="0" w:color="auto"/>
                    <w:right w:val="single" w:sz="4" w:space="0" w:color="auto"/>
                  </w:tcBorders>
                  <w:hideMark/>
                </w:tcPr>
                <w:p w14:paraId="3DCF854E" w14:textId="77777777" w:rsidR="009C7A40" w:rsidRDefault="009C7A40" w:rsidP="009C7A40">
                  <w:pPr>
                    <w:pStyle w:val="TAL"/>
                    <w:rPr>
                      <w:rFonts w:eastAsia="宋体"/>
                      <w:lang w:eastAsia="zh-CN"/>
                    </w:rPr>
                  </w:pPr>
                  <w:r>
                    <w:rPr>
                      <w:rFonts w:eastAsia="宋体"/>
                      <w:lang w:eastAsia="zh-CN"/>
                    </w:rPr>
                    <w:t>9-1, 2-18</w:t>
                  </w:r>
                </w:p>
              </w:tc>
              <w:tc>
                <w:tcPr>
                  <w:tcW w:w="858" w:type="dxa"/>
                  <w:tcBorders>
                    <w:top w:val="single" w:sz="4" w:space="0" w:color="auto"/>
                    <w:left w:val="single" w:sz="4" w:space="0" w:color="auto"/>
                    <w:bottom w:val="single" w:sz="4" w:space="0" w:color="auto"/>
                    <w:right w:val="single" w:sz="4" w:space="0" w:color="auto"/>
                  </w:tcBorders>
                  <w:hideMark/>
                </w:tcPr>
                <w:p w14:paraId="5D39DD92" w14:textId="77777777" w:rsidR="009C7A40" w:rsidRDefault="009C7A40" w:rsidP="009C7A40">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FF61AE2" w14:textId="77777777" w:rsidR="009C7A40" w:rsidRDefault="009C7A40" w:rsidP="009C7A40">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F7218B4" w14:textId="77777777" w:rsidR="009C7A40" w:rsidRDefault="009C7A40" w:rsidP="009C7A40">
                  <w:pPr>
                    <w:pStyle w:val="TAL"/>
                  </w:pPr>
                  <w:r>
                    <w:t>If UE does not support ‘len2’, and if msgA-maxLength is configured as ‘len2’, the UE cannot use 2-step RACH resources</w:t>
                  </w:r>
                </w:p>
              </w:tc>
              <w:tc>
                <w:tcPr>
                  <w:tcW w:w="1276" w:type="dxa"/>
                  <w:tcBorders>
                    <w:top w:val="single" w:sz="4" w:space="0" w:color="auto"/>
                    <w:left w:val="single" w:sz="4" w:space="0" w:color="auto"/>
                    <w:bottom w:val="single" w:sz="4" w:space="0" w:color="auto"/>
                    <w:right w:val="single" w:sz="4" w:space="0" w:color="auto"/>
                  </w:tcBorders>
                  <w:hideMark/>
                </w:tcPr>
                <w:p w14:paraId="072AB1F9" w14:textId="77777777" w:rsidR="009C7A40" w:rsidRDefault="009C7A40" w:rsidP="009C7A40">
                  <w:pPr>
                    <w:pStyle w:val="TAL"/>
                  </w:pPr>
                  <w:r>
                    <w:t>per UE</w:t>
                  </w:r>
                </w:p>
              </w:tc>
              <w:tc>
                <w:tcPr>
                  <w:tcW w:w="992" w:type="dxa"/>
                  <w:tcBorders>
                    <w:top w:val="single" w:sz="4" w:space="0" w:color="auto"/>
                    <w:left w:val="single" w:sz="4" w:space="0" w:color="auto"/>
                    <w:bottom w:val="single" w:sz="4" w:space="0" w:color="auto"/>
                    <w:right w:val="single" w:sz="4" w:space="0" w:color="auto"/>
                  </w:tcBorders>
                  <w:hideMark/>
                </w:tcPr>
                <w:p w14:paraId="0BFA453F" w14:textId="77777777" w:rsidR="009C7A40" w:rsidRDefault="009C7A40" w:rsidP="009C7A40">
                  <w:pPr>
                    <w:pStyle w:val="TAL"/>
                  </w:pPr>
                  <w:r>
                    <w:t>No</w:t>
                  </w:r>
                </w:p>
              </w:tc>
              <w:tc>
                <w:tcPr>
                  <w:tcW w:w="993" w:type="dxa"/>
                  <w:tcBorders>
                    <w:top w:val="single" w:sz="4" w:space="0" w:color="auto"/>
                    <w:left w:val="single" w:sz="4" w:space="0" w:color="auto"/>
                    <w:bottom w:val="single" w:sz="4" w:space="0" w:color="auto"/>
                    <w:right w:val="single" w:sz="4" w:space="0" w:color="auto"/>
                  </w:tcBorders>
                  <w:hideMark/>
                </w:tcPr>
                <w:p w14:paraId="1B3F46AC" w14:textId="77777777" w:rsidR="009C7A40" w:rsidRDefault="009C7A40" w:rsidP="009C7A40">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65870495"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hideMark/>
                </w:tcPr>
                <w:p w14:paraId="07C7A8A4" w14:textId="77777777" w:rsidR="009C7A40" w:rsidRDefault="009C7A40" w:rsidP="009C7A40">
                  <w:pPr>
                    <w:pStyle w:val="TAL"/>
                  </w:pPr>
                  <w:r>
                    <w:t>Shall be aligned with 2-18</w:t>
                  </w:r>
                </w:p>
              </w:tc>
              <w:tc>
                <w:tcPr>
                  <w:tcW w:w="1276" w:type="dxa"/>
                  <w:tcBorders>
                    <w:top w:val="single" w:sz="4" w:space="0" w:color="auto"/>
                    <w:left w:val="single" w:sz="4" w:space="0" w:color="auto"/>
                    <w:bottom w:val="single" w:sz="4" w:space="0" w:color="auto"/>
                    <w:right w:val="single" w:sz="4" w:space="0" w:color="auto"/>
                  </w:tcBorders>
                  <w:hideMark/>
                </w:tcPr>
                <w:p w14:paraId="119D4D42" w14:textId="77777777" w:rsidR="009C7A40" w:rsidRDefault="009C7A40" w:rsidP="009C7A40">
                  <w:pPr>
                    <w:pStyle w:val="TAL"/>
                  </w:pPr>
                  <w:r>
                    <w:t>Conditionallymandatory for UE supporting both 9-1 and 2-18</w:t>
                  </w:r>
                </w:p>
              </w:tc>
            </w:tr>
            <w:tr w:rsidR="009C7A40" w14:paraId="0AB51BDE" w14:textId="77777777" w:rsidTr="00E545A9">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88D077E"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15653203" w14:textId="77777777" w:rsidR="009C7A40" w:rsidRDefault="009C7A40" w:rsidP="009C7A40">
                  <w:pPr>
                    <w:pStyle w:val="TAL"/>
                  </w:pPr>
                  <w:r>
                    <w:t>9-3</w:t>
                  </w:r>
                </w:p>
              </w:tc>
              <w:tc>
                <w:tcPr>
                  <w:tcW w:w="1559" w:type="dxa"/>
                  <w:tcBorders>
                    <w:top w:val="single" w:sz="4" w:space="0" w:color="auto"/>
                    <w:left w:val="single" w:sz="4" w:space="0" w:color="auto"/>
                    <w:bottom w:val="single" w:sz="4" w:space="0" w:color="auto"/>
                    <w:right w:val="single" w:sz="4" w:space="0" w:color="auto"/>
                  </w:tcBorders>
                  <w:hideMark/>
                </w:tcPr>
                <w:p w14:paraId="663C4A45" w14:textId="77777777" w:rsidR="009C7A40" w:rsidRDefault="009C7A40" w:rsidP="009C7A40">
                  <w:pPr>
                    <w:pStyle w:val="TAL"/>
                    <w:rPr>
                      <w:rFonts w:eastAsia="宋体"/>
                      <w:lang w:eastAsia="zh-CN"/>
                    </w:rPr>
                  </w:pPr>
                  <w:r>
                    <w:rPr>
                      <w:rFonts w:eastAsia="宋体"/>
                      <w:lang w:eastAsia="zh-CN"/>
                    </w:rPr>
                    <w:t>Parallel MsgA and SRS/PUCCH/PUSCH transmissions across CCs in inter-band CA</w:t>
                  </w:r>
                </w:p>
              </w:tc>
              <w:tc>
                <w:tcPr>
                  <w:tcW w:w="6370" w:type="dxa"/>
                  <w:tcBorders>
                    <w:top w:val="single" w:sz="4" w:space="0" w:color="auto"/>
                    <w:left w:val="single" w:sz="4" w:space="0" w:color="auto"/>
                    <w:bottom w:val="single" w:sz="4" w:space="0" w:color="auto"/>
                    <w:right w:val="single" w:sz="4" w:space="0" w:color="auto"/>
                  </w:tcBorders>
                  <w:hideMark/>
                </w:tcPr>
                <w:p w14:paraId="31FA2736" w14:textId="77777777" w:rsidR="009C7A40" w:rsidRDefault="009C7A40" w:rsidP="009C7A40">
                  <w:pPr>
                    <w:autoSpaceDE w:val="0"/>
                    <w:autoSpaceDN w:val="0"/>
                    <w:adjustRightInd w:val="0"/>
                    <w:snapToGrid w:val="0"/>
                    <w:spacing w:afterLines="50" w:after="120"/>
                    <w:contextualSpacing/>
                    <w:jc w:val="both"/>
                    <w:rPr>
                      <w:rFonts w:ascii="Arial" w:eastAsia="宋体" w:hAnsi="Arial"/>
                      <w:sz w:val="18"/>
                      <w:lang w:eastAsia="zh-CN"/>
                    </w:rPr>
                  </w:pPr>
                  <w:r>
                    <w:rPr>
                      <w:rFonts w:ascii="Arial" w:eastAsia="宋体" w:hAnsi="Arial"/>
                      <w:sz w:val="18"/>
                      <w:lang w:eastAsia="zh-CN"/>
                    </w:rPr>
                    <w:t>Parallel MsgA and SRS./PUCCH/PUSCH transmissions across CCs in inter-band CA with msgA in PCell/PScell</w:t>
                  </w:r>
                </w:p>
              </w:tc>
              <w:tc>
                <w:tcPr>
                  <w:tcW w:w="1277" w:type="dxa"/>
                  <w:tcBorders>
                    <w:top w:val="single" w:sz="4" w:space="0" w:color="auto"/>
                    <w:left w:val="single" w:sz="4" w:space="0" w:color="auto"/>
                    <w:bottom w:val="single" w:sz="4" w:space="0" w:color="auto"/>
                    <w:right w:val="single" w:sz="4" w:space="0" w:color="auto"/>
                  </w:tcBorders>
                  <w:hideMark/>
                </w:tcPr>
                <w:p w14:paraId="64BF1CE7" w14:textId="77777777" w:rsidR="009C7A40" w:rsidRDefault="009C7A40" w:rsidP="009C7A40">
                  <w:pPr>
                    <w:pStyle w:val="TAL"/>
                  </w:pPr>
                  <w:r>
                    <w:rPr>
                      <w:rFonts w:eastAsia="宋体"/>
                      <w:lang w:eastAsia="zh-CN"/>
                    </w:rPr>
                    <w:t>9-1</w:t>
                  </w:r>
                </w:p>
              </w:tc>
              <w:tc>
                <w:tcPr>
                  <w:tcW w:w="858" w:type="dxa"/>
                  <w:tcBorders>
                    <w:top w:val="single" w:sz="4" w:space="0" w:color="auto"/>
                    <w:left w:val="single" w:sz="4" w:space="0" w:color="auto"/>
                    <w:bottom w:val="single" w:sz="4" w:space="0" w:color="auto"/>
                    <w:right w:val="single" w:sz="4" w:space="0" w:color="auto"/>
                  </w:tcBorders>
                  <w:hideMark/>
                </w:tcPr>
                <w:p w14:paraId="12C4C567" w14:textId="77777777" w:rsidR="009C7A40" w:rsidRDefault="009C7A40" w:rsidP="009C7A40">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1D5C115" w14:textId="77777777" w:rsidR="009C7A40" w:rsidRDefault="009C7A40" w:rsidP="009C7A40">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205D131B" w14:textId="77777777" w:rsidR="009C7A40" w:rsidRDefault="009C7A40" w:rsidP="009C7A40">
                  <w:pPr>
                    <w:pStyle w:val="TAL"/>
                  </w:pPr>
                  <w:r>
                    <w:rPr>
                      <w:rFonts w:eastAsia="宋体"/>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hideMark/>
                </w:tcPr>
                <w:p w14:paraId="2DB2A96F" w14:textId="77777777" w:rsidR="009C7A40" w:rsidRDefault="009C7A40" w:rsidP="009C7A40">
                  <w:pPr>
                    <w:pStyle w:val="TAL"/>
                  </w:pPr>
                  <w: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3A1ACAC3" w14:textId="77777777" w:rsidR="009C7A40" w:rsidRDefault="009C7A40" w:rsidP="009C7A40">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0E16099" w14:textId="77777777" w:rsidR="009C7A40" w:rsidRDefault="009C7A40" w:rsidP="009C7A40">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5143AB8B" w14:textId="77777777" w:rsidR="009C7A40" w:rsidRDefault="009C7A40" w:rsidP="009C7A40">
                  <w:pPr>
                    <w:pStyle w:val="TAL"/>
                    <w:rPr>
                      <w:rFonts w:eastAsia="宋体"/>
                      <w:lang w:eastAsia="zh-CN"/>
                    </w:rPr>
                  </w:pPr>
                </w:p>
              </w:tc>
              <w:tc>
                <w:tcPr>
                  <w:tcW w:w="1843" w:type="dxa"/>
                  <w:tcBorders>
                    <w:top w:val="single" w:sz="4" w:space="0" w:color="auto"/>
                    <w:left w:val="single" w:sz="4" w:space="0" w:color="auto"/>
                    <w:bottom w:val="single" w:sz="4" w:space="0" w:color="auto"/>
                    <w:right w:val="single" w:sz="4" w:space="0" w:color="auto"/>
                  </w:tcBorders>
                </w:tcPr>
                <w:p w14:paraId="2C18C4CB"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D427CA8" w14:textId="77777777" w:rsidR="009C7A40" w:rsidRDefault="009C7A40" w:rsidP="009C7A40">
                  <w:pPr>
                    <w:pStyle w:val="TAL"/>
                  </w:pPr>
                  <w:r>
                    <w:t>Optional with capability signalling</w:t>
                  </w:r>
                </w:p>
              </w:tc>
            </w:tr>
            <w:tr w:rsidR="009C7A40" w14:paraId="4A9653F7" w14:textId="77777777" w:rsidTr="00E545A9">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0FAB72A"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0D51A3D9" w14:textId="77777777" w:rsidR="009C7A40" w:rsidRDefault="009C7A40" w:rsidP="009C7A40">
                  <w:pPr>
                    <w:pStyle w:val="TAL"/>
                  </w:pPr>
                  <w:r>
                    <w:t>9-4</w:t>
                  </w:r>
                </w:p>
              </w:tc>
              <w:tc>
                <w:tcPr>
                  <w:tcW w:w="1559" w:type="dxa"/>
                  <w:tcBorders>
                    <w:top w:val="single" w:sz="4" w:space="0" w:color="auto"/>
                    <w:left w:val="single" w:sz="4" w:space="0" w:color="auto"/>
                    <w:bottom w:val="single" w:sz="4" w:space="0" w:color="auto"/>
                    <w:right w:val="single" w:sz="4" w:space="0" w:color="auto"/>
                  </w:tcBorders>
                  <w:hideMark/>
                </w:tcPr>
                <w:p w14:paraId="10076A4A" w14:textId="77777777" w:rsidR="009C7A40" w:rsidRDefault="009C7A40" w:rsidP="009C7A40">
                  <w:pPr>
                    <w:pStyle w:val="TAL"/>
                    <w:rPr>
                      <w:rFonts w:eastAsia="宋体"/>
                      <w:lang w:eastAsia="zh-CN"/>
                    </w:rPr>
                  </w:pPr>
                  <w:r>
                    <w:rPr>
                      <w:rFonts w:eastAsia="宋体"/>
                      <w:lang w:eastAsia="zh-CN"/>
                    </w:rPr>
                    <w:t>MsgA operation in a band combination including SUL</w:t>
                  </w:r>
                </w:p>
              </w:tc>
              <w:tc>
                <w:tcPr>
                  <w:tcW w:w="6370" w:type="dxa"/>
                  <w:tcBorders>
                    <w:top w:val="single" w:sz="4" w:space="0" w:color="auto"/>
                    <w:left w:val="single" w:sz="4" w:space="0" w:color="auto"/>
                    <w:bottom w:val="single" w:sz="4" w:space="0" w:color="auto"/>
                    <w:right w:val="single" w:sz="4" w:space="0" w:color="auto"/>
                  </w:tcBorders>
                  <w:hideMark/>
                </w:tcPr>
                <w:p w14:paraId="0785640A" w14:textId="77777777" w:rsidR="009C7A40" w:rsidRDefault="009C7A40" w:rsidP="009C7A40">
                  <w:pPr>
                    <w:autoSpaceDE w:val="0"/>
                    <w:autoSpaceDN w:val="0"/>
                    <w:adjustRightInd w:val="0"/>
                    <w:snapToGrid w:val="0"/>
                    <w:spacing w:afterLines="50" w:after="120"/>
                    <w:contextualSpacing/>
                    <w:jc w:val="both"/>
                    <w:rPr>
                      <w:rFonts w:ascii="Arial" w:eastAsia="宋体" w:hAnsi="Arial"/>
                      <w:sz w:val="18"/>
                      <w:lang w:eastAsia="zh-CN"/>
                    </w:rPr>
                  </w:pPr>
                  <w:r>
                    <w:rPr>
                      <w:rFonts w:ascii="Arial" w:eastAsia="宋体" w:hAnsi="Arial"/>
                      <w:sz w:val="18"/>
                      <w:lang w:eastAsia="zh-CN"/>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hideMark/>
                </w:tcPr>
                <w:p w14:paraId="235B8E3B" w14:textId="77777777" w:rsidR="009C7A40" w:rsidRDefault="009C7A40" w:rsidP="009C7A40">
                  <w:pPr>
                    <w:pStyle w:val="TAL"/>
                  </w:pPr>
                  <w:r>
                    <w:rPr>
                      <w:rFonts w:eastAsia="宋体"/>
                      <w:lang w:eastAsia="zh-CN"/>
                    </w:rPr>
                    <w:t>9-1, 6-16</w:t>
                  </w:r>
                </w:p>
              </w:tc>
              <w:tc>
                <w:tcPr>
                  <w:tcW w:w="858" w:type="dxa"/>
                  <w:tcBorders>
                    <w:top w:val="single" w:sz="4" w:space="0" w:color="auto"/>
                    <w:left w:val="single" w:sz="4" w:space="0" w:color="auto"/>
                    <w:bottom w:val="single" w:sz="4" w:space="0" w:color="auto"/>
                    <w:right w:val="single" w:sz="4" w:space="0" w:color="auto"/>
                  </w:tcBorders>
                  <w:hideMark/>
                </w:tcPr>
                <w:p w14:paraId="0A6C2290" w14:textId="77777777" w:rsidR="009C7A40" w:rsidRDefault="009C7A40" w:rsidP="009C7A40">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1769978" w14:textId="77777777" w:rsidR="009C7A40" w:rsidRDefault="009C7A40" w:rsidP="009C7A40">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DEA8268" w14:textId="77777777" w:rsidR="009C7A40" w:rsidRDefault="009C7A40" w:rsidP="009C7A40">
                  <w:pPr>
                    <w:pStyle w:val="TAL"/>
                    <w:rPr>
                      <w:rFonts w:eastAsia="宋体"/>
                      <w:lang w:eastAsia="zh-CN"/>
                    </w:rPr>
                  </w:pPr>
                  <w:r>
                    <w:rPr>
                      <w:rFonts w:eastAsia="宋体"/>
                      <w:lang w:eastAsia="zh-CN"/>
                    </w:rPr>
                    <w:t xml:space="preserve">UE does not support msgA operations in a band </w:t>
                  </w:r>
                  <w:r>
                    <w:rPr>
                      <w:rFonts w:eastAsia="宋体"/>
                      <w:lang w:eastAsia="zh-CN"/>
                    </w:rPr>
                    <w:lastRenderedPageBreak/>
                    <w:t>combination including SUL</w:t>
                  </w:r>
                </w:p>
              </w:tc>
              <w:tc>
                <w:tcPr>
                  <w:tcW w:w="1276" w:type="dxa"/>
                  <w:tcBorders>
                    <w:top w:val="single" w:sz="4" w:space="0" w:color="auto"/>
                    <w:left w:val="single" w:sz="4" w:space="0" w:color="auto"/>
                    <w:bottom w:val="single" w:sz="4" w:space="0" w:color="auto"/>
                    <w:right w:val="single" w:sz="4" w:space="0" w:color="auto"/>
                  </w:tcBorders>
                  <w:hideMark/>
                </w:tcPr>
                <w:p w14:paraId="5899CCAF" w14:textId="77777777" w:rsidR="009C7A40" w:rsidRDefault="009C7A40" w:rsidP="009C7A40">
                  <w:pPr>
                    <w:pStyle w:val="TAL"/>
                  </w:pPr>
                  <w:r>
                    <w:lastRenderedPageBreak/>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1F4E4DFC" w14:textId="77777777" w:rsidR="009C7A40" w:rsidRDefault="009C7A40" w:rsidP="009C7A40">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1A12926B" w14:textId="77777777" w:rsidR="009C7A40" w:rsidRDefault="009C7A40" w:rsidP="009C7A40">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5587CC7D"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tcPr>
                <w:p w14:paraId="55BCCB66"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6D3E8C9" w14:textId="77777777" w:rsidR="009C7A40" w:rsidRDefault="009C7A40" w:rsidP="009C7A40">
                  <w:pPr>
                    <w:pStyle w:val="TAL"/>
                  </w:pPr>
                  <w:r>
                    <w:t>Optional with capability signalling</w:t>
                  </w:r>
                </w:p>
              </w:tc>
            </w:tr>
            <w:tr w:rsidR="009C7A40" w14:paraId="556366E3" w14:textId="77777777" w:rsidTr="00E545A9">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420089F"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5BF75FBA" w14:textId="77777777" w:rsidR="009C7A40" w:rsidRDefault="009C7A40" w:rsidP="009C7A40">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3C20439A" w14:textId="77777777" w:rsidR="009C7A40" w:rsidRDefault="009C7A40" w:rsidP="009C7A40">
                  <w:pPr>
                    <w:pStyle w:val="TAL"/>
                    <w:rPr>
                      <w:rFonts w:eastAsia="宋体"/>
                      <w:lang w:eastAsia="zh-CN"/>
                    </w:rPr>
                  </w:pPr>
                </w:p>
              </w:tc>
              <w:tc>
                <w:tcPr>
                  <w:tcW w:w="6370" w:type="dxa"/>
                  <w:tcBorders>
                    <w:top w:val="single" w:sz="4" w:space="0" w:color="auto"/>
                    <w:left w:val="single" w:sz="4" w:space="0" w:color="auto"/>
                    <w:bottom w:val="single" w:sz="4" w:space="0" w:color="auto"/>
                    <w:right w:val="single" w:sz="4" w:space="0" w:color="auto"/>
                  </w:tcBorders>
                  <w:hideMark/>
                </w:tcPr>
                <w:p w14:paraId="3CCE4D67" w14:textId="77777777" w:rsidR="009C7A40" w:rsidRDefault="009C7A40" w:rsidP="009C7A40">
                  <w:pPr>
                    <w:autoSpaceDE w:val="0"/>
                    <w:autoSpaceDN w:val="0"/>
                    <w:adjustRightInd w:val="0"/>
                    <w:snapToGrid w:val="0"/>
                    <w:spacing w:afterLines="50" w:after="120"/>
                    <w:contextualSpacing/>
                    <w:jc w:val="both"/>
                    <w:rPr>
                      <w:rFonts w:ascii="Arial" w:eastAsia="宋体" w:hAnsi="Arial"/>
                      <w:sz w:val="18"/>
                      <w:lang w:eastAsia="zh-CN"/>
                    </w:rPr>
                  </w:pPr>
                </w:p>
              </w:tc>
              <w:tc>
                <w:tcPr>
                  <w:tcW w:w="1277" w:type="dxa"/>
                  <w:tcBorders>
                    <w:top w:val="single" w:sz="4" w:space="0" w:color="auto"/>
                    <w:left w:val="single" w:sz="4" w:space="0" w:color="auto"/>
                    <w:bottom w:val="single" w:sz="4" w:space="0" w:color="auto"/>
                    <w:right w:val="single" w:sz="4" w:space="0" w:color="auto"/>
                  </w:tcBorders>
                  <w:hideMark/>
                </w:tcPr>
                <w:p w14:paraId="517C35D1" w14:textId="77777777" w:rsidR="009C7A40" w:rsidRDefault="009C7A40" w:rsidP="009C7A40">
                  <w:pPr>
                    <w:pStyle w:val="TAL"/>
                    <w:rPr>
                      <w:rFonts w:eastAsia="宋体"/>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529851E" w14:textId="77777777" w:rsidR="009C7A40" w:rsidRDefault="009C7A40" w:rsidP="009C7A40">
                  <w:pPr>
                    <w:pStyle w:val="TAL"/>
                    <w:rPr>
                      <w:rFonts w:eastAsia="宋体"/>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44E4A2D8" w14:textId="77777777" w:rsidR="009C7A40" w:rsidRDefault="009C7A40" w:rsidP="009C7A40">
                  <w:pPr>
                    <w:pStyle w:val="TAL"/>
                  </w:pPr>
                </w:p>
              </w:tc>
              <w:tc>
                <w:tcPr>
                  <w:tcW w:w="1417" w:type="dxa"/>
                  <w:tcBorders>
                    <w:top w:val="single" w:sz="4" w:space="0" w:color="auto"/>
                    <w:left w:val="single" w:sz="4" w:space="0" w:color="auto"/>
                    <w:bottom w:val="single" w:sz="4" w:space="0" w:color="auto"/>
                    <w:right w:val="single" w:sz="4" w:space="0" w:color="auto"/>
                  </w:tcBorders>
                </w:tcPr>
                <w:p w14:paraId="1248153C" w14:textId="77777777" w:rsidR="009C7A40" w:rsidRDefault="009C7A40" w:rsidP="009C7A40">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72634D53" w14:textId="77777777" w:rsidR="009C7A40" w:rsidRDefault="009C7A40" w:rsidP="009C7A4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669A61A3" w14:textId="77777777" w:rsidR="009C7A40" w:rsidRDefault="009C7A40" w:rsidP="009C7A40">
                  <w:pPr>
                    <w:pStyle w:val="TAL"/>
                  </w:pPr>
                </w:p>
              </w:tc>
              <w:tc>
                <w:tcPr>
                  <w:tcW w:w="993" w:type="dxa"/>
                  <w:tcBorders>
                    <w:top w:val="single" w:sz="4" w:space="0" w:color="auto"/>
                    <w:left w:val="single" w:sz="4" w:space="0" w:color="auto"/>
                    <w:bottom w:val="single" w:sz="4" w:space="0" w:color="auto"/>
                    <w:right w:val="single" w:sz="4" w:space="0" w:color="auto"/>
                  </w:tcBorders>
                  <w:hideMark/>
                </w:tcPr>
                <w:p w14:paraId="4BA0870D" w14:textId="77777777" w:rsidR="009C7A40" w:rsidRDefault="009C7A40" w:rsidP="009C7A40">
                  <w:pPr>
                    <w:pStyle w:val="TAL"/>
                  </w:pPr>
                </w:p>
              </w:tc>
              <w:tc>
                <w:tcPr>
                  <w:tcW w:w="1842" w:type="dxa"/>
                  <w:tcBorders>
                    <w:top w:val="single" w:sz="4" w:space="0" w:color="auto"/>
                    <w:left w:val="single" w:sz="4" w:space="0" w:color="auto"/>
                    <w:bottom w:val="single" w:sz="4" w:space="0" w:color="auto"/>
                    <w:right w:val="single" w:sz="4" w:space="0" w:color="auto"/>
                  </w:tcBorders>
                </w:tcPr>
                <w:p w14:paraId="6869D995"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hideMark/>
                </w:tcPr>
                <w:p w14:paraId="3FCD1D7E"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AF147FC" w14:textId="77777777" w:rsidR="009C7A40" w:rsidRDefault="009C7A40" w:rsidP="009C7A40">
                  <w:pPr>
                    <w:pStyle w:val="TAL"/>
                  </w:pPr>
                </w:p>
              </w:tc>
            </w:tr>
            <w:tr w:rsidR="009C7A40" w14:paraId="2D88832A" w14:textId="77777777" w:rsidTr="00E545A9">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16EF239"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784F53CA" w14:textId="77777777" w:rsidR="009C7A40" w:rsidRDefault="009C7A40" w:rsidP="009C7A40">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164E597B" w14:textId="77777777" w:rsidR="009C7A40" w:rsidRDefault="009C7A40" w:rsidP="009C7A40">
                  <w:pPr>
                    <w:pStyle w:val="TAL"/>
                    <w:rPr>
                      <w:rFonts w:eastAsia="宋体"/>
                      <w:lang w:eastAsia="zh-CN"/>
                    </w:rPr>
                  </w:pPr>
                </w:p>
              </w:tc>
              <w:tc>
                <w:tcPr>
                  <w:tcW w:w="6370" w:type="dxa"/>
                  <w:tcBorders>
                    <w:top w:val="single" w:sz="4" w:space="0" w:color="auto"/>
                    <w:left w:val="single" w:sz="4" w:space="0" w:color="auto"/>
                    <w:bottom w:val="single" w:sz="4" w:space="0" w:color="auto"/>
                    <w:right w:val="single" w:sz="4" w:space="0" w:color="auto"/>
                  </w:tcBorders>
                  <w:hideMark/>
                </w:tcPr>
                <w:p w14:paraId="56CB8924" w14:textId="77777777" w:rsidR="009C7A40" w:rsidRDefault="009C7A40" w:rsidP="009C7A40">
                  <w:pPr>
                    <w:autoSpaceDE w:val="0"/>
                    <w:autoSpaceDN w:val="0"/>
                    <w:adjustRightInd w:val="0"/>
                    <w:snapToGrid w:val="0"/>
                    <w:spacing w:afterLines="50" w:after="120"/>
                    <w:contextualSpacing/>
                    <w:jc w:val="both"/>
                    <w:rPr>
                      <w:rFonts w:ascii="Arial" w:eastAsia="宋体" w:hAnsi="Arial"/>
                      <w:sz w:val="18"/>
                      <w:lang w:eastAsia="zh-CN"/>
                    </w:rPr>
                  </w:pPr>
                </w:p>
              </w:tc>
              <w:tc>
                <w:tcPr>
                  <w:tcW w:w="1277" w:type="dxa"/>
                  <w:tcBorders>
                    <w:top w:val="single" w:sz="4" w:space="0" w:color="auto"/>
                    <w:left w:val="single" w:sz="4" w:space="0" w:color="auto"/>
                    <w:bottom w:val="single" w:sz="4" w:space="0" w:color="auto"/>
                    <w:right w:val="single" w:sz="4" w:space="0" w:color="auto"/>
                  </w:tcBorders>
                  <w:hideMark/>
                </w:tcPr>
                <w:p w14:paraId="59591287" w14:textId="77777777" w:rsidR="009C7A40" w:rsidRDefault="009C7A40" w:rsidP="009C7A40">
                  <w:pPr>
                    <w:pStyle w:val="TAL"/>
                    <w:rPr>
                      <w:rFonts w:eastAsia="宋体"/>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4928A6D3" w14:textId="77777777" w:rsidR="009C7A40" w:rsidRDefault="009C7A40" w:rsidP="009C7A40">
                  <w:pPr>
                    <w:pStyle w:val="TAL"/>
                    <w:rPr>
                      <w:rFonts w:eastAsia="宋体"/>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3794C811" w14:textId="77777777" w:rsidR="009C7A40" w:rsidRDefault="009C7A40" w:rsidP="009C7A40">
                  <w:pPr>
                    <w:pStyle w:val="TAL"/>
                  </w:pPr>
                </w:p>
              </w:tc>
              <w:tc>
                <w:tcPr>
                  <w:tcW w:w="1417" w:type="dxa"/>
                  <w:tcBorders>
                    <w:top w:val="single" w:sz="4" w:space="0" w:color="auto"/>
                    <w:left w:val="single" w:sz="4" w:space="0" w:color="auto"/>
                    <w:bottom w:val="single" w:sz="4" w:space="0" w:color="auto"/>
                    <w:right w:val="single" w:sz="4" w:space="0" w:color="auto"/>
                  </w:tcBorders>
                </w:tcPr>
                <w:p w14:paraId="61CBFEBA" w14:textId="77777777" w:rsidR="009C7A40" w:rsidRDefault="009C7A40" w:rsidP="009C7A40">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69F81B81" w14:textId="77777777" w:rsidR="009C7A40" w:rsidRDefault="009C7A40" w:rsidP="009C7A4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6E442051" w14:textId="77777777" w:rsidR="009C7A40" w:rsidRDefault="009C7A40" w:rsidP="009C7A40">
                  <w:pPr>
                    <w:pStyle w:val="TAL"/>
                  </w:pPr>
                </w:p>
              </w:tc>
              <w:tc>
                <w:tcPr>
                  <w:tcW w:w="993" w:type="dxa"/>
                  <w:tcBorders>
                    <w:top w:val="single" w:sz="4" w:space="0" w:color="auto"/>
                    <w:left w:val="single" w:sz="4" w:space="0" w:color="auto"/>
                    <w:bottom w:val="single" w:sz="4" w:space="0" w:color="auto"/>
                    <w:right w:val="single" w:sz="4" w:space="0" w:color="auto"/>
                  </w:tcBorders>
                  <w:hideMark/>
                </w:tcPr>
                <w:p w14:paraId="4698B850" w14:textId="77777777" w:rsidR="009C7A40" w:rsidRDefault="009C7A40" w:rsidP="009C7A40">
                  <w:pPr>
                    <w:pStyle w:val="TAL"/>
                  </w:pPr>
                </w:p>
              </w:tc>
              <w:tc>
                <w:tcPr>
                  <w:tcW w:w="1842" w:type="dxa"/>
                  <w:tcBorders>
                    <w:top w:val="single" w:sz="4" w:space="0" w:color="auto"/>
                    <w:left w:val="single" w:sz="4" w:space="0" w:color="auto"/>
                    <w:bottom w:val="single" w:sz="4" w:space="0" w:color="auto"/>
                    <w:right w:val="single" w:sz="4" w:space="0" w:color="auto"/>
                  </w:tcBorders>
                </w:tcPr>
                <w:p w14:paraId="6BE3BCB0"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tcPr>
                <w:p w14:paraId="1ACA8DCC"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7AE8746" w14:textId="77777777" w:rsidR="009C7A40" w:rsidRDefault="009C7A40" w:rsidP="009C7A40">
                  <w:pPr>
                    <w:pStyle w:val="TAL"/>
                  </w:pPr>
                </w:p>
              </w:tc>
            </w:tr>
            <w:tr w:rsidR="009C7A40" w14:paraId="2FA5318F" w14:textId="77777777" w:rsidTr="00E545A9">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1CA9F6" w14:textId="77777777" w:rsidR="009C7A40" w:rsidRDefault="009C7A40" w:rsidP="009C7A40">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B13C0E" w14:textId="77777777" w:rsidR="009C7A40" w:rsidRDefault="009C7A40" w:rsidP="009C7A40">
                  <w:pPr>
                    <w:pStyle w:val="TAL"/>
                    <w:rPr>
                      <w:rFonts w:eastAsia="宋体"/>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5997F7" w14:textId="77777777" w:rsidR="009C7A40" w:rsidRDefault="009C7A40" w:rsidP="009C7A40">
                  <w:pPr>
                    <w:pStyle w:val="TAL"/>
                    <w:rPr>
                      <w:rFonts w:eastAsia="宋体"/>
                      <w:lang w:eastAsia="zh-CN"/>
                    </w:rPr>
                  </w:pPr>
                </w:p>
              </w:tc>
              <w:tc>
                <w:tcPr>
                  <w:tcW w:w="63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279F04" w14:textId="77777777" w:rsidR="009C7A40" w:rsidRDefault="009C7A40" w:rsidP="009C7A4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0C56D0" w14:textId="77777777" w:rsidR="009C7A40" w:rsidRDefault="009C7A40" w:rsidP="009C7A40">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6B34DF" w14:textId="77777777" w:rsidR="009C7A40" w:rsidRDefault="009C7A40" w:rsidP="009C7A40">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3D7F12F" w14:textId="77777777" w:rsidR="009C7A40" w:rsidRDefault="009C7A40" w:rsidP="009C7A40">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4C44F4" w14:textId="77777777" w:rsidR="009C7A40" w:rsidRDefault="009C7A40" w:rsidP="009C7A40">
                  <w:pPr>
                    <w:pStyle w:val="TAL"/>
                    <w:rPr>
                      <w:i/>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FE3D47" w14:textId="77777777" w:rsidR="009C7A40" w:rsidRDefault="009C7A40" w:rsidP="009C7A40">
                  <w:pPr>
                    <w:pStyle w:val="TAL"/>
                    <w:rPr>
                      <w:i/>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819133" w14:textId="77777777" w:rsidR="009C7A40" w:rsidRDefault="009C7A40" w:rsidP="009C7A40">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AC4B84" w14:textId="77777777" w:rsidR="009C7A40" w:rsidRDefault="009C7A40" w:rsidP="009C7A40">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D9AF56"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2872C5"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C7EB93" w14:textId="77777777" w:rsidR="009C7A40" w:rsidRDefault="009C7A40" w:rsidP="009C7A40">
                  <w:pPr>
                    <w:pStyle w:val="TAL"/>
                  </w:pPr>
                </w:p>
              </w:tc>
            </w:tr>
          </w:tbl>
          <w:p w14:paraId="44CB7368" w14:textId="3B43A8F7" w:rsidR="009C7A40" w:rsidRPr="009C7A40" w:rsidRDefault="009C7A40" w:rsidP="009C7A40">
            <w:pPr>
              <w:spacing w:afterLines="50" w:after="120" w:line="360" w:lineRule="auto"/>
              <w:jc w:val="both"/>
              <w:rPr>
                <w:rFonts w:eastAsia="宋体"/>
                <w:color w:val="000000"/>
                <w:lang w:eastAsia="zh-CN"/>
              </w:rPr>
            </w:pPr>
          </w:p>
        </w:tc>
      </w:tr>
      <w:tr w:rsidR="009C7A40" w14:paraId="6C378FEA" w14:textId="77777777" w:rsidTr="00E545A9">
        <w:tc>
          <w:tcPr>
            <w:tcW w:w="335" w:type="dxa"/>
          </w:tcPr>
          <w:p w14:paraId="4A9EFEA6" w14:textId="0DAF031F" w:rsidR="009C7A40" w:rsidRDefault="009C7A40" w:rsidP="00A91D01">
            <w:pPr>
              <w:spacing w:afterLines="50" w:after="120"/>
              <w:jc w:val="both"/>
              <w:rPr>
                <w:rFonts w:eastAsia="MS Mincho"/>
                <w:sz w:val="22"/>
              </w:rPr>
            </w:pPr>
            <w:r>
              <w:rPr>
                <w:rFonts w:eastAsia="MS Mincho" w:hint="eastAsia"/>
                <w:sz w:val="22"/>
              </w:rPr>
              <w:lastRenderedPageBreak/>
              <w:t>[6]</w:t>
            </w:r>
          </w:p>
        </w:tc>
        <w:tc>
          <w:tcPr>
            <w:tcW w:w="2495" w:type="dxa"/>
          </w:tcPr>
          <w:p w14:paraId="509BF1C2" w14:textId="302C15FD" w:rsidR="009C7A40" w:rsidRDefault="009C7A40" w:rsidP="00A91D01">
            <w:pPr>
              <w:spacing w:afterLines="50" w:after="120"/>
              <w:jc w:val="both"/>
              <w:rPr>
                <w:sz w:val="22"/>
                <w:lang w:val="en-US"/>
              </w:rPr>
            </w:pPr>
            <w:r w:rsidRPr="009C7A40">
              <w:rPr>
                <w:sz w:val="22"/>
                <w:lang w:val="en-US"/>
              </w:rPr>
              <w:t>Apple Inc.</w:t>
            </w:r>
          </w:p>
        </w:tc>
        <w:tc>
          <w:tcPr>
            <w:tcW w:w="28840" w:type="dxa"/>
          </w:tcPr>
          <w:p w14:paraId="05165BEC" w14:textId="77777777" w:rsidR="009C7A40" w:rsidRPr="002B5AED" w:rsidRDefault="009C7A40" w:rsidP="009C7A40">
            <w:pPr>
              <w:spacing w:before="120" w:after="120"/>
              <w:rPr>
                <w:b/>
                <w:bCs/>
                <w:color w:val="000000"/>
                <w:sz w:val="20"/>
              </w:rPr>
            </w:pPr>
            <w:r w:rsidRPr="002B5AED">
              <w:rPr>
                <w:b/>
                <w:bCs/>
                <w:color w:val="000000"/>
                <w:sz w:val="20"/>
              </w:rPr>
              <w:t xml:space="preserve">Proposal </w:t>
            </w:r>
            <w:r>
              <w:rPr>
                <w:b/>
                <w:bCs/>
                <w:color w:val="000000"/>
                <w:sz w:val="20"/>
              </w:rPr>
              <w:t>1</w:t>
            </w:r>
            <w:r w:rsidRPr="002B5AED">
              <w:rPr>
                <w:b/>
                <w:bCs/>
                <w:color w:val="000000"/>
                <w:sz w:val="20"/>
              </w:rPr>
              <w:t xml:space="preserve">: </w:t>
            </w:r>
            <w:r>
              <w:rPr>
                <w:b/>
                <w:bCs/>
                <w:color w:val="000000"/>
                <w:sz w:val="20"/>
              </w:rPr>
              <w:t xml:space="preserve">Components of </w:t>
            </w:r>
            <w:r w:rsidRPr="00CA3657">
              <w:rPr>
                <w:b/>
                <w:bCs/>
                <w:color w:val="000000"/>
                <w:sz w:val="20"/>
              </w:rPr>
              <w:t xml:space="preserve">Alt 1 </w:t>
            </w:r>
            <w:r>
              <w:rPr>
                <w:b/>
                <w:bCs/>
                <w:color w:val="000000"/>
                <w:sz w:val="20"/>
              </w:rPr>
              <w:t>are</w:t>
            </w:r>
            <w:r w:rsidRPr="00CA3657">
              <w:rPr>
                <w:b/>
                <w:bCs/>
                <w:color w:val="000000"/>
                <w:sz w:val="20"/>
              </w:rPr>
              <w:t xml:space="preserve"> adopted </w:t>
            </w:r>
            <w:r>
              <w:rPr>
                <w:b/>
                <w:bCs/>
                <w:color w:val="000000"/>
                <w:sz w:val="20"/>
              </w:rPr>
              <w:t>by FG 9-1.</w:t>
            </w:r>
          </w:p>
          <w:p w14:paraId="45D12AED" w14:textId="77777777" w:rsidR="009C7A40" w:rsidRDefault="009C7A40" w:rsidP="009C7A40">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Remove the component 7, 13, 14, 15, 18, adding two new components for FG9-1 as following,</w:t>
            </w:r>
          </w:p>
          <w:p w14:paraId="046896CD" w14:textId="77777777" w:rsidR="009C7A40" w:rsidRPr="0056146B" w:rsidRDefault="009C7A40" w:rsidP="00387988">
            <w:pPr>
              <w:pStyle w:val="afc"/>
              <w:numPr>
                <w:ilvl w:val="0"/>
                <w:numId w:val="16"/>
              </w:numPr>
              <w:spacing w:before="120" w:after="120"/>
              <w:ind w:leftChars="0"/>
              <w:rPr>
                <w:b/>
                <w:bCs/>
                <w:color w:val="000000"/>
                <w:sz w:val="20"/>
              </w:rPr>
            </w:pPr>
            <w:r w:rsidRPr="0056146B">
              <w:rPr>
                <w:b/>
                <w:bCs/>
                <w:color w:val="000000"/>
                <w:sz w:val="20"/>
              </w:rPr>
              <w:t>MsgA PUSCH configuration including transform precoder, MsgA PUSCH resource, MsgA DMSRS configuration</w:t>
            </w:r>
          </w:p>
          <w:p w14:paraId="099675F3" w14:textId="6CFAA723" w:rsidR="009C7A40" w:rsidRPr="009C7A40" w:rsidRDefault="009C7A40" w:rsidP="00387988">
            <w:pPr>
              <w:pStyle w:val="afc"/>
              <w:numPr>
                <w:ilvl w:val="0"/>
                <w:numId w:val="16"/>
              </w:numPr>
              <w:spacing w:before="120" w:after="120"/>
              <w:ind w:leftChars="0"/>
              <w:rPr>
                <w:b/>
                <w:bCs/>
                <w:color w:val="000000"/>
                <w:sz w:val="20"/>
              </w:rPr>
            </w:pPr>
            <w:r w:rsidRPr="0056146B">
              <w:rPr>
                <w:b/>
                <w:bCs/>
                <w:sz w:val="20"/>
                <w:lang w:eastAsia="zh-CN"/>
              </w:rPr>
              <w:t>DCI format with CRC scrambled by msgB-RNTI</w:t>
            </w:r>
          </w:p>
        </w:tc>
      </w:tr>
      <w:tr w:rsidR="009C7A40" w14:paraId="2C76D84E" w14:textId="77777777" w:rsidTr="00E545A9">
        <w:tc>
          <w:tcPr>
            <w:tcW w:w="335" w:type="dxa"/>
          </w:tcPr>
          <w:p w14:paraId="4C863EC9" w14:textId="08CC3278" w:rsidR="009C7A40" w:rsidRDefault="009C7A40" w:rsidP="00A91D01">
            <w:pPr>
              <w:spacing w:afterLines="50" w:after="120"/>
              <w:jc w:val="both"/>
              <w:rPr>
                <w:rFonts w:eastAsia="MS Mincho"/>
                <w:sz w:val="22"/>
              </w:rPr>
            </w:pPr>
            <w:r>
              <w:rPr>
                <w:rFonts w:eastAsia="MS Mincho" w:hint="eastAsia"/>
                <w:sz w:val="22"/>
              </w:rPr>
              <w:t>[7]</w:t>
            </w:r>
          </w:p>
        </w:tc>
        <w:tc>
          <w:tcPr>
            <w:tcW w:w="2495" w:type="dxa"/>
          </w:tcPr>
          <w:p w14:paraId="5523720B" w14:textId="08013C08" w:rsidR="009C7A40" w:rsidRDefault="009C7A40" w:rsidP="00A91D01">
            <w:pPr>
              <w:spacing w:afterLines="50" w:after="120"/>
              <w:jc w:val="both"/>
              <w:rPr>
                <w:sz w:val="22"/>
                <w:lang w:val="en-US"/>
              </w:rPr>
            </w:pPr>
            <w:r>
              <w:rPr>
                <w:rFonts w:hint="eastAsia"/>
                <w:sz w:val="22"/>
                <w:lang w:val="en-US"/>
              </w:rPr>
              <w:t>Ericsson</w:t>
            </w:r>
          </w:p>
        </w:tc>
        <w:tc>
          <w:tcPr>
            <w:tcW w:w="28840" w:type="dxa"/>
          </w:tcPr>
          <w:p w14:paraId="4DED8BF9" w14:textId="77777777" w:rsidR="009C7A40" w:rsidRPr="009C7A40" w:rsidRDefault="009C7A40" w:rsidP="009C7A40">
            <w:pPr>
              <w:spacing w:afterLines="50" w:after="120" w:line="360" w:lineRule="auto"/>
              <w:jc w:val="both"/>
              <w:rPr>
                <w:rFonts w:eastAsia="宋体"/>
                <w:b/>
                <w:i/>
                <w:color w:val="000000"/>
                <w:lang w:val="en-US" w:eastAsia="zh-CN"/>
              </w:rPr>
            </w:pPr>
            <w:r w:rsidRPr="009C7A40">
              <w:rPr>
                <w:rFonts w:eastAsia="宋体"/>
                <w:b/>
                <w:bCs/>
                <w:i/>
                <w:color w:val="000000"/>
                <w:lang w:val="en-US" w:eastAsia="zh-CN"/>
              </w:rPr>
              <w:fldChar w:fldCharType="begin"/>
            </w:r>
            <w:r w:rsidRPr="009C7A40">
              <w:rPr>
                <w:rFonts w:eastAsia="宋体"/>
                <w:b/>
                <w:bCs/>
                <w:i/>
                <w:color w:val="000000"/>
                <w:lang w:val="en-US" w:eastAsia="zh-CN"/>
              </w:rPr>
              <w:instrText xml:space="preserve"> TOC \f O \n \h \z \t "Observation" \c </w:instrText>
            </w:r>
            <w:r w:rsidRPr="009C7A40">
              <w:rPr>
                <w:rFonts w:eastAsia="宋体"/>
                <w:b/>
                <w:bCs/>
                <w:i/>
                <w:color w:val="000000"/>
                <w:lang w:val="en-US" w:eastAsia="zh-CN"/>
              </w:rPr>
              <w:fldChar w:fldCharType="separate"/>
            </w:r>
            <w:hyperlink w:anchor="_Toc37454040" w:history="1">
              <w:r w:rsidRPr="009C7A40">
                <w:rPr>
                  <w:rStyle w:val="af2"/>
                  <w:rFonts w:eastAsia="宋体"/>
                  <w:b/>
                  <w:i/>
                  <w:kern w:val="0"/>
                  <w:sz w:val="24"/>
                  <w:lang w:val="en-US" w:eastAsia="zh-CN"/>
                </w:rPr>
                <w:t>Observation 1</w:t>
              </w:r>
              <w:r w:rsidRPr="009C7A40">
                <w:rPr>
                  <w:rStyle w:val="af2"/>
                  <w:rFonts w:eastAsia="宋体"/>
                  <w:b/>
                  <w:i/>
                  <w:kern w:val="0"/>
                  <w:sz w:val="24"/>
                  <w:lang w:val="en-US" w:eastAsia="zh-CN"/>
                </w:rPr>
                <w:tab/>
                <w:t>Alt-1 components require further clarification, including how they differ from Rel-15 behavior.</w:t>
              </w:r>
            </w:hyperlink>
          </w:p>
          <w:p w14:paraId="2D1FAD0B" w14:textId="77777777" w:rsidR="009C7A40" w:rsidRPr="009C7A40" w:rsidRDefault="009C7A40" w:rsidP="009C7A40">
            <w:pPr>
              <w:spacing w:afterLines="50" w:after="120" w:line="360" w:lineRule="auto"/>
              <w:jc w:val="both"/>
              <w:rPr>
                <w:rFonts w:eastAsia="宋体"/>
                <w:b/>
                <w:i/>
                <w:color w:val="000000"/>
                <w:lang w:val="en-US" w:eastAsia="zh-CN"/>
              </w:rPr>
            </w:pPr>
            <w:r w:rsidRPr="009C7A40">
              <w:rPr>
                <w:rFonts w:eastAsia="宋体"/>
                <w:b/>
                <w:i/>
                <w:color w:val="000000"/>
                <w:lang w:eastAsia="zh-CN"/>
              </w:rPr>
              <w:fldChar w:fldCharType="end"/>
            </w:r>
            <w:r w:rsidRPr="009C7A40">
              <w:rPr>
                <w:rFonts w:eastAsia="宋体"/>
                <w:b/>
                <w:bCs/>
                <w:i/>
                <w:color w:val="000000"/>
                <w:lang w:val="en-US" w:eastAsia="zh-CN"/>
              </w:rPr>
              <w:fldChar w:fldCharType="begin"/>
            </w:r>
            <w:r w:rsidRPr="009C7A40">
              <w:rPr>
                <w:rFonts w:eastAsia="宋体"/>
                <w:b/>
                <w:bCs/>
                <w:i/>
                <w:color w:val="000000"/>
                <w:lang w:val="en-US" w:eastAsia="zh-CN"/>
              </w:rPr>
              <w:instrText xml:space="preserve"> TOC \n \h \z \t "Proposal" \c </w:instrText>
            </w:r>
            <w:r w:rsidRPr="009C7A40">
              <w:rPr>
                <w:rFonts w:eastAsia="宋体"/>
                <w:b/>
                <w:bCs/>
                <w:i/>
                <w:color w:val="000000"/>
                <w:lang w:val="en-US" w:eastAsia="zh-CN"/>
              </w:rPr>
              <w:fldChar w:fldCharType="separate"/>
            </w:r>
            <w:hyperlink w:anchor="_Toc37454042" w:history="1">
              <w:r w:rsidRPr="009C7A40">
                <w:rPr>
                  <w:rStyle w:val="af2"/>
                  <w:rFonts w:eastAsia="宋体"/>
                  <w:b/>
                  <w:i/>
                  <w:kern w:val="0"/>
                  <w:sz w:val="24"/>
                  <w:lang w:val="en-US" w:eastAsia="zh-CN"/>
                </w:rPr>
                <w:t>Proposal 1</w:t>
              </w:r>
              <w:r w:rsidRPr="009C7A40">
                <w:rPr>
                  <w:rStyle w:val="af2"/>
                  <w:rFonts w:eastAsia="宋体"/>
                  <w:b/>
                  <w:i/>
                  <w:kern w:val="0"/>
                  <w:sz w:val="24"/>
                  <w:lang w:val="en-US" w:eastAsia="zh-CN"/>
                </w:rPr>
                <w:tab/>
                <w:t>Update two step RACH basic UE capability 9-1 to be terse and to clarify MsgB feedback as proposed in Table 1.</w:t>
              </w:r>
            </w:hyperlink>
          </w:p>
          <w:p w14:paraId="3079FE9C" w14:textId="73F74CDD" w:rsidR="009C7A40" w:rsidRDefault="009C7A40" w:rsidP="009C7A40">
            <w:pPr>
              <w:pStyle w:val="ac"/>
              <w:keepNext/>
            </w:pPr>
            <w:r w:rsidRPr="009C7A40">
              <w:rPr>
                <w:rFonts w:eastAsia="宋体"/>
                <w:i/>
                <w:color w:val="000000"/>
                <w:lang w:eastAsia="zh-CN"/>
              </w:rPr>
              <w:fldChar w:fldCharType="end"/>
            </w:r>
            <w:bookmarkStart w:id="47" w:name="_Ref37080820"/>
            <w:r>
              <w:t xml:space="preserve"> Table </w:t>
            </w:r>
            <w:r>
              <w:fldChar w:fldCharType="begin"/>
            </w:r>
            <w:r>
              <w:instrText xml:space="preserve"> SEQ Table \* ARABIC </w:instrText>
            </w:r>
            <w:r>
              <w:fldChar w:fldCharType="separate"/>
            </w:r>
            <w:r>
              <w:rPr>
                <w:noProof/>
              </w:rPr>
              <w:t>1</w:t>
            </w:r>
            <w:r>
              <w:rPr>
                <w:noProof/>
              </w:rPr>
              <w:fldChar w:fldCharType="end"/>
            </w:r>
            <w:bookmarkEnd w:id="47"/>
            <w:r>
              <w:t>: Proposed updates for UE features related two step RACH.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61"/>
              <w:gridCol w:w="701"/>
              <w:gridCol w:w="2125"/>
              <w:gridCol w:w="3761"/>
              <w:gridCol w:w="1271"/>
              <w:gridCol w:w="874"/>
              <w:gridCol w:w="896"/>
              <w:gridCol w:w="1094"/>
              <w:gridCol w:w="940"/>
              <w:gridCol w:w="1108"/>
              <w:gridCol w:w="1108"/>
              <w:gridCol w:w="1079"/>
              <w:gridCol w:w="655"/>
              <w:gridCol w:w="1607"/>
            </w:tblGrid>
            <w:tr w:rsidR="009C7A40" w14:paraId="42197BA7" w14:textId="77777777" w:rsidTr="00E545A9">
              <w:trPr>
                <w:trHeight w:val="20"/>
              </w:trPr>
              <w:tc>
                <w:tcPr>
                  <w:tcW w:w="12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53296217" w14:textId="77777777" w:rsidR="009C7A40" w:rsidRDefault="009C7A40" w:rsidP="009C7A40">
                  <w:pPr>
                    <w:pStyle w:val="TAH"/>
                    <w:keepNext w:val="0"/>
                    <w:keepLines w:val="0"/>
                  </w:pPr>
                  <w:r>
                    <w:t>Features</w:t>
                  </w: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5A4E7C4" w14:textId="77777777" w:rsidR="009C7A40" w:rsidRDefault="009C7A40" w:rsidP="009C7A40">
                  <w:pPr>
                    <w:pStyle w:val="TAH"/>
                    <w:keepNext w:val="0"/>
                    <w:keepLines w:val="0"/>
                  </w:pPr>
                  <w:r>
                    <w:t>Index</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525C3B1F" w14:textId="77777777" w:rsidR="009C7A40" w:rsidRDefault="009C7A40" w:rsidP="009C7A40">
                  <w:pPr>
                    <w:pStyle w:val="TAH"/>
                    <w:keepNext w:val="0"/>
                    <w:keepLines w:val="0"/>
                  </w:pPr>
                  <w:r>
                    <w:t>Feature group</w:t>
                  </w: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3754E3E9" w14:textId="77777777" w:rsidR="009C7A40" w:rsidRDefault="009C7A40" w:rsidP="009C7A40">
                  <w:pPr>
                    <w:pStyle w:val="TAH"/>
                    <w:keepNext w:val="0"/>
                    <w:keepLines w:val="0"/>
                  </w:pPr>
                  <w:r>
                    <w:t>Components</w:t>
                  </w: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EB83EB4" w14:textId="77777777" w:rsidR="009C7A40" w:rsidRDefault="009C7A40" w:rsidP="009C7A40">
                  <w:pPr>
                    <w:pStyle w:val="TAH"/>
                    <w:keepNext w:val="0"/>
                    <w:keepLines w:val="0"/>
                  </w:pPr>
                  <w:r>
                    <w:t>Prerequisite feature groups</w:t>
                  </w:r>
                </w:p>
              </w:tc>
              <w:tc>
                <w:tcPr>
                  <w:tcW w:w="874"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0D4A7029" w14:textId="77777777" w:rsidR="009C7A40" w:rsidRDefault="009C7A40" w:rsidP="009C7A40">
                  <w:pPr>
                    <w:pStyle w:val="TAH"/>
                    <w:keepNext w:val="0"/>
                    <w:keepLines w:val="0"/>
                  </w:pPr>
                  <w:r>
                    <w:t>Need for the gNB to know if the feature is supported</w:t>
                  </w:r>
                </w:p>
              </w:tc>
              <w:tc>
                <w:tcPr>
                  <w:tcW w:w="896"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BBD9687" w14:textId="77777777" w:rsidR="009C7A40" w:rsidRDefault="009C7A40" w:rsidP="009C7A40">
                  <w:pPr>
                    <w:pStyle w:val="TAH"/>
                    <w:keepNext w:val="0"/>
                    <w:keepLines w:val="0"/>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094"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3344BDBE" w14:textId="77777777" w:rsidR="009C7A40" w:rsidRDefault="009C7A40" w:rsidP="009C7A40">
                  <w:pPr>
                    <w:pStyle w:val="TAN"/>
                    <w:keepNext w:val="0"/>
                    <w:keepLines w:val="0"/>
                    <w:ind w:left="0" w:firstLine="0"/>
                    <w:rPr>
                      <w:b/>
                      <w:lang w:eastAsia="ja-JP"/>
                    </w:rPr>
                  </w:pPr>
                  <w:r>
                    <w:rPr>
                      <w:b/>
                      <w:lang w:eastAsia="ja-JP"/>
                    </w:rPr>
                    <w:t>Consequence if the feature is not supported by the UE</w:t>
                  </w:r>
                </w:p>
              </w:tc>
              <w:tc>
                <w:tcPr>
                  <w:tcW w:w="94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6F2FEFDF" w14:textId="77777777" w:rsidR="009C7A40" w:rsidRDefault="009C7A40" w:rsidP="009C7A40">
                  <w:pPr>
                    <w:pStyle w:val="TAN"/>
                    <w:keepNext w:val="0"/>
                    <w:keepLines w:val="0"/>
                    <w:ind w:left="0" w:firstLine="0"/>
                    <w:rPr>
                      <w:b/>
                      <w:lang w:eastAsia="ja-JP"/>
                    </w:rPr>
                  </w:pPr>
                  <w:r>
                    <w:rPr>
                      <w:b/>
                      <w:lang w:eastAsia="ja-JP"/>
                    </w:rPr>
                    <w:t>Type</w:t>
                  </w:r>
                </w:p>
                <w:p w14:paraId="1D1233A7" w14:textId="77777777" w:rsidR="009C7A40" w:rsidRDefault="009C7A40" w:rsidP="009C7A40">
                  <w:pPr>
                    <w:pStyle w:val="TAN"/>
                    <w:keepNext w:val="0"/>
                    <w:keepLines w:val="0"/>
                    <w:ind w:left="0" w:firstLine="0"/>
                    <w:rPr>
                      <w:b/>
                      <w:lang w:eastAsia="ja-JP"/>
                    </w:rPr>
                  </w:pPr>
                  <w:r>
                    <w:rPr>
                      <w:b/>
                      <w:lang w:eastAsia="ja-JP"/>
                    </w:rPr>
                    <w:t>(the ‘type’ definition from UE features should be based on the granularity of 1) Per UE or 2) Per Band or 3) Per BC or 4) Per FS or 5) Per FSPC)</w:t>
                  </w:r>
                </w:p>
              </w:tc>
              <w:tc>
                <w:tcPr>
                  <w:tcW w:w="1108"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5E544809" w14:textId="77777777" w:rsidR="009C7A40" w:rsidRDefault="009C7A40" w:rsidP="009C7A40">
                  <w:pPr>
                    <w:pStyle w:val="TAH"/>
                    <w:keepNext w:val="0"/>
                    <w:keepLines w:val="0"/>
                  </w:pPr>
                  <w:r>
                    <w:t>Need of FDD/TDD differentiation</w:t>
                  </w:r>
                </w:p>
              </w:tc>
              <w:tc>
                <w:tcPr>
                  <w:tcW w:w="1108"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625C6E37" w14:textId="77777777" w:rsidR="009C7A40" w:rsidRDefault="009C7A40" w:rsidP="009C7A40">
                  <w:pPr>
                    <w:pStyle w:val="TAH"/>
                    <w:keepNext w:val="0"/>
                    <w:keepLines w:val="0"/>
                  </w:pPr>
                  <w:r>
                    <w:t>Need of FR1/FR2 differentiation</w:t>
                  </w:r>
                </w:p>
              </w:tc>
              <w:tc>
                <w:tcPr>
                  <w:tcW w:w="1079"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0EFD11DE" w14:textId="77777777" w:rsidR="009C7A40" w:rsidRDefault="009C7A40" w:rsidP="009C7A40">
                  <w:pPr>
                    <w:pStyle w:val="TAH"/>
                    <w:keepNext w:val="0"/>
                    <w:keepLines w:val="0"/>
                  </w:pPr>
                  <w:r>
                    <w:t>Capability interpretation for mixture of FDD/TDD and/or FR1/FR2</w:t>
                  </w:r>
                </w:p>
              </w:tc>
              <w:tc>
                <w:tcPr>
                  <w:tcW w:w="65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DA33BFB" w14:textId="77777777" w:rsidR="009C7A40" w:rsidRDefault="009C7A40" w:rsidP="009C7A40">
                  <w:pPr>
                    <w:pStyle w:val="TAH"/>
                    <w:keepNext w:val="0"/>
                    <w:keepLines w:val="0"/>
                  </w:pPr>
                  <w:r>
                    <w:t>Note</w:t>
                  </w:r>
                </w:p>
              </w:tc>
              <w:tc>
                <w:tcPr>
                  <w:tcW w:w="1607"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A40C6DB" w14:textId="77777777" w:rsidR="009C7A40" w:rsidRDefault="009C7A40" w:rsidP="009C7A40">
                  <w:pPr>
                    <w:pStyle w:val="TAH"/>
                    <w:keepNext w:val="0"/>
                    <w:keepLines w:val="0"/>
                  </w:pPr>
                  <w:r>
                    <w:t>Mandatory/Optional</w:t>
                  </w:r>
                </w:p>
              </w:tc>
            </w:tr>
            <w:tr w:rsidR="009C7A40" w14:paraId="55A1B9D0" w14:textId="77777777" w:rsidTr="00E545A9">
              <w:trPr>
                <w:trHeight w:val="20"/>
              </w:trPr>
              <w:tc>
                <w:tcPr>
                  <w:tcW w:w="1261" w:type="dxa"/>
                  <w:vMerge w:val="restart"/>
                  <w:tcBorders>
                    <w:top w:val="single" w:sz="4" w:space="0" w:color="auto"/>
                    <w:left w:val="single" w:sz="4" w:space="0" w:color="auto"/>
                    <w:bottom w:val="single" w:sz="4" w:space="0" w:color="auto"/>
                    <w:right w:val="single" w:sz="4" w:space="0" w:color="auto"/>
                  </w:tcBorders>
                  <w:tcMar>
                    <w:left w:w="115" w:type="dxa"/>
                    <w:right w:w="115" w:type="dxa"/>
                  </w:tcMar>
                  <w:hideMark/>
                </w:tcPr>
                <w:p w14:paraId="66A98311" w14:textId="77777777" w:rsidR="009C7A40" w:rsidRDefault="009C7A40" w:rsidP="009C7A40">
                  <w:pPr>
                    <w:pStyle w:val="TAL"/>
                    <w:keepNext w:val="0"/>
                    <w:keepLines w:val="0"/>
                    <w:rPr>
                      <w:lang w:eastAsia="ja-JP"/>
                    </w:rPr>
                  </w:pPr>
                  <w:r>
                    <w:rPr>
                      <w:lang w:eastAsia="ja-JP"/>
                    </w:rPr>
                    <w:t xml:space="preserve">9. </w:t>
                  </w:r>
                  <w:r>
                    <w:rPr>
                      <w:rFonts w:cs="Arial"/>
                    </w:rPr>
                    <w:t>NR_2step_RACH</w:t>
                  </w: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016155F" w14:textId="77777777" w:rsidR="009C7A40" w:rsidRDefault="009C7A40" w:rsidP="009C7A40">
                  <w:pPr>
                    <w:pStyle w:val="TAL"/>
                    <w:keepNext w:val="0"/>
                    <w:keepLines w:val="0"/>
                    <w:rPr>
                      <w:lang w:eastAsia="ja-JP"/>
                    </w:rPr>
                  </w:pPr>
                  <w:r>
                    <w:rPr>
                      <w:lang w:eastAsia="ja-JP"/>
                    </w:rPr>
                    <w:t>9-1</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tcPr>
                <w:p w14:paraId="3A3E8A18" w14:textId="77777777" w:rsidR="009C7A40" w:rsidRDefault="009C7A40" w:rsidP="009C7A40">
                  <w:pPr>
                    <w:pStyle w:val="TAL"/>
                    <w:keepNext w:val="0"/>
                    <w:keepLines w:val="0"/>
                    <w:rPr>
                      <w:rFonts w:ascii="Times New Roman" w:eastAsia="宋体" w:hAnsi="Times New Roman"/>
                      <w:lang w:eastAsia="zh-CN"/>
                    </w:rPr>
                  </w:pPr>
                  <w:r>
                    <w:rPr>
                      <w:rFonts w:ascii="Times New Roman" w:eastAsia="宋体" w:hAnsi="Times New Roman"/>
                      <w:lang w:eastAsia="zh-CN"/>
                    </w:rPr>
                    <w:t>Basic channel structure and procedure of 2-step RACH</w:t>
                  </w:r>
                </w:p>
                <w:p w14:paraId="0C44977C" w14:textId="77777777" w:rsidR="009C7A40" w:rsidRDefault="009C7A40" w:rsidP="009C7A40">
                  <w:pPr>
                    <w:pStyle w:val="TAL"/>
                    <w:keepNext w:val="0"/>
                    <w:keepLines w:val="0"/>
                    <w:rPr>
                      <w:rFonts w:ascii="Times New Roman" w:eastAsia="宋体" w:hAnsi="Times New Roman"/>
                      <w:lang w:eastAsia="zh-CN"/>
                    </w:rPr>
                  </w:pP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tcPr>
                <w:p w14:paraId="3E741E94" w14:textId="77777777" w:rsidR="009C7A40" w:rsidRDefault="009C7A40" w:rsidP="009C7A40">
                  <w:pPr>
                    <w:pStyle w:val="afc"/>
                    <w:snapToGrid w:val="0"/>
                    <w:spacing w:afterLines="50" w:after="120"/>
                    <w:ind w:left="960"/>
                    <w:contextualSpacing/>
                    <w:jc w:val="both"/>
                    <w:rPr>
                      <w:rFonts w:eastAsiaTheme="minorEastAsia"/>
                      <w:sz w:val="18"/>
                      <w:lang w:eastAsia="zh-CN"/>
                    </w:rPr>
                  </w:pPr>
                </w:p>
                <w:p w14:paraId="07C5E5E4" w14:textId="77777777" w:rsidR="009C7A40" w:rsidRDefault="009C7A40" w:rsidP="009C7A40">
                  <w:pPr>
                    <w:pStyle w:val="afc"/>
                    <w:snapToGrid w:val="0"/>
                    <w:spacing w:afterLines="50" w:after="120"/>
                    <w:ind w:left="960"/>
                    <w:contextualSpacing/>
                    <w:jc w:val="both"/>
                    <w:rPr>
                      <w:rFonts w:eastAsiaTheme="minorEastAsia"/>
                      <w:sz w:val="18"/>
                      <w:lang w:val="en-US" w:eastAsia="zh-CN"/>
                    </w:rPr>
                  </w:pPr>
                  <w:r>
                    <w:rPr>
                      <w:rFonts w:eastAsiaTheme="minorEastAsia"/>
                      <w:sz w:val="18"/>
                      <w:highlight w:val="yellow"/>
                      <w:lang w:eastAsia="zh-CN"/>
                    </w:rPr>
                    <w:t>Alt 2 simplified basic feature group</w:t>
                  </w:r>
                  <w:r>
                    <w:rPr>
                      <w:rFonts w:eastAsiaTheme="minorEastAsia"/>
                      <w:sz w:val="18"/>
                      <w:lang w:eastAsia="zh-CN"/>
                    </w:rPr>
                    <w:t>:</w:t>
                  </w:r>
                </w:p>
                <w:p w14:paraId="4E11124D" w14:textId="77777777" w:rsidR="009C7A40" w:rsidRDefault="009C7A40" w:rsidP="00387988">
                  <w:pPr>
                    <w:pStyle w:val="afc"/>
                    <w:widowControl w:val="0"/>
                    <w:numPr>
                      <w:ilvl w:val="0"/>
                      <w:numId w:val="9"/>
                    </w:numPr>
                    <w:snapToGrid w:val="0"/>
                    <w:spacing w:afterLines="50" w:after="120"/>
                    <w:ind w:leftChars="0"/>
                    <w:contextualSpacing/>
                    <w:jc w:val="both"/>
                    <w:rPr>
                      <w:sz w:val="18"/>
                    </w:rPr>
                  </w:pPr>
                  <w:r>
                    <w:rPr>
                      <w:sz w:val="18"/>
                    </w:rPr>
                    <w:t>MsgA PRACH and PUSCH transmission</w:t>
                  </w:r>
                </w:p>
                <w:p w14:paraId="7FF7EFD5" w14:textId="77777777" w:rsidR="009C7A40" w:rsidRDefault="009C7A40" w:rsidP="00387988">
                  <w:pPr>
                    <w:pStyle w:val="afc"/>
                    <w:widowControl w:val="0"/>
                    <w:numPr>
                      <w:ilvl w:val="0"/>
                      <w:numId w:val="9"/>
                    </w:numPr>
                    <w:snapToGrid w:val="0"/>
                    <w:spacing w:afterLines="50" w:after="120"/>
                    <w:ind w:leftChars="0"/>
                    <w:contextualSpacing/>
                    <w:jc w:val="both"/>
                    <w:rPr>
                      <w:sz w:val="18"/>
                    </w:rPr>
                  </w:pPr>
                  <w:r>
                    <w:rPr>
                      <w:sz w:val="18"/>
                    </w:rPr>
                    <w:t xml:space="preserve">MsgB monitoring, reception, and </w:t>
                  </w:r>
                  <w:r w:rsidRPr="009F56AF">
                    <w:rPr>
                      <w:color w:val="FF0000"/>
                      <w:sz w:val="18"/>
                      <w:u w:val="single"/>
                      <w:lang w:val="en-US"/>
                    </w:rPr>
                    <w:t>HARQ-ACK</w:t>
                  </w:r>
                  <w:r w:rsidRPr="009F56AF">
                    <w:rPr>
                      <w:color w:val="FF0000"/>
                      <w:sz w:val="18"/>
                      <w:lang w:val="en-US"/>
                    </w:rPr>
                    <w:t xml:space="preserve"> </w:t>
                  </w:r>
                  <w:r>
                    <w:rPr>
                      <w:sz w:val="18"/>
                    </w:rPr>
                    <w:t>feedback</w:t>
                  </w:r>
                </w:p>
                <w:p w14:paraId="65B8B2BE" w14:textId="77777777" w:rsidR="009C7A40" w:rsidRDefault="009C7A40" w:rsidP="00387988">
                  <w:pPr>
                    <w:pStyle w:val="afc"/>
                    <w:widowControl w:val="0"/>
                    <w:numPr>
                      <w:ilvl w:val="0"/>
                      <w:numId w:val="9"/>
                    </w:numPr>
                    <w:snapToGrid w:val="0"/>
                    <w:spacing w:afterLines="50" w:after="120"/>
                    <w:ind w:leftChars="0"/>
                    <w:contextualSpacing/>
                    <w:jc w:val="both"/>
                    <w:rPr>
                      <w:sz w:val="18"/>
                    </w:rPr>
                  </w:pPr>
                  <w:r>
                    <w:rPr>
                      <w:sz w:val="18"/>
                    </w:rPr>
                    <w:t>Power control for MsgA PRACH, MsgA PUSCH, and PUCCH for HARQ-ACK feedback to a MsgB</w:t>
                  </w:r>
                </w:p>
                <w:p w14:paraId="79AE004E" w14:textId="77777777" w:rsidR="009C7A40" w:rsidRPr="009F56AF" w:rsidRDefault="009C7A40" w:rsidP="009C7A40">
                  <w:pPr>
                    <w:snapToGrid w:val="0"/>
                    <w:spacing w:afterLines="50" w:after="120"/>
                    <w:contextualSpacing/>
                    <w:jc w:val="both"/>
                    <w:rPr>
                      <w:strike/>
                      <w:color w:val="FF0000"/>
                      <w:sz w:val="18"/>
                    </w:rPr>
                  </w:pPr>
                  <w:r w:rsidRPr="009F56AF">
                    <w:rPr>
                      <w:strike/>
                      <w:color w:val="FF0000"/>
                      <w:sz w:val="18"/>
                    </w:rPr>
                    <w:t>FFS: if any of the components need to be more specific, i.e. the following components in Alt. 1 can be further discussed.</w:t>
                  </w:r>
                </w:p>
                <w:p w14:paraId="234EB603" w14:textId="77777777" w:rsidR="009C7A40" w:rsidRPr="009F56AF" w:rsidRDefault="009C7A40" w:rsidP="009C7A40">
                  <w:pPr>
                    <w:snapToGrid w:val="0"/>
                    <w:spacing w:afterLines="50" w:after="120"/>
                    <w:contextualSpacing/>
                    <w:jc w:val="both"/>
                    <w:rPr>
                      <w:strike/>
                      <w:color w:val="FF0000"/>
                      <w:sz w:val="18"/>
                    </w:rPr>
                  </w:pPr>
                </w:p>
                <w:p w14:paraId="1DA9465E" w14:textId="77777777" w:rsidR="009C7A40" w:rsidRPr="009F56AF" w:rsidRDefault="009C7A40" w:rsidP="009C7A40">
                  <w:pPr>
                    <w:pStyle w:val="afc"/>
                    <w:snapToGrid w:val="0"/>
                    <w:spacing w:afterLines="50" w:after="120"/>
                    <w:ind w:left="960"/>
                    <w:contextualSpacing/>
                    <w:jc w:val="both"/>
                    <w:rPr>
                      <w:rFonts w:eastAsiaTheme="minorEastAsia"/>
                      <w:strike/>
                      <w:color w:val="FF0000"/>
                      <w:sz w:val="18"/>
                      <w:lang w:val="en-US" w:eastAsia="zh-CN"/>
                    </w:rPr>
                  </w:pPr>
                  <w:r w:rsidRPr="009F56AF">
                    <w:rPr>
                      <w:rFonts w:eastAsiaTheme="minorEastAsia"/>
                      <w:strike/>
                      <w:color w:val="FF0000"/>
                      <w:sz w:val="18"/>
                      <w:highlight w:val="yellow"/>
                      <w:lang w:eastAsia="zh-CN"/>
                    </w:rPr>
                    <w:t>[Alt 1 detailed feature group]:</w:t>
                  </w:r>
                </w:p>
                <w:p w14:paraId="01FD3D3F" w14:textId="77777777" w:rsidR="009C7A40" w:rsidRPr="009F56AF" w:rsidRDefault="009C7A40" w:rsidP="00387988">
                  <w:pPr>
                    <w:pStyle w:val="afc"/>
                    <w:widowControl w:val="0"/>
                    <w:numPr>
                      <w:ilvl w:val="0"/>
                      <w:numId w:val="10"/>
                    </w:numPr>
                    <w:snapToGrid w:val="0"/>
                    <w:spacing w:afterLines="50" w:after="120"/>
                    <w:ind w:leftChars="0"/>
                    <w:contextualSpacing/>
                    <w:jc w:val="both"/>
                    <w:rPr>
                      <w:strike/>
                      <w:color w:val="FF0000"/>
                      <w:sz w:val="18"/>
                    </w:rPr>
                  </w:pPr>
                  <w:r w:rsidRPr="009F56AF">
                    <w:rPr>
                      <w:rFonts w:eastAsia="宋体"/>
                      <w:strike/>
                      <w:color w:val="FF0000"/>
                      <w:sz w:val="18"/>
                      <w:lang w:eastAsia="zh-CN"/>
                    </w:rPr>
                    <w:t>[RACH type</w:t>
                  </w:r>
                  <w:r w:rsidRPr="009F56AF">
                    <w:rPr>
                      <w:rFonts w:eastAsia="宋体"/>
                      <w:strike/>
                      <w:color w:val="FF0000"/>
                      <w:sz w:val="18"/>
                      <w:lang w:val="en-US" w:eastAsia="zh-CN"/>
                    </w:rPr>
                    <w:t xml:space="preserve"> selection based on a SSB-based </w:t>
                  </w:r>
                  <w:r w:rsidRPr="009F56AF">
                    <w:rPr>
                      <w:rFonts w:eastAsia="宋体"/>
                      <w:strike/>
                      <w:color w:val="FF0000"/>
                      <w:sz w:val="18"/>
                      <w:lang w:eastAsia="zh-CN"/>
                    </w:rPr>
                    <w:t>RSRP threshold]</w:t>
                  </w:r>
                  <w:r w:rsidRPr="009F56AF">
                    <w:rPr>
                      <w:strike/>
                      <w:color w:val="FF0000"/>
                      <w:sz w:val="18"/>
                    </w:rPr>
                    <w:t xml:space="preserve"> </w:t>
                  </w:r>
                </w:p>
                <w:p w14:paraId="6B235D18" w14:textId="77777777" w:rsidR="009C7A40" w:rsidRPr="009F56AF" w:rsidRDefault="009C7A40" w:rsidP="00387988">
                  <w:pPr>
                    <w:pStyle w:val="afc"/>
                    <w:widowControl w:val="0"/>
                    <w:numPr>
                      <w:ilvl w:val="0"/>
                      <w:numId w:val="10"/>
                    </w:numPr>
                    <w:snapToGrid w:val="0"/>
                    <w:spacing w:afterLines="50" w:after="120"/>
                    <w:ind w:leftChars="0"/>
                    <w:contextualSpacing/>
                    <w:jc w:val="both"/>
                    <w:rPr>
                      <w:strike/>
                      <w:color w:val="FF0000"/>
                      <w:sz w:val="18"/>
                    </w:rPr>
                  </w:pPr>
                  <w:r w:rsidRPr="009F56AF">
                    <w:rPr>
                      <w:strike/>
                      <w:color w:val="FF0000"/>
                      <w:sz w:val="18"/>
                      <w:lang w:eastAsia="zh-CN"/>
                    </w:rPr>
                    <w:t>[Separately configured ROs not applicable to 4-step RO configuration]</w:t>
                  </w:r>
                </w:p>
                <w:p w14:paraId="46B75F4D" w14:textId="77777777" w:rsidR="009C7A40" w:rsidRPr="009F56AF" w:rsidRDefault="009C7A40" w:rsidP="00387988">
                  <w:pPr>
                    <w:pStyle w:val="afc"/>
                    <w:widowControl w:val="0"/>
                    <w:numPr>
                      <w:ilvl w:val="0"/>
                      <w:numId w:val="10"/>
                    </w:numPr>
                    <w:snapToGrid w:val="0"/>
                    <w:spacing w:afterLines="50" w:after="120"/>
                    <w:ind w:leftChars="0"/>
                    <w:contextualSpacing/>
                    <w:jc w:val="both"/>
                    <w:rPr>
                      <w:strike/>
                      <w:color w:val="FF0000"/>
                      <w:sz w:val="18"/>
                    </w:rPr>
                  </w:pPr>
                  <w:r w:rsidRPr="009F56AF">
                    <w:rPr>
                      <w:strike/>
                      <w:color w:val="FF0000"/>
                      <w:sz w:val="18"/>
                      <w:lang w:eastAsia="zh-CN"/>
                    </w:rPr>
                    <w:t>[Same ROs but different preamble sequences partitioning with 4-step RO preamble sequences configuration]</w:t>
                  </w:r>
                </w:p>
                <w:p w14:paraId="03CFE804" w14:textId="77777777" w:rsidR="009C7A40" w:rsidRPr="009F56AF" w:rsidRDefault="009C7A40" w:rsidP="00387988">
                  <w:pPr>
                    <w:pStyle w:val="afc"/>
                    <w:widowControl w:val="0"/>
                    <w:numPr>
                      <w:ilvl w:val="0"/>
                      <w:numId w:val="10"/>
                    </w:numPr>
                    <w:snapToGrid w:val="0"/>
                    <w:spacing w:afterLines="50" w:after="120"/>
                    <w:ind w:leftChars="0"/>
                    <w:contextualSpacing/>
                    <w:jc w:val="both"/>
                    <w:rPr>
                      <w:strike/>
                      <w:color w:val="FF0000"/>
                      <w:sz w:val="18"/>
                    </w:rPr>
                  </w:pPr>
                  <w:r w:rsidRPr="009F56AF">
                    <w:rPr>
                      <w:strike/>
                      <w:color w:val="FF0000"/>
                      <w:sz w:val="18"/>
                      <w:lang w:eastAsia="zh-CN"/>
                    </w:rPr>
                    <w:t xml:space="preserve">[Maximum two MsgA PUSCH configurations in an UL BWP from UE </w:t>
                  </w:r>
                  <w:r w:rsidRPr="009F56AF">
                    <w:rPr>
                      <w:strike/>
                      <w:color w:val="FF0000"/>
                      <w:sz w:val="18"/>
                      <w:lang w:eastAsia="zh-CN"/>
                    </w:rPr>
                    <w:lastRenderedPageBreak/>
                    <w:t>perspective]</w:t>
                  </w:r>
                </w:p>
                <w:p w14:paraId="5A04892A" w14:textId="77777777" w:rsidR="009C7A40" w:rsidRPr="009F56AF" w:rsidRDefault="009C7A40" w:rsidP="00387988">
                  <w:pPr>
                    <w:pStyle w:val="afc"/>
                    <w:widowControl w:val="0"/>
                    <w:numPr>
                      <w:ilvl w:val="0"/>
                      <w:numId w:val="10"/>
                    </w:numPr>
                    <w:snapToGrid w:val="0"/>
                    <w:spacing w:afterLines="50" w:after="120"/>
                    <w:ind w:leftChars="0"/>
                    <w:contextualSpacing/>
                    <w:jc w:val="both"/>
                    <w:rPr>
                      <w:strike/>
                      <w:color w:val="FF0000"/>
                      <w:sz w:val="18"/>
                    </w:rPr>
                  </w:pPr>
                  <w:r w:rsidRPr="009F56AF">
                    <w:rPr>
                      <w:strike/>
                      <w:color w:val="FF0000"/>
                      <w:sz w:val="18"/>
                      <w:lang w:eastAsia="zh-CN"/>
                    </w:rPr>
                    <w:t>[Validation of MsgA PRACH and PUSCH]</w:t>
                  </w:r>
                </w:p>
                <w:p w14:paraId="7B0EF46F" w14:textId="77777777" w:rsidR="009C7A40" w:rsidRPr="009F56AF" w:rsidRDefault="009C7A40" w:rsidP="00387988">
                  <w:pPr>
                    <w:pStyle w:val="afc"/>
                    <w:widowControl w:val="0"/>
                    <w:numPr>
                      <w:ilvl w:val="0"/>
                      <w:numId w:val="10"/>
                    </w:numPr>
                    <w:snapToGrid w:val="0"/>
                    <w:spacing w:afterLines="50" w:after="120"/>
                    <w:ind w:leftChars="0"/>
                    <w:contextualSpacing/>
                    <w:jc w:val="both"/>
                    <w:rPr>
                      <w:strike/>
                      <w:color w:val="FF0000"/>
                      <w:sz w:val="18"/>
                    </w:rPr>
                  </w:pPr>
                  <w:r w:rsidRPr="009F56AF">
                    <w:rPr>
                      <w:strike/>
                      <w:color w:val="FF0000"/>
                      <w:sz w:val="18"/>
                      <w:lang w:eastAsia="zh-CN"/>
                    </w:rPr>
                    <w:t>[Mapping between preamble of MsgA PRACH and PUSCH occasion with DMRS resource of MsgA PUSCH]</w:t>
                  </w:r>
                </w:p>
                <w:p w14:paraId="07C440E9" w14:textId="77777777" w:rsidR="009C7A40" w:rsidRPr="009F56AF" w:rsidRDefault="009C7A40" w:rsidP="00387988">
                  <w:pPr>
                    <w:pStyle w:val="afc"/>
                    <w:widowControl w:val="0"/>
                    <w:numPr>
                      <w:ilvl w:val="0"/>
                      <w:numId w:val="10"/>
                    </w:numPr>
                    <w:snapToGrid w:val="0"/>
                    <w:spacing w:afterLines="50" w:after="120"/>
                    <w:ind w:leftChars="0"/>
                    <w:contextualSpacing/>
                    <w:jc w:val="both"/>
                    <w:rPr>
                      <w:strike/>
                      <w:color w:val="FF0000"/>
                      <w:sz w:val="18"/>
                    </w:rPr>
                  </w:pPr>
                  <w:r w:rsidRPr="009F56AF">
                    <w:rPr>
                      <w:strike/>
                      <w:color w:val="FF0000"/>
                      <w:sz w:val="18"/>
                      <w:lang w:eastAsia="zh-CN"/>
                    </w:rPr>
                    <w:t>[MsgA PUSCH transmission including scrambling, DMRS sequences and ports, RV, etc]</w:t>
                  </w:r>
                </w:p>
                <w:p w14:paraId="0EFAE46B" w14:textId="77777777" w:rsidR="009C7A40" w:rsidRPr="009F56AF" w:rsidRDefault="009C7A40" w:rsidP="00387988">
                  <w:pPr>
                    <w:pStyle w:val="afc"/>
                    <w:widowControl w:val="0"/>
                    <w:numPr>
                      <w:ilvl w:val="0"/>
                      <w:numId w:val="10"/>
                    </w:numPr>
                    <w:snapToGrid w:val="0"/>
                    <w:spacing w:afterLines="50" w:after="120"/>
                    <w:ind w:leftChars="0"/>
                    <w:contextualSpacing/>
                    <w:jc w:val="both"/>
                    <w:rPr>
                      <w:strike/>
                      <w:color w:val="FF0000"/>
                      <w:sz w:val="18"/>
                    </w:rPr>
                  </w:pPr>
                  <w:r w:rsidRPr="009F56AF">
                    <w:rPr>
                      <w:strike/>
                      <w:color w:val="FF0000"/>
                      <w:sz w:val="18"/>
                      <w:lang w:eastAsia="zh-CN"/>
                    </w:rPr>
                    <w:t>[MsgA open loop power control]</w:t>
                  </w:r>
                </w:p>
                <w:p w14:paraId="4A199212" w14:textId="77777777" w:rsidR="009C7A40" w:rsidRPr="009F56AF" w:rsidRDefault="009C7A40" w:rsidP="00387988">
                  <w:pPr>
                    <w:pStyle w:val="afc"/>
                    <w:widowControl w:val="0"/>
                    <w:numPr>
                      <w:ilvl w:val="0"/>
                      <w:numId w:val="10"/>
                    </w:numPr>
                    <w:snapToGrid w:val="0"/>
                    <w:spacing w:afterLines="50" w:after="120"/>
                    <w:ind w:leftChars="0"/>
                    <w:contextualSpacing/>
                    <w:jc w:val="both"/>
                    <w:rPr>
                      <w:strike/>
                      <w:color w:val="FF0000"/>
                      <w:sz w:val="18"/>
                    </w:rPr>
                  </w:pPr>
                  <w:r w:rsidRPr="009F56AF">
                    <w:rPr>
                      <w:strike/>
                      <w:color w:val="FF0000"/>
                      <w:sz w:val="18"/>
                      <w:lang w:eastAsia="zh-CN"/>
                    </w:rPr>
                    <w:t>[Monitoring of MsgB with PDCCH addressed to msgB-RNTI or C-RNTI, and receiving MsgB including SuccessRAR, fallbackRAR, and backoff indication]</w:t>
                  </w:r>
                </w:p>
                <w:p w14:paraId="52059507" w14:textId="77777777" w:rsidR="009C7A40" w:rsidRPr="009F56AF" w:rsidRDefault="009C7A40" w:rsidP="00387988">
                  <w:pPr>
                    <w:pStyle w:val="afc"/>
                    <w:widowControl w:val="0"/>
                    <w:numPr>
                      <w:ilvl w:val="0"/>
                      <w:numId w:val="10"/>
                    </w:numPr>
                    <w:snapToGrid w:val="0"/>
                    <w:spacing w:afterLines="50" w:after="120"/>
                    <w:ind w:leftChars="0"/>
                    <w:contextualSpacing/>
                    <w:jc w:val="both"/>
                    <w:rPr>
                      <w:strike/>
                      <w:color w:val="FF0000"/>
                      <w:sz w:val="18"/>
                    </w:rPr>
                  </w:pPr>
                  <w:r w:rsidRPr="009F56AF">
                    <w:rPr>
                      <w:strike/>
                      <w:color w:val="FF0000"/>
                      <w:sz w:val="18"/>
                      <w:lang w:eastAsia="zh-CN"/>
                    </w:rPr>
                    <w:t>[Support PUCCH transmission for HARQ-ACK feedback to a MsgB]</w:t>
                  </w:r>
                </w:p>
                <w:p w14:paraId="3B331B3D" w14:textId="77777777" w:rsidR="009C7A40" w:rsidRPr="009F56AF" w:rsidRDefault="009C7A40" w:rsidP="00387988">
                  <w:pPr>
                    <w:pStyle w:val="afc"/>
                    <w:widowControl w:val="0"/>
                    <w:numPr>
                      <w:ilvl w:val="0"/>
                      <w:numId w:val="10"/>
                    </w:numPr>
                    <w:snapToGrid w:val="0"/>
                    <w:spacing w:afterLines="50" w:after="120"/>
                    <w:ind w:leftChars="0"/>
                    <w:contextualSpacing/>
                    <w:jc w:val="both"/>
                    <w:rPr>
                      <w:strike/>
                      <w:color w:val="FF0000"/>
                      <w:sz w:val="18"/>
                    </w:rPr>
                  </w:pPr>
                  <w:r w:rsidRPr="009F56AF">
                    <w:rPr>
                      <w:strike/>
                      <w:color w:val="FF0000"/>
                      <w:sz w:val="18"/>
                    </w:rPr>
                    <w:t xml:space="preserve">[MsgA PRACH configuration and preamble formats] </w:t>
                  </w:r>
                </w:p>
                <w:p w14:paraId="32A8CA01" w14:textId="77777777" w:rsidR="009C7A40" w:rsidRPr="009F56AF" w:rsidRDefault="009C7A40" w:rsidP="00387988">
                  <w:pPr>
                    <w:pStyle w:val="afc"/>
                    <w:widowControl w:val="0"/>
                    <w:numPr>
                      <w:ilvl w:val="0"/>
                      <w:numId w:val="10"/>
                    </w:numPr>
                    <w:snapToGrid w:val="0"/>
                    <w:spacing w:afterLines="50" w:after="120"/>
                    <w:ind w:leftChars="0"/>
                    <w:contextualSpacing/>
                    <w:jc w:val="both"/>
                    <w:rPr>
                      <w:strike/>
                      <w:color w:val="FF0000"/>
                      <w:sz w:val="18"/>
                    </w:rPr>
                  </w:pPr>
                  <w:r w:rsidRPr="009F56AF">
                    <w:rPr>
                      <w:strike/>
                      <w:color w:val="FF0000"/>
                      <w:sz w:val="18"/>
                    </w:rPr>
                    <w:t xml:space="preserve">[PUCCH power control  for HARQ-ACK feedback to a MsgB] </w:t>
                  </w:r>
                </w:p>
                <w:p w14:paraId="105A4FD9" w14:textId="77777777" w:rsidR="009C7A40" w:rsidRPr="009F56AF" w:rsidRDefault="009C7A40" w:rsidP="00387988">
                  <w:pPr>
                    <w:pStyle w:val="afc"/>
                    <w:widowControl w:val="0"/>
                    <w:numPr>
                      <w:ilvl w:val="0"/>
                      <w:numId w:val="10"/>
                    </w:numPr>
                    <w:snapToGrid w:val="0"/>
                    <w:spacing w:afterLines="50" w:after="120"/>
                    <w:ind w:leftChars="0"/>
                    <w:contextualSpacing/>
                    <w:jc w:val="both"/>
                    <w:rPr>
                      <w:strike/>
                      <w:color w:val="FF0000"/>
                      <w:sz w:val="18"/>
                    </w:rPr>
                  </w:pPr>
                  <w:r w:rsidRPr="009F56AF">
                    <w:rPr>
                      <w:strike/>
                      <w:color w:val="FF0000"/>
                      <w:sz w:val="18"/>
                    </w:rPr>
                    <w:t>[Minimum TX gap between PRACH and PUSCH (for both TDD and FDD, FR1 and FR2, single CC and intra-band CA) as specified in Rel-15]</w:t>
                  </w:r>
                </w:p>
                <w:p w14:paraId="73B5F63F" w14:textId="77777777" w:rsidR="009C7A40" w:rsidRPr="009F56AF" w:rsidRDefault="009C7A40" w:rsidP="00387988">
                  <w:pPr>
                    <w:pStyle w:val="afc"/>
                    <w:widowControl w:val="0"/>
                    <w:numPr>
                      <w:ilvl w:val="0"/>
                      <w:numId w:val="10"/>
                    </w:numPr>
                    <w:snapToGrid w:val="0"/>
                    <w:spacing w:afterLines="50" w:after="120"/>
                    <w:ind w:leftChars="0"/>
                    <w:contextualSpacing/>
                    <w:jc w:val="both"/>
                    <w:rPr>
                      <w:strike/>
                      <w:color w:val="FF0000"/>
                      <w:sz w:val="18"/>
                    </w:rPr>
                  </w:pPr>
                  <w:r w:rsidRPr="009F56AF">
                    <w:rPr>
                      <w:strike/>
                      <w:color w:val="FF0000"/>
                      <w:sz w:val="18"/>
                    </w:rPr>
                    <w:t>[Minimum TX gap between last DL SSB reception symbol and PRACH (TDD. FR1 and FR2, single CC and intra-band CA) as specified in Rel-15]</w:t>
                  </w:r>
                </w:p>
                <w:p w14:paraId="26B4B47E" w14:textId="77777777" w:rsidR="009C7A40" w:rsidRPr="009F56AF" w:rsidRDefault="009C7A40" w:rsidP="00387988">
                  <w:pPr>
                    <w:pStyle w:val="afc"/>
                    <w:widowControl w:val="0"/>
                    <w:numPr>
                      <w:ilvl w:val="0"/>
                      <w:numId w:val="10"/>
                    </w:numPr>
                    <w:snapToGrid w:val="0"/>
                    <w:spacing w:afterLines="50" w:after="120"/>
                    <w:ind w:leftChars="0"/>
                    <w:contextualSpacing/>
                    <w:jc w:val="both"/>
                    <w:rPr>
                      <w:strike/>
                      <w:color w:val="FF0000"/>
                      <w:sz w:val="18"/>
                    </w:rPr>
                  </w:pPr>
                  <w:r w:rsidRPr="009F56AF">
                    <w:rPr>
                      <w:strike/>
                      <w:color w:val="FF0000"/>
                      <w:sz w:val="18"/>
                    </w:rPr>
                    <w:t>[MsgA PRACH and PUSCH transmissions in different PRACH and PUSCH slots]</w:t>
                  </w:r>
                </w:p>
                <w:p w14:paraId="7D7D04EF" w14:textId="77777777" w:rsidR="009C7A40" w:rsidRPr="009F56AF" w:rsidRDefault="009C7A40" w:rsidP="00387988">
                  <w:pPr>
                    <w:pStyle w:val="afc"/>
                    <w:widowControl w:val="0"/>
                    <w:numPr>
                      <w:ilvl w:val="0"/>
                      <w:numId w:val="10"/>
                    </w:numPr>
                    <w:snapToGrid w:val="0"/>
                    <w:spacing w:afterLines="50" w:after="120"/>
                    <w:ind w:leftChars="0"/>
                    <w:contextualSpacing/>
                    <w:jc w:val="both"/>
                    <w:rPr>
                      <w:strike/>
                      <w:color w:val="FF0000"/>
                      <w:sz w:val="18"/>
                    </w:rPr>
                  </w:pPr>
                  <w:r w:rsidRPr="009F56AF">
                    <w:rPr>
                      <w:strike/>
                      <w:color w:val="FF0000"/>
                      <w:sz w:val="18"/>
                    </w:rPr>
                    <w:t>[Minimum TX gap between the last symbol of MsgB PDSCH and the first symbol of PUCCH carrying HARQ-ACK to MsgB PDSCH]</w:t>
                  </w:r>
                </w:p>
                <w:p w14:paraId="403349BF" w14:textId="77777777" w:rsidR="009C7A40" w:rsidRPr="009F56AF" w:rsidRDefault="009C7A40" w:rsidP="00387988">
                  <w:pPr>
                    <w:pStyle w:val="afc"/>
                    <w:widowControl w:val="0"/>
                    <w:numPr>
                      <w:ilvl w:val="0"/>
                      <w:numId w:val="10"/>
                    </w:numPr>
                    <w:snapToGrid w:val="0"/>
                    <w:spacing w:afterLines="50" w:after="120"/>
                    <w:ind w:leftChars="0"/>
                    <w:contextualSpacing/>
                    <w:jc w:val="both"/>
                    <w:rPr>
                      <w:strike/>
                      <w:color w:val="FF0000"/>
                      <w:sz w:val="18"/>
                    </w:rPr>
                  </w:pPr>
                  <w:r w:rsidRPr="009F56AF">
                    <w:rPr>
                      <w:strike/>
                      <w:color w:val="FF0000"/>
                      <w:sz w:val="18"/>
                    </w:rPr>
                    <w:t>[2-step RACH operation in RRC_IDLE/INACTIVE/CONNECTED state]</w:t>
                  </w:r>
                </w:p>
                <w:p w14:paraId="0AA10739" w14:textId="77777777" w:rsidR="009C7A40" w:rsidRPr="009F56AF" w:rsidRDefault="009C7A40" w:rsidP="00387988">
                  <w:pPr>
                    <w:pStyle w:val="afc"/>
                    <w:widowControl w:val="0"/>
                    <w:numPr>
                      <w:ilvl w:val="0"/>
                      <w:numId w:val="10"/>
                    </w:numPr>
                    <w:snapToGrid w:val="0"/>
                    <w:spacing w:afterLines="50" w:after="120"/>
                    <w:ind w:leftChars="0"/>
                    <w:contextualSpacing/>
                    <w:jc w:val="both"/>
                    <w:rPr>
                      <w:strike/>
                      <w:color w:val="FF0000"/>
                      <w:sz w:val="18"/>
                    </w:rPr>
                  </w:pPr>
                  <w:r w:rsidRPr="009F56AF">
                    <w:rPr>
                      <w:strike/>
                      <w:color w:val="FF0000"/>
                      <w:sz w:val="18"/>
                    </w:rPr>
                    <w:t>[Intra-slot frequency hopping for MsgA PUSCH]</w:t>
                  </w:r>
                </w:p>
                <w:p w14:paraId="5E9EB939" w14:textId="77777777" w:rsidR="009C7A40" w:rsidRDefault="009C7A40" w:rsidP="009C7A40">
                  <w:pPr>
                    <w:snapToGrid w:val="0"/>
                    <w:spacing w:afterLines="50" w:after="120"/>
                    <w:contextualSpacing/>
                    <w:jc w:val="both"/>
                    <w:rPr>
                      <w:sz w:val="18"/>
                    </w:rPr>
                  </w:pP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tcPr>
                <w:p w14:paraId="0A349D4C" w14:textId="77777777" w:rsidR="009C7A40" w:rsidRPr="00262571" w:rsidRDefault="009C7A40" w:rsidP="009C7A40">
                  <w:pPr>
                    <w:pStyle w:val="TAL"/>
                    <w:keepNext w:val="0"/>
                    <w:keepLines w:val="0"/>
                    <w:rPr>
                      <w:lang w:val="en-US"/>
                    </w:rPr>
                  </w:pPr>
                </w:p>
              </w:tc>
              <w:tc>
                <w:tcPr>
                  <w:tcW w:w="874"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F831B11" w14:textId="77777777" w:rsidR="009C7A40" w:rsidRDefault="009C7A40" w:rsidP="009C7A40">
                  <w:pPr>
                    <w:pStyle w:val="TAL"/>
                    <w:keepNext w:val="0"/>
                    <w:keepLines w:val="0"/>
                    <w:rPr>
                      <w:rFonts w:eastAsia="宋体"/>
                      <w:lang w:eastAsia="zh-CN"/>
                    </w:rPr>
                  </w:pPr>
                  <w:r>
                    <w:rPr>
                      <w:rFonts w:eastAsia="宋体"/>
                      <w:lang w:eastAsia="zh-CN"/>
                    </w:rPr>
                    <w:t>Yes</w:t>
                  </w:r>
                </w:p>
              </w:tc>
              <w:tc>
                <w:tcPr>
                  <w:tcW w:w="896"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03B22655" w14:textId="77777777" w:rsidR="009C7A40" w:rsidRDefault="009C7A40" w:rsidP="009C7A40">
                  <w:pPr>
                    <w:pStyle w:val="TAL"/>
                    <w:keepNext w:val="0"/>
                    <w:keepLines w:val="0"/>
                    <w:rPr>
                      <w:lang w:eastAsia="ja-JP"/>
                    </w:rPr>
                  </w:pPr>
                  <w:r>
                    <w:rPr>
                      <w:lang w:eastAsia="ja-JP"/>
                    </w:rPr>
                    <w:t>N/A</w:t>
                  </w:r>
                </w:p>
              </w:tc>
              <w:tc>
                <w:tcPr>
                  <w:tcW w:w="1094"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64754579" w14:textId="77777777" w:rsidR="009C7A40" w:rsidRDefault="009C7A40" w:rsidP="009C7A40">
                  <w:pPr>
                    <w:pStyle w:val="TAL"/>
                    <w:keepNext w:val="0"/>
                    <w:keepLines w:val="0"/>
                    <w:rPr>
                      <w:rFonts w:eastAsia="宋体"/>
                      <w:lang w:val="en-US" w:eastAsia="zh-CN"/>
                    </w:rPr>
                  </w:pPr>
                  <w:r>
                    <w:rPr>
                      <w:rFonts w:eastAsia="宋体"/>
                      <w:lang w:eastAsia="zh-CN"/>
                    </w:rPr>
                    <w:t>UE cannot initiate a 2-step RACH process, and thus would not be expected understand the 2-step RACH configurations</w:t>
                  </w:r>
                </w:p>
              </w:tc>
              <w:tc>
                <w:tcPr>
                  <w:tcW w:w="94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01F70E73" w14:textId="77777777" w:rsidR="009C7A40" w:rsidRDefault="009C7A40" w:rsidP="009C7A40">
                  <w:pPr>
                    <w:pStyle w:val="TAL"/>
                    <w:keepNext w:val="0"/>
                    <w:keepLines w:val="0"/>
                    <w:rPr>
                      <w:rFonts w:eastAsia="宋体"/>
                      <w:lang w:eastAsia="zh-CN"/>
                    </w:rPr>
                  </w:pPr>
                  <w:r>
                    <w:rPr>
                      <w:lang w:eastAsia="ja-JP"/>
                    </w:rPr>
                    <w:t>per band</w:t>
                  </w:r>
                </w:p>
              </w:tc>
              <w:tc>
                <w:tcPr>
                  <w:tcW w:w="1108"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DF1FCEF" w14:textId="77777777" w:rsidR="009C7A40" w:rsidRDefault="009C7A40" w:rsidP="009C7A40">
                  <w:pPr>
                    <w:pStyle w:val="TAL"/>
                    <w:keepNext w:val="0"/>
                    <w:keepLines w:val="0"/>
                    <w:rPr>
                      <w:lang w:eastAsia="ja-JP"/>
                    </w:rPr>
                  </w:pPr>
                  <w:r>
                    <w:t>N/A</w:t>
                  </w:r>
                </w:p>
              </w:tc>
              <w:tc>
                <w:tcPr>
                  <w:tcW w:w="1108"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7814EA4" w14:textId="77777777" w:rsidR="009C7A40" w:rsidRDefault="009C7A40" w:rsidP="009C7A40">
                  <w:pPr>
                    <w:pStyle w:val="TAL"/>
                    <w:keepNext w:val="0"/>
                    <w:keepLines w:val="0"/>
                    <w:rPr>
                      <w:lang w:eastAsia="ja-JP"/>
                    </w:rPr>
                  </w:pPr>
                  <w:r>
                    <w:t>N/A</w:t>
                  </w:r>
                </w:p>
              </w:tc>
              <w:tc>
                <w:tcPr>
                  <w:tcW w:w="1079" w:type="dxa"/>
                  <w:tcBorders>
                    <w:top w:val="single" w:sz="4" w:space="0" w:color="auto"/>
                    <w:left w:val="single" w:sz="4" w:space="0" w:color="auto"/>
                    <w:bottom w:val="single" w:sz="4" w:space="0" w:color="auto"/>
                    <w:right w:val="single" w:sz="4" w:space="0" w:color="auto"/>
                  </w:tcBorders>
                  <w:tcMar>
                    <w:left w:w="115" w:type="dxa"/>
                    <w:right w:w="115" w:type="dxa"/>
                  </w:tcMar>
                </w:tcPr>
                <w:p w14:paraId="46B2D70C" w14:textId="77777777" w:rsidR="009C7A40" w:rsidRDefault="009C7A40" w:rsidP="009C7A40">
                  <w:pPr>
                    <w:pStyle w:val="TAL"/>
                    <w:keepNext w:val="0"/>
                    <w:keepLines w:val="0"/>
                  </w:pPr>
                </w:p>
              </w:tc>
              <w:tc>
                <w:tcPr>
                  <w:tcW w:w="655" w:type="dxa"/>
                  <w:tcBorders>
                    <w:top w:val="single" w:sz="4" w:space="0" w:color="auto"/>
                    <w:left w:val="single" w:sz="4" w:space="0" w:color="auto"/>
                    <w:bottom w:val="single" w:sz="4" w:space="0" w:color="auto"/>
                    <w:right w:val="single" w:sz="4" w:space="0" w:color="auto"/>
                  </w:tcBorders>
                  <w:tcMar>
                    <w:left w:w="115" w:type="dxa"/>
                    <w:right w:w="115" w:type="dxa"/>
                  </w:tcMar>
                </w:tcPr>
                <w:p w14:paraId="55F0CFA9" w14:textId="77777777" w:rsidR="009C7A40" w:rsidRDefault="009C7A40" w:rsidP="009C7A40">
                  <w:pPr>
                    <w:pStyle w:val="TAL"/>
                    <w:keepNext w:val="0"/>
                    <w:keepLines w:val="0"/>
                  </w:pPr>
                </w:p>
              </w:tc>
              <w:tc>
                <w:tcPr>
                  <w:tcW w:w="1607"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25B5A3E" w14:textId="77777777" w:rsidR="009C7A40" w:rsidRDefault="009C7A40" w:rsidP="009C7A40">
                  <w:pPr>
                    <w:pStyle w:val="TAL"/>
                    <w:keepNext w:val="0"/>
                    <w:keepLines w:val="0"/>
                    <w:rPr>
                      <w:lang w:eastAsia="ja-JP"/>
                    </w:rPr>
                  </w:pPr>
                  <w:r>
                    <w:t>Optional with capability signalling</w:t>
                  </w:r>
                </w:p>
              </w:tc>
            </w:tr>
            <w:tr w:rsidR="009C7A40" w14:paraId="0ED45C0A" w14:textId="77777777" w:rsidTr="00E545A9">
              <w:trPr>
                <w:trHeight w:val="20"/>
              </w:trPr>
              <w:tc>
                <w:tcPr>
                  <w:tcW w:w="1261" w:type="dxa"/>
                  <w:vMerge/>
                  <w:tcBorders>
                    <w:top w:val="single" w:sz="4" w:space="0" w:color="auto"/>
                    <w:left w:val="single" w:sz="4" w:space="0" w:color="auto"/>
                    <w:bottom w:val="single" w:sz="4" w:space="0" w:color="auto"/>
                    <w:right w:val="single" w:sz="4" w:space="0" w:color="auto"/>
                  </w:tcBorders>
                  <w:tcMar>
                    <w:left w:w="115" w:type="dxa"/>
                    <w:right w:w="115" w:type="dxa"/>
                  </w:tcMar>
                  <w:vAlign w:val="center"/>
                  <w:hideMark/>
                </w:tcPr>
                <w:p w14:paraId="386250BB" w14:textId="77777777" w:rsidR="009C7A40" w:rsidRDefault="009C7A40" w:rsidP="009C7A40">
                  <w:pPr>
                    <w:spacing w:beforeAutospacing="1"/>
                    <w:rPr>
                      <w:rFonts w:ascii="Arial" w:eastAsiaTheme="minorEastAsia" w:hAnsi="Arial"/>
                      <w:sz w:val="18"/>
                    </w:rPr>
                  </w:pP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2EBFEC8D" w14:textId="77777777" w:rsidR="009C7A40" w:rsidRDefault="009C7A40" w:rsidP="009C7A40">
                  <w:pPr>
                    <w:pStyle w:val="TAL"/>
                    <w:keepNext w:val="0"/>
                    <w:keepLines w:val="0"/>
                    <w:rPr>
                      <w:lang w:eastAsia="ja-JP"/>
                    </w:rPr>
                  </w:pPr>
                  <w:r>
                    <w:rPr>
                      <w:lang w:eastAsia="ja-JP"/>
                    </w:rPr>
                    <w:t>9-2</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3E2B62A" w14:textId="77777777" w:rsidR="009C7A40" w:rsidRDefault="009C7A40" w:rsidP="009C7A40">
                  <w:pPr>
                    <w:pStyle w:val="TAL"/>
                    <w:keepNext w:val="0"/>
                    <w:keepLines w:val="0"/>
                    <w:rPr>
                      <w:rFonts w:ascii="Times New Roman" w:eastAsia="宋体" w:hAnsi="Times New Roman"/>
                      <w:lang w:eastAsia="zh-CN"/>
                    </w:rPr>
                  </w:pPr>
                  <w:r>
                    <w:rPr>
                      <w:rFonts w:ascii="Times New Roman" w:eastAsia="宋体" w:hAnsi="Times New Roman"/>
                      <w:lang w:eastAsia="zh-CN"/>
                    </w:rPr>
                    <w:t>Supported 2 symbols DMRS for msgA PUSCH</w:t>
                  </w: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B733408" w14:textId="77777777" w:rsidR="009C7A40" w:rsidRDefault="009C7A40" w:rsidP="009C7A40">
                  <w:pPr>
                    <w:snapToGrid w:val="0"/>
                    <w:spacing w:afterLines="50" w:after="120"/>
                    <w:contextualSpacing/>
                    <w:jc w:val="both"/>
                    <w:rPr>
                      <w:sz w:val="18"/>
                    </w:rPr>
                  </w:pPr>
                  <w:r>
                    <w:rPr>
                      <w:sz w:val="18"/>
                    </w:rPr>
                    <w:t>Supported 2 symbols DMRS for msgA PUSCH (‘len2’)</w:t>
                  </w: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0DA021C0" w14:textId="77777777" w:rsidR="009C7A40" w:rsidRDefault="009C7A40" w:rsidP="009C7A40">
                  <w:pPr>
                    <w:pStyle w:val="TAL"/>
                    <w:keepNext w:val="0"/>
                    <w:keepLines w:val="0"/>
                    <w:rPr>
                      <w:rFonts w:eastAsia="宋体"/>
                      <w:lang w:eastAsia="zh-CN"/>
                    </w:rPr>
                  </w:pPr>
                  <w:r>
                    <w:rPr>
                      <w:rFonts w:eastAsia="宋体"/>
                      <w:lang w:eastAsia="zh-CN"/>
                    </w:rPr>
                    <w:t>9-1, 2-18</w:t>
                  </w:r>
                </w:p>
              </w:tc>
              <w:tc>
                <w:tcPr>
                  <w:tcW w:w="874"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533B8C8E" w14:textId="77777777" w:rsidR="009C7A40" w:rsidRDefault="009C7A40" w:rsidP="009C7A40">
                  <w:pPr>
                    <w:pStyle w:val="TAL"/>
                    <w:keepNext w:val="0"/>
                    <w:keepLines w:val="0"/>
                    <w:rPr>
                      <w:rFonts w:eastAsia="宋体"/>
                      <w:lang w:eastAsia="zh-CN"/>
                    </w:rPr>
                  </w:pPr>
                  <w:r>
                    <w:rPr>
                      <w:rFonts w:eastAsia="宋体"/>
                      <w:lang w:eastAsia="zh-CN"/>
                    </w:rPr>
                    <w:t>Yes</w:t>
                  </w:r>
                </w:p>
              </w:tc>
              <w:tc>
                <w:tcPr>
                  <w:tcW w:w="896"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2E8BFA34" w14:textId="77777777" w:rsidR="009C7A40" w:rsidRDefault="009C7A40" w:rsidP="009C7A40">
                  <w:pPr>
                    <w:pStyle w:val="TAL"/>
                    <w:keepNext w:val="0"/>
                    <w:keepLines w:val="0"/>
                    <w:rPr>
                      <w:lang w:eastAsia="ja-JP"/>
                    </w:rPr>
                  </w:pPr>
                  <w:r>
                    <w:rPr>
                      <w:lang w:eastAsia="ja-JP"/>
                    </w:rPr>
                    <w:t>N/A</w:t>
                  </w:r>
                </w:p>
              </w:tc>
              <w:tc>
                <w:tcPr>
                  <w:tcW w:w="1094"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B0A75D5" w14:textId="77777777" w:rsidR="009C7A40" w:rsidRDefault="009C7A40" w:rsidP="009C7A40">
                  <w:pPr>
                    <w:pStyle w:val="TAL"/>
                    <w:keepNext w:val="0"/>
                    <w:keepLines w:val="0"/>
                    <w:rPr>
                      <w:lang w:eastAsia="ja-JP"/>
                    </w:rPr>
                  </w:pPr>
                  <w:r>
                    <w:rPr>
                      <w:lang w:eastAsia="ja-JP"/>
                    </w:rPr>
                    <w:t>If UE does not support ‘len2’, and if msgA-maxLength is configured as ‘len2’, the UE cannot use 2-step RACH resources</w:t>
                  </w:r>
                </w:p>
              </w:tc>
              <w:tc>
                <w:tcPr>
                  <w:tcW w:w="94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6B573728" w14:textId="77777777" w:rsidR="009C7A40" w:rsidRDefault="009C7A40" w:rsidP="009C7A40">
                  <w:pPr>
                    <w:pStyle w:val="TAL"/>
                    <w:keepNext w:val="0"/>
                    <w:keepLines w:val="0"/>
                    <w:rPr>
                      <w:lang w:eastAsia="ja-JP"/>
                    </w:rPr>
                  </w:pPr>
                  <w:r>
                    <w:rPr>
                      <w:lang w:eastAsia="ja-JP"/>
                    </w:rPr>
                    <w:t>per UE</w:t>
                  </w:r>
                </w:p>
              </w:tc>
              <w:tc>
                <w:tcPr>
                  <w:tcW w:w="1108"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0BEBDE03" w14:textId="77777777" w:rsidR="009C7A40" w:rsidRDefault="009C7A40" w:rsidP="009C7A40">
                  <w:pPr>
                    <w:pStyle w:val="TAL"/>
                    <w:keepNext w:val="0"/>
                    <w:keepLines w:val="0"/>
                    <w:rPr>
                      <w:lang w:eastAsia="ja-JP"/>
                    </w:rPr>
                  </w:pPr>
                  <w:r>
                    <w:rPr>
                      <w:lang w:eastAsia="ja-JP"/>
                    </w:rPr>
                    <w:t>N/A</w:t>
                  </w:r>
                </w:p>
              </w:tc>
              <w:tc>
                <w:tcPr>
                  <w:tcW w:w="1108"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2B0E2E4" w14:textId="77777777" w:rsidR="009C7A40" w:rsidRDefault="009C7A40" w:rsidP="009C7A40">
                  <w:pPr>
                    <w:pStyle w:val="TAL"/>
                    <w:keepNext w:val="0"/>
                    <w:keepLines w:val="0"/>
                    <w:rPr>
                      <w:lang w:eastAsia="ja-JP"/>
                    </w:rPr>
                  </w:pPr>
                  <w:r>
                    <w:rPr>
                      <w:lang w:eastAsia="ja-JP"/>
                    </w:rPr>
                    <w:t>Yes</w:t>
                  </w:r>
                </w:p>
              </w:tc>
              <w:tc>
                <w:tcPr>
                  <w:tcW w:w="1079" w:type="dxa"/>
                  <w:tcBorders>
                    <w:top w:val="single" w:sz="4" w:space="0" w:color="auto"/>
                    <w:left w:val="single" w:sz="4" w:space="0" w:color="auto"/>
                    <w:bottom w:val="single" w:sz="4" w:space="0" w:color="auto"/>
                    <w:right w:val="single" w:sz="4" w:space="0" w:color="auto"/>
                  </w:tcBorders>
                  <w:tcMar>
                    <w:left w:w="115" w:type="dxa"/>
                    <w:right w:w="115" w:type="dxa"/>
                  </w:tcMar>
                </w:tcPr>
                <w:p w14:paraId="06FD41D0" w14:textId="77777777" w:rsidR="009C7A40" w:rsidRDefault="009C7A40" w:rsidP="009C7A40">
                  <w:pPr>
                    <w:pStyle w:val="TAL"/>
                    <w:keepNext w:val="0"/>
                    <w:keepLines w:val="0"/>
                  </w:pPr>
                </w:p>
              </w:tc>
              <w:tc>
                <w:tcPr>
                  <w:tcW w:w="65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3CD27B24" w14:textId="77777777" w:rsidR="009C7A40" w:rsidRDefault="009C7A40" w:rsidP="009C7A40">
                  <w:pPr>
                    <w:pStyle w:val="TAL"/>
                    <w:keepNext w:val="0"/>
                    <w:keepLines w:val="0"/>
                  </w:pPr>
                  <w:r>
                    <w:t>Shall be aligned with 2-18</w:t>
                  </w:r>
                </w:p>
              </w:tc>
              <w:tc>
                <w:tcPr>
                  <w:tcW w:w="1607"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1CADEDB" w14:textId="77777777" w:rsidR="009C7A40" w:rsidRDefault="009C7A40" w:rsidP="009C7A40">
                  <w:pPr>
                    <w:pStyle w:val="TAL"/>
                    <w:keepNext w:val="0"/>
                    <w:keepLines w:val="0"/>
                    <w:rPr>
                      <w:lang w:eastAsia="ja-JP"/>
                    </w:rPr>
                  </w:pPr>
                  <w:r>
                    <w:t>Conditionallymandatory for UE supporting both 9-1 and 2-18</w:t>
                  </w:r>
                </w:p>
              </w:tc>
            </w:tr>
            <w:tr w:rsidR="009C7A40" w14:paraId="434D21FE" w14:textId="77777777" w:rsidTr="00E545A9">
              <w:trPr>
                <w:trHeight w:val="20"/>
              </w:trPr>
              <w:tc>
                <w:tcPr>
                  <w:tcW w:w="1261" w:type="dxa"/>
                  <w:vMerge/>
                  <w:tcBorders>
                    <w:top w:val="single" w:sz="4" w:space="0" w:color="auto"/>
                    <w:left w:val="single" w:sz="4" w:space="0" w:color="auto"/>
                    <w:bottom w:val="single" w:sz="4" w:space="0" w:color="auto"/>
                    <w:right w:val="single" w:sz="4" w:space="0" w:color="auto"/>
                  </w:tcBorders>
                  <w:tcMar>
                    <w:left w:w="115" w:type="dxa"/>
                    <w:right w:w="115" w:type="dxa"/>
                  </w:tcMar>
                  <w:vAlign w:val="center"/>
                  <w:hideMark/>
                </w:tcPr>
                <w:p w14:paraId="03DBB571" w14:textId="77777777" w:rsidR="009C7A40" w:rsidRDefault="009C7A40" w:rsidP="009C7A40">
                  <w:pPr>
                    <w:spacing w:beforeAutospacing="1"/>
                    <w:rPr>
                      <w:rFonts w:ascii="Arial" w:eastAsiaTheme="minorEastAsia" w:hAnsi="Arial"/>
                      <w:sz w:val="18"/>
                    </w:rPr>
                  </w:pP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ECC604F" w14:textId="77777777" w:rsidR="009C7A40" w:rsidRDefault="009C7A40" w:rsidP="009C7A40">
                  <w:pPr>
                    <w:pStyle w:val="TAL"/>
                    <w:keepNext w:val="0"/>
                    <w:keepLines w:val="0"/>
                    <w:rPr>
                      <w:lang w:eastAsia="ja-JP"/>
                    </w:rPr>
                  </w:pPr>
                  <w:r>
                    <w:rPr>
                      <w:lang w:eastAsia="ja-JP"/>
                    </w:rPr>
                    <w:t>9-3</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21976947" w14:textId="77777777" w:rsidR="009C7A40" w:rsidRDefault="009C7A40" w:rsidP="009C7A40">
                  <w:pPr>
                    <w:pStyle w:val="TAL"/>
                    <w:keepNext w:val="0"/>
                    <w:keepLines w:val="0"/>
                    <w:rPr>
                      <w:rFonts w:eastAsia="宋体"/>
                      <w:lang w:eastAsia="zh-CN"/>
                    </w:rPr>
                  </w:pPr>
                  <w:r>
                    <w:rPr>
                      <w:rFonts w:eastAsia="宋体"/>
                      <w:lang w:eastAsia="zh-CN"/>
                    </w:rPr>
                    <w:t>Parallel MsgA and SRS/PUCCH/PUSCH transmissions across CCs in inter-band CA</w:t>
                  </w: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8AE9392" w14:textId="77777777" w:rsidR="009C7A40" w:rsidRDefault="009C7A40" w:rsidP="009C7A40">
                  <w:pPr>
                    <w:snapToGrid w:val="0"/>
                    <w:spacing w:afterLines="50" w:after="120"/>
                    <w:contextualSpacing/>
                    <w:jc w:val="both"/>
                    <w:rPr>
                      <w:rFonts w:ascii="Arial" w:eastAsia="宋体" w:hAnsi="Arial"/>
                      <w:sz w:val="18"/>
                      <w:lang w:eastAsia="zh-CN"/>
                    </w:rPr>
                  </w:pPr>
                  <w:r>
                    <w:rPr>
                      <w:rFonts w:ascii="Arial" w:eastAsia="宋体" w:hAnsi="Arial"/>
                      <w:sz w:val="18"/>
                      <w:lang w:eastAsia="zh-CN"/>
                    </w:rPr>
                    <w:t>Parallel MsgA and SRS./PUCCH/PUSCH transmissions across CCs in inter-band CA with msgA in PCell/PScell</w:t>
                  </w: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6C602C84" w14:textId="77777777" w:rsidR="009C7A40" w:rsidRDefault="009C7A40" w:rsidP="009C7A40">
                  <w:pPr>
                    <w:pStyle w:val="TAL"/>
                    <w:keepNext w:val="0"/>
                    <w:keepLines w:val="0"/>
                  </w:pPr>
                  <w:r>
                    <w:rPr>
                      <w:rFonts w:eastAsia="宋体"/>
                      <w:lang w:eastAsia="zh-CN"/>
                    </w:rPr>
                    <w:t>9-1</w:t>
                  </w:r>
                </w:p>
              </w:tc>
              <w:tc>
                <w:tcPr>
                  <w:tcW w:w="874"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098B40C" w14:textId="77777777" w:rsidR="009C7A40" w:rsidRDefault="009C7A40" w:rsidP="009C7A40">
                  <w:pPr>
                    <w:pStyle w:val="TAL"/>
                    <w:keepNext w:val="0"/>
                    <w:keepLines w:val="0"/>
                    <w:rPr>
                      <w:rFonts w:eastAsia="宋体"/>
                      <w:lang w:eastAsia="zh-CN"/>
                    </w:rPr>
                  </w:pPr>
                  <w:r>
                    <w:rPr>
                      <w:rFonts w:eastAsia="宋体"/>
                      <w:lang w:eastAsia="zh-CN"/>
                    </w:rPr>
                    <w:t>Yes</w:t>
                  </w:r>
                </w:p>
              </w:tc>
              <w:tc>
                <w:tcPr>
                  <w:tcW w:w="896"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3D400002" w14:textId="77777777" w:rsidR="009C7A40" w:rsidRDefault="009C7A40" w:rsidP="009C7A40">
                  <w:pPr>
                    <w:pStyle w:val="TAL"/>
                    <w:keepNext w:val="0"/>
                    <w:keepLines w:val="0"/>
                    <w:rPr>
                      <w:lang w:eastAsia="ja-JP"/>
                    </w:rPr>
                  </w:pPr>
                  <w:r>
                    <w:rPr>
                      <w:lang w:eastAsia="ja-JP"/>
                    </w:rPr>
                    <w:t>N/A</w:t>
                  </w:r>
                </w:p>
              </w:tc>
              <w:tc>
                <w:tcPr>
                  <w:tcW w:w="1094"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5B4D29C9" w14:textId="77777777" w:rsidR="009C7A40" w:rsidRDefault="009C7A40" w:rsidP="009C7A40">
                  <w:pPr>
                    <w:pStyle w:val="TAL"/>
                    <w:keepNext w:val="0"/>
                    <w:keepLines w:val="0"/>
                    <w:rPr>
                      <w:lang w:eastAsia="ja-JP"/>
                    </w:rPr>
                  </w:pPr>
                  <w:r>
                    <w:rPr>
                      <w:rFonts w:eastAsia="宋体"/>
                      <w:lang w:eastAsia="zh-CN"/>
                    </w:rPr>
                    <w:t>UE cannot transmit an MsgA and other UL transmissions in parallel across CCs in inter-band CA</w:t>
                  </w:r>
                </w:p>
              </w:tc>
              <w:tc>
                <w:tcPr>
                  <w:tcW w:w="94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3A48F4CA" w14:textId="77777777" w:rsidR="009C7A40" w:rsidRDefault="009C7A40" w:rsidP="009C7A40">
                  <w:pPr>
                    <w:pStyle w:val="TAL"/>
                    <w:keepNext w:val="0"/>
                    <w:keepLines w:val="0"/>
                    <w:rPr>
                      <w:lang w:eastAsia="ja-JP"/>
                    </w:rPr>
                  </w:pPr>
                  <w:r>
                    <w:rPr>
                      <w:lang w:eastAsia="ja-JP"/>
                    </w:rPr>
                    <w:t>per band combination</w:t>
                  </w:r>
                </w:p>
              </w:tc>
              <w:tc>
                <w:tcPr>
                  <w:tcW w:w="1108"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BE3AB06" w14:textId="77777777" w:rsidR="009C7A40" w:rsidRDefault="009C7A40" w:rsidP="009C7A40">
                  <w:pPr>
                    <w:pStyle w:val="TAL"/>
                    <w:keepNext w:val="0"/>
                    <w:keepLines w:val="0"/>
                    <w:rPr>
                      <w:lang w:eastAsia="ja-JP"/>
                    </w:rPr>
                  </w:pPr>
                  <w:r>
                    <w:rPr>
                      <w:lang w:eastAsia="ja-JP"/>
                    </w:rPr>
                    <w:t>N/A</w:t>
                  </w:r>
                </w:p>
              </w:tc>
              <w:tc>
                <w:tcPr>
                  <w:tcW w:w="1108"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0824BD28" w14:textId="77777777" w:rsidR="009C7A40" w:rsidRDefault="009C7A40" w:rsidP="009C7A40">
                  <w:pPr>
                    <w:pStyle w:val="TAL"/>
                    <w:keepNext w:val="0"/>
                    <w:keepLines w:val="0"/>
                    <w:rPr>
                      <w:lang w:eastAsia="ja-JP"/>
                    </w:rPr>
                  </w:pPr>
                  <w:r>
                    <w:rPr>
                      <w:lang w:eastAsia="ja-JP"/>
                    </w:rPr>
                    <w:t>N/A</w:t>
                  </w:r>
                </w:p>
              </w:tc>
              <w:tc>
                <w:tcPr>
                  <w:tcW w:w="1079" w:type="dxa"/>
                  <w:tcBorders>
                    <w:top w:val="single" w:sz="4" w:space="0" w:color="auto"/>
                    <w:left w:val="single" w:sz="4" w:space="0" w:color="auto"/>
                    <w:bottom w:val="single" w:sz="4" w:space="0" w:color="auto"/>
                    <w:right w:val="single" w:sz="4" w:space="0" w:color="auto"/>
                  </w:tcBorders>
                  <w:tcMar>
                    <w:left w:w="115" w:type="dxa"/>
                    <w:right w:w="115" w:type="dxa"/>
                  </w:tcMar>
                </w:tcPr>
                <w:p w14:paraId="04794EF3" w14:textId="77777777" w:rsidR="009C7A40" w:rsidRDefault="009C7A40" w:rsidP="009C7A40">
                  <w:pPr>
                    <w:pStyle w:val="TAL"/>
                    <w:keepNext w:val="0"/>
                    <w:keepLines w:val="0"/>
                    <w:rPr>
                      <w:rFonts w:eastAsia="宋体"/>
                      <w:lang w:eastAsia="zh-CN"/>
                    </w:rPr>
                  </w:pPr>
                </w:p>
              </w:tc>
              <w:tc>
                <w:tcPr>
                  <w:tcW w:w="655" w:type="dxa"/>
                  <w:tcBorders>
                    <w:top w:val="single" w:sz="4" w:space="0" w:color="auto"/>
                    <w:left w:val="single" w:sz="4" w:space="0" w:color="auto"/>
                    <w:bottom w:val="single" w:sz="4" w:space="0" w:color="auto"/>
                    <w:right w:val="single" w:sz="4" w:space="0" w:color="auto"/>
                  </w:tcBorders>
                  <w:tcMar>
                    <w:left w:w="115" w:type="dxa"/>
                    <w:right w:w="115" w:type="dxa"/>
                  </w:tcMar>
                </w:tcPr>
                <w:p w14:paraId="3CD66238" w14:textId="77777777" w:rsidR="009C7A40" w:rsidRDefault="009C7A40" w:rsidP="009C7A40">
                  <w:pPr>
                    <w:pStyle w:val="TAL"/>
                    <w:keepNext w:val="0"/>
                    <w:keepLines w:val="0"/>
                  </w:pPr>
                </w:p>
              </w:tc>
              <w:tc>
                <w:tcPr>
                  <w:tcW w:w="1607"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0782E30D" w14:textId="77777777" w:rsidR="009C7A40" w:rsidRDefault="009C7A40" w:rsidP="009C7A40">
                  <w:pPr>
                    <w:pStyle w:val="TAL"/>
                    <w:keepNext w:val="0"/>
                    <w:keepLines w:val="0"/>
                    <w:rPr>
                      <w:lang w:eastAsia="ja-JP"/>
                    </w:rPr>
                  </w:pPr>
                  <w:r>
                    <w:rPr>
                      <w:lang w:eastAsia="ja-JP"/>
                    </w:rPr>
                    <w:t>Optional with capability signalling</w:t>
                  </w:r>
                </w:p>
              </w:tc>
            </w:tr>
            <w:tr w:rsidR="009C7A40" w14:paraId="5399B4E7" w14:textId="77777777" w:rsidTr="00E545A9">
              <w:trPr>
                <w:trHeight w:val="20"/>
              </w:trPr>
              <w:tc>
                <w:tcPr>
                  <w:tcW w:w="1261" w:type="dxa"/>
                  <w:vMerge/>
                  <w:tcBorders>
                    <w:top w:val="single" w:sz="4" w:space="0" w:color="auto"/>
                    <w:left w:val="single" w:sz="4" w:space="0" w:color="auto"/>
                    <w:bottom w:val="single" w:sz="4" w:space="0" w:color="auto"/>
                    <w:right w:val="single" w:sz="4" w:space="0" w:color="auto"/>
                  </w:tcBorders>
                  <w:tcMar>
                    <w:left w:w="115" w:type="dxa"/>
                    <w:right w:w="115" w:type="dxa"/>
                  </w:tcMar>
                  <w:vAlign w:val="center"/>
                  <w:hideMark/>
                </w:tcPr>
                <w:p w14:paraId="011DF6ED" w14:textId="77777777" w:rsidR="009C7A40" w:rsidRDefault="009C7A40" w:rsidP="009C7A40">
                  <w:pPr>
                    <w:spacing w:beforeAutospacing="1"/>
                    <w:rPr>
                      <w:rFonts w:ascii="Arial" w:eastAsiaTheme="minorEastAsia" w:hAnsi="Arial"/>
                      <w:sz w:val="18"/>
                    </w:rPr>
                  </w:pP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59699EB" w14:textId="77777777" w:rsidR="009C7A40" w:rsidRDefault="009C7A40" w:rsidP="009C7A40">
                  <w:pPr>
                    <w:pStyle w:val="TAL"/>
                    <w:keepNext w:val="0"/>
                    <w:keepLines w:val="0"/>
                    <w:rPr>
                      <w:lang w:eastAsia="ja-JP"/>
                    </w:rPr>
                  </w:pPr>
                  <w:r>
                    <w:rPr>
                      <w:lang w:eastAsia="ja-JP"/>
                    </w:rPr>
                    <w:t>9-4</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2D9BB293" w14:textId="77777777" w:rsidR="009C7A40" w:rsidRDefault="009C7A40" w:rsidP="009C7A40">
                  <w:pPr>
                    <w:pStyle w:val="TAL"/>
                    <w:keepNext w:val="0"/>
                    <w:keepLines w:val="0"/>
                    <w:rPr>
                      <w:rFonts w:eastAsia="宋体"/>
                      <w:lang w:eastAsia="zh-CN"/>
                    </w:rPr>
                  </w:pPr>
                  <w:r>
                    <w:rPr>
                      <w:rFonts w:eastAsia="宋体"/>
                      <w:lang w:eastAsia="zh-CN"/>
                    </w:rPr>
                    <w:t>MsgA operation in a band combination including SUL</w:t>
                  </w: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91E8D7D" w14:textId="77777777" w:rsidR="009C7A40" w:rsidRDefault="009C7A40" w:rsidP="009C7A40">
                  <w:pPr>
                    <w:snapToGrid w:val="0"/>
                    <w:spacing w:afterLines="50" w:after="120"/>
                    <w:contextualSpacing/>
                    <w:jc w:val="both"/>
                    <w:rPr>
                      <w:rFonts w:ascii="Arial" w:eastAsia="宋体" w:hAnsi="Arial"/>
                      <w:sz w:val="18"/>
                      <w:lang w:eastAsia="zh-CN"/>
                    </w:rPr>
                  </w:pPr>
                  <w:r>
                    <w:rPr>
                      <w:rFonts w:ascii="Arial" w:eastAsia="宋体" w:hAnsi="Arial"/>
                      <w:sz w:val="18"/>
                      <w:lang w:eastAsia="zh-CN"/>
                    </w:rPr>
                    <w:t>MsgA operations in a band combination including SUL</w:t>
                  </w: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3426D751" w14:textId="77777777" w:rsidR="009C7A40" w:rsidRDefault="009C7A40" w:rsidP="009C7A40">
                  <w:pPr>
                    <w:pStyle w:val="TAL"/>
                    <w:keepNext w:val="0"/>
                    <w:keepLines w:val="0"/>
                  </w:pPr>
                  <w:r>
                    <w:rPr>
                      <w:rFonts w:eastAsia="宋体"/>
                      <w:lang w:eastAsia="zh-CN"/>
                    </w:rPr>
                    <w:t>9-1, 6-16</w:t>
                  </w:r>
                </w:p>
              </w:tc>
              <w:tc>
                <w:tcPr>
                  <w:tcW w:w="874"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511F0F46" w14:textId="77777777" w:rsidR="009C7A40" w:rsidRDefault="009C7A40" w:rsidP="009C7A40">
                  <w:pPr>
                    <w:pStyle w:val="TAL"/>
                    <w:keepNext w:val="0"/>
                    <w:keepLines w:val="0"/>
                    <w:rPr>
                      <w:rFonts w:eastAsia="宋体"/>
                      <w:lang w:eastAsia="zh-CN"/>
                    </w:rPr>
                  </w:pPr>
                  <w:r>
                    <w:rPr>
                      <w:rFonts w:eastAsia="宋体"/>
                      <w:lang w:eastAsia="zh-CN"/>
                    </w:rPr>
                    <w:t>Yes</w:t>
                  </w:r>
                </w:p>
              </w:tc>
              <w:tc>
                <w:tcPr>
                  <w:tcW w:w="896"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2F99C9E5" w14:textId="77777777" w:rsidR="009C7A40" w:rsidRDefault="009C7A40" w:rsidP="009C7A40">
                  <w:pPr>
                    <w:pStyle w:val="TAL"/>
                    <w:keepNext w:val="0"/>
                    <w:keepLines w:val="0"/>
                    <w:rPr>
                      <w:lang w:eastAsia="ja-JP"/>
                    </w:rPr>
                  </w:pPr>
                  <w:r>
                    <w:rPr>
                      <w:lang w:eastAsia="ja-JP"/>
                    </w:rPr>
                    <w:t>N/A</w:t>
                  </w:r>
                </w:p>
              </w:tc>
              <w:tc>
                <w:tcPr>
                  <w:tcW w:w="1094"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39E32B63" w14:textId="77777777" w:rsidR="009C7A40" w:rsidRDefault="009C7A40" w:rsidP="009C7A40">
                  <w:pPr>
                    <w:pStyle w:val="TAL"/>
                    <w:keepNext w:val="0"/>
                    <w:keepLines w:val="0"/>
                    <w:rPr>
                      <w:rFonts w:eastAsia="宋体"/>
                      <w:lang w:eastAsia="zh-CN"/>
                    </w:rPr>
                  </w:pPr>
                  <w:r>
                    <w:rPr>
                      <w:rFonts w:eastAsia="宋体"/>
                      <w:lang w:eastAsia="zh-CN"/>
                    </w:rPr>
                    <w:t xml:space="preserve">UE does not support </w:t>
                  </w:r>
                  <w:r>
                    <w:rPr>
                      <w:rFonts w:eastAsia="宋体"/>
                      <w:lang w:eastAsia="zh-CN"/>
                    </w:rPr>
                    <w:lastRenderedPageBreak/>
                    <w:t>msgA operations in a band combination including SUL</w:t>
                  </w:r>
                </w:p>
              </w:tc>
              <w:tc>
                <w:tcPr>
                  <w:tcW w:w="94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5B043C98" w14:textId="77777777" w:rsidR="009C7A40" w:rsidRDefault="009C7A40" w:rsidP="009C7A40">
                  <w:pPr>
                    <w:pStyle w:val="TAL"/>
                    <w:keepNext w:val="0"/>
                    <w:keepLines w:val="0"/>
                    <w:rPr>
                      <w:lang w:eastAsia="ja-JP"/>
                    </w:rPr>
                  </w:pPr>
                  <w:r>
                    <w:rPr>
                      <w:lang w:eastAsia="ja-JP"/>
                    </w:rPr>
                    <w:lastRenderedPageBreak/>
                    <w:t>per band combina</w:t>
                  </w:r>
                  <w:r>
                    <w:rPr>
                      <w:lang w:eastAsia="ja-JP"/>
                    </w:rPr>
                    <w:lastRenderedPageBreak/>
                    <w:t>tion</w:t>
                  </w:r>
                </w:p>
              </w:tc>
              <w:tc>
                <w:tcPr>
                  <w:tcW w:w="1108"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C9585EF" w14:textId="77777777" w:rsidR="009C7A40" w:rsidRDefault="009C7A40" w:rsidP="009C7A40">
                  <w:pPr>
                    <w:pStyle w:val="TAL"/>
                    <w:keepNext w:val="0"/>
                    <w:keepLines w:val="0"/>
                    <w:rPr>
                      <w:lang w:eastAsia="ja-JP"/>
                    </w:rPr>
                  </w:pPr>
                  <w:r>
                    <w:rPr>
                      <w:lang w:eastAsia="ja-JP"/>
                    </w:rPr>
                    <w:lastRenderedPageBreak/>
                    <w:t>N/A</w:t>
                  </w:r>
                </w:p>
              </w:tc>
              <w:tc>
                <w:tcPr>
                  <w:tcW w:w="1108"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F3FFF30" w14:textId="77777777" w:rsidR="009C7A40" w:rsidRDefault="009C7A40" w:rsidP="009C7A40">
                  <w:pPr>
                    <w:pStyle w:val="TAL"/>
                    <w:keepNext w:val="0"/>
                    <w:keepLines w:val="0"/>
                    <w:rPr>
                      <w:lang w:eastAsia="ja-JP"/>
                    </w:rPr>
                  </w:pPr>
                  <w:r>
                    <w:rPr>
                      <w:lang w:eastAsia="ja-JP"/>
                    </w:rPr>
                    <w:t>N/A</w:t>
                  </w:r>
                </w:p>
              </w:tc>
              <w:tc>
                <w:tcPr>
                  <w:tcW w:w="1079" w:type="dxa"/>
                  <w:tcBorders>
                    <w:top w:val="single" w:sz="4" w:space="0" w:color="auto"/>
                    <w:left w:val="single" w:sz="4" w:space="0" w:color="auto"/>
                    <w:bottom w:val="single" w:sz="4" w:space="0" w:color="auto"/>
                    <w:right w:val="single" w:sz="4" w:space="0" w:color="auto"/>
                  </w:tcBorders>
                  <w:tcMar>
                    <w:left w:w="115" w:type="dxa"/>
                    <w:right w:w="115" w:type="dxa"/>
                  </w:tcMar>
                </w:tcPr>
                <w:p w14:paraId="752D9459" w14:textId="77777777" w:rsidR="009C7A40" w:rsidRDefault="009C7A40" w:rsidP="009C7A40">
                  <w:pPr>
                    <w:pStyle w:val="TAL"/>
                    <w:keepNext w:val="0"/>
                    <w:keepLines w:val="0"/>
                  </w:pPr>
                </w:p>
              </w:tc>
              <w:tc>
                <w:tcPr>
                  <w:tcW w:w="655" w:type="dxa"/>
                  <w:tcBorders>
                    <w:top w:val="single" w:sz="4" w:space="0" w:color="auto"/>
                    <w:left w:val="single" w:sz="4" w:space="0" w:color="auto"/>
                    <w:bottom w:val="single" w:sz="4" w:space="0" w:color="auto"/>
                    <w:right w:val="single" w:sz="4" w:space="0" w:color="auto"/>
                  </w:tcBorders>
                  <w:tcMar>
                    <w:left w:w="115" w:type="dxa"/>
                    <w:right w:w="115" w:type="dxa"/>
                  </w:tcMar>
                </w:tcPr>
                <w:p w14:paraId="70A11835" w14:textId="77777777" w:rsidR="009C7A40" w:rsidRDefault="009C7A40" w:rsidP="009C7A40">
                  <w:pPr>
                    <w:pStyle w:val="TAL"/>
                    <w:keepNext w:val="0"/>
                    <w:keepLines w:val="0"/>
                  </w:pPr>
                </w:p>
              </w:tc>
              <w:tc>
                <w:tcPr>
                  <w:tcW w:w="1607"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6F2AAF73" w14:textId="77777777" w:rsidR="009C7A40" w:rsidRDefault="009C7A40" w:rsidP="009C7A40">
                  <w:pPr>
                    <w:pStyle w:val="TAL"/>
                    <w:keepNext w:val="0"/>
                    <w:keepLines w:val="0"/>
                    <w:rPr>
                      <w:lang w:eastAsia="ja-JP"/>
                    </w:rPr>
                  </w:pPr>
                  <w:r>
                    <w:rPr>
                      <w:lang w:eastAsia="ja-JP"/>
                    </w:rPr>
                    <w:t>Optional with capability signalling</w:t>
                  </w:r>
                </w:p>
              </w:tc>
            </w:tr>
          </w:tbl>
          <w:p w14:paraId="4BDB05B5" w14:textId="51007A85" w:rsidR="009C7A40" w:rsidRPr="00ED605B" w:rsidRDefault="009C7A40" w:rsidP="009C7A40">
            <w:pPr>
              <w:spacing w:afterLines="50" w:after="120" w:line="360" w:lineRule="auto"/>
              <w:jc w:val="both"/>
              <w:rPr>
                <w:rFonts w:eastAsia="宋体"/>
                <w:b/>
                <w:i/>
                <w:color w:val="000000"/>
                <w:lang w:eastAsia="zh-CN"/>
              </w:rPr>
            </w:pPr>
          </w:p>
        </w:tc>
      </w:tr>
      <w:tr w:rsidR="009C7A40" w14:paraId="142D0261" w14:textId="77777777" w:rsidTr="00E545A9">
        <w:tc>
          <w:tcPr>
            <w:tcW w:w="335" w:type="dxa"/>
          </w:tcPr>
          <w:p w14:paraId="3B7F5E82" w14:textId="60BF849A" w:rsidR="009C7A40" w:rsidRDefault="009C7A40" w:rsidP="00A91D01">
            <w:pPr>
              <w:spacing w:afterLines="50" w:after="120"/>
              <w:jc w:val="both"/>
              <w:rPr>
                <w:rFonts w:eastAsia="MS Mincho"/>
                <w:sz w:val="22"/>
              </w:rPr>
            </w:pPr>
            <w:r>
              <w:rPr>
                <w:rFonts w:eastAsia="MS Mincho" w:hint="eastAsia"/>
                <w:sz w:val="22"/>
              </w:rPr>
              <w:lastRenderedPageBreak/>
              <w:t>[8]</w:t>
            </w:r>
          </w:p>
        </w:tc>
        <w:tc>
          <w:tcPr>
            <w:tcW w:w="2495" w:type="dxa"/>
          </w:tcPr>
          <w:p w14:paraId="20597838" w14:textId="28C397B9" w:rsidR="009C7A40" w:rsidRDefault="009C7A40" w:rsidP="00A91D01">
            <w:pPr>
              <w:spacing w:afterLines="50" w:after="120"/>
              <w:jc w:val="both"/>
              <w:rPr>
                <w:sz w:val="22"/>
                <w:lang w:val="en-US"/>
              </w:rPr>
            </w:pPr>
            <w:r w:rsidRPr="009C7A40">
              <w:rPr>
                <w:sz w:val="22"/>
                <w:lang w:val="en-US"/>
              </w:rPr>
              <w:t>Qualcomm Incorporated</w:t>
            </w:r>
          </w:p>
        </w:tc>
        <w:tc>
          <w:tcPr>
            <w:tcW w:w="28840" w:type="dxa"/>
          </w:tcPr>
          <w:p w14:paraId="2C029B60" w14:textId="77777777" w:rsidR="009C7A40" w:rsidRDefault="009C7A40" w:rsidP="009C7A40">
            <w:pPr>
              <w:rPr>
                <w:rFonts w:eastAsia="MS Mincho"/>
                <w:sz w:val="22"/>
                <w:szCs w:val="22"/>
                <w:lang w:val="en-US"/>
              </w:rPr>
            </w:pPr>
            <w:r>
              <w:rPr>
                <w:rFonts w:eastAsia="MS Mincho"/>
                <w:sz w:val="22"/>
                <w:szCs w:val="22"/>
                <w:lang w:val="en-US"/>
              </w:rPr>
              <w:t>UE feature group  9-1</w:t>
            </w:r>
          </w:p>
          <w:p w14:paraId="7B0F6E30" w14:textId="77777777" w:rsidR="009C7A40" w:rsidRDefault="009C7A40" w:rsidP="00387988">
            <w:pPr>
              <w:pStyle w:val="afc"/>
              <w:numPr>
                <w:ilvl w:val="0"/>
                <w:numId w:val="17"/>
              </w:numPr>
              <w:ind w:leftChars="0"/>
              <w:rPr>
                <w:rFonts w:eastAsia="MS Mincho"/>
                <w:sz w:val="22"/>
                <w:szCs w:val="22"/>
                <w:lang w:val="en-US"/>
              </w:rPr>
            </w:pPr>
            <w:r w:rsidRPr="00C21225">
              <w:rPr>
                <w:rFonts w:eastAsia="MS Mincho"/>
                <w:sz w:val="22"/>
                <w:szCs w:val="22"/>
                <w:lang w:val="en-US"/>
              </w:rPr>
              <w:t xml:space="preserve">Alt 2 </w:t>
            </w:r>
            <w:r>
              <w:rPr>
                <w:rFonts w:eastAsia="MS Mincho"/>
                <w:sz w:val="22"/>
                <w:szCs w:val="22"/>
                <w:lang w:val="en-US"/>
              </w:rPr>
              <w:t xml:space="preserve">is not acceptable in its current form, since it is an over-simplification and leads to potential ambiguity/confusion for UE implementation. </w:t>
            </w:r>
          </w:p>
          <w:p w14:paraId="1A03301C" w14:textId="77777777" w:rsidR="009C7A40" w:rsidRDefault="009C7A40" w:rsidP="00387988">
            <w:pPr>
              <w:pStyle w:val="afc"/>
              <w:numPr>
                <w:ilvl w:val="0"/>
                <w:numId w:val="17"/>
              </w:numPr>
              <w:ind w:leftChars="0"/>
              <w:rPr>
                <w:rFonts w:eastAsia="MS Mincho"/>
                <w:sz w:val="22"/>
                <w:szCs w:val="22"/>
                <w:lang w:val="en-US"/>
              </w:rPr>
            </w:pPr>
            <w:r>
              <w:rPr>
                <w:rFonts w:eastAsia="MS Mincho"/>
                <w:sz w:val="22"/>
                <w:szCs w:val="22"/>
                <w:lang w:val="en-US"/>
              </w:rPr>
              <w:t>Alt 1 requires the following changes:</w:t>
            </w:r>
          </w:p>
          <w:p w14:paraId="075961A4" w14:textId="77777777" w:rsidR="009C7A40" w:rsidRDefault="009C7A40" w:rsidP="00387988">
            <w:pPr>
              <w:pStyle w:val="afc"/>
              <w:numPr>
                <w:ilvl w:val="1"/>
                <w:numId w:val="17"/>
              </w:numPr>
              <w:ind w:leftChars="0"/>
              <w:rPr>
                <w:rFonts w:eastAsia="MS Mincho"/>
                <w:sz w:val="22"/>
                <w:szCs w:val="22"/>
                <w:lang w:val="en-US"/>
              </w:rPr>
            </w:pPr>
            <w:r>
              <w:rPr>
                <w:rFonts w:eastAsia="MS Mincho"/>
                <w:sz w:val="22"/>
                <w:szCs w:val="22"/>
                <w:lang w:val="en-US"/>
              </w:rPr>
              <w:t>Item 11: Need to be more specific in msgA PRACH configuration and formats by capturing the following details:</w:t>
            </w:r>
          </w:p>
          <w:p w14:paraId="0B037E4A" w14:textId="77777777" w:rsidR="009C7A40" w:rsidRPr="00992EFA" w:rsidRDefault="009C7A40" w:rsidP="00387988">
            <w:pPr>
              <w:pStyle w:val="afc"/>
              <w:numPr>
                <w:ilvl w:val="2"/>
                <w:numId w:val="17"/>
              </w:numPr>
              <w:ind w:leftChars="0"/>
              <w:rPr>
                <w:rFonts w:eastAsia="MS Mincho"/>
                <w:sz w:val="22"/>
                <w:szCs w:val="22"/>
                <w:lang w:val="en-US"/>
              </w:rPr>
            </w:pPr>
            <w:r w:rsidRPr="00992EFA">
              <w:rPr>
                <w:rFonts w:eastAsia="MS Mincho"/>
                <w:sz w:val="22"/>
                <w:szCs w:val="22"/>
                <w:lang w:val="en-US"/>
              </w:rPr>
              <w:t>the new PRACH configuration indexes introduced in Rel-16 are used for NR licensed UE only</w:t>
            </w:r>
          </w:p>
          <w:p w14:paraId="201088B8" w14:textId="77777777" w:rsidR="009C7A40" w:rsidRDefault="009C7A40" w:rsidP="00387988">
            <w:pPr>
              <w:pStyle w:val="afc"/>
              <w:numPr>
                <w:ilvl w:val="2"/>
                <w:numId w:val="17"/>
              </w:numPr>
              <w:ind w:leftChars="0"/>
              <w:rPr>
                <w:rFonts w:eastAsia="MS Mincho"/>
                <w:sz w:val="22"/>
                <w:szCs w:val="22"/>
                <w:lang w:val="en-US"/>
              </w:rPr>
            </w:pPr>
            <w:r>
              <w:rPr>
                <w:rFonts w:eastAsia="MS Mincho"/>
                <w:sz w:val="22"/>
                <w:szCs w:val="22"/>
                <w:lang w:val="en-US"/>
              </w:rPr>
              <w:t>UE without shared spectrum channel access supports PRACH formats with L</w:t>
            </w:r>
            <w:r w:rsidRPr="00992EFA">
              <w:rPr>
                <w:rFonts w:eastAsia="MS Mincho"/>
                <w:sz w:val="22"/>
                <w:szCs w:val="22"/>
                <w:vertAlign w:val="subscript"/>
                <w:lang w:val="en-US"/>
              </w:rPr>
              <w:t>RA</w:t>
            </w:r>
            <w:r>
              <w:rPr>
                <w:rFonts w:eastAsia="MS Mincho"/>
                <w:sz w:val="22"/>
                <w:szCs w:val="22"/>
                <w:lang w:val="en-US"/>
              </w:rPr>
              <w:t xml:space="preserve">=139 or </w:t>
            </w:r>
            <w:r w:rsidRPr="00992EFA">
              <w:rPr>
                <w:rFonts w:eastAsia="MS Mincho"/>
                <w:sz w:val="22"/>
                <w:szCs w:val="22"/>
                <w:lang w:val="en-US"/>
              </w:rPr>
              <w:t>839</w:t>
            </w:r>
            <w:r>
              <w:rPr>
                <w:rFonts w:eastAsia="MS Mincho"/>
                <w:sz w:val="22"/>
                <w:szCs w:val="22"/>
                <w:lang w:val="en-US"/>
              </w:rPr>
              <w:t xml:space="preserve"> only</w:t>
            </w:r>
          </w:p>
          <w:p w14:paraId="3559B849" w14:textId="77777777" w:rsidR="009C7A40" w:rsidRPr="00992EFA" w:rsidRDefault="009C7A40" w:rsidP="00387988">
            <w:pPr>
              <w:pStyle w:val="afc"/>
              <w:numPr>
                <w:ilvl w:val="2"/>
                <w:numId w:val="17"/>
              </w:numPr>
              <w:ind w:leftChars="0"/>
              <w:rPr>
                <w:rFonts w:eastAsia="MS Mincho"/>
                <w:sz w:val="22"/>
                <w:szCs w:val="22"/>
                <w:lang w:val="en-US"/>
              </w:rPr>
            </w:pPr>
            <w:r w:rsidRPr="00992EFA">
              <w:rPr>
                <w:rFonts w:eastAsia="MS Mincho"/>
                <w:sz w:val="22"/>
                <w:szCs w:val="22"/>
                <w:lang w:val="en-US"/>
              </w:rPr>
              <w:t>UE with shared spectrum channel access supports PRACH formats with L</w:t>
            </w:r>
            <w:r w:rsidRPr="00992EFA">
              <w:rPr>
                <w:rFonts w:eastAsia="MS Mincho"/>
                <w:sz w:val="22"/>
                <w:szCs w:val="22"/>
                <w:vertAlign w:val="subscript"/>
                <w:lang w:val="en-US"/>
              </w:rPr>
              <w:t>RA</w:t>
            </w:r>
            <w:r w:rsidRPr="00992EFA">
              <w:rPr>
                <w:rFonts w:eastAsia="MS Mincho"/>
                <w:sz w:val="22"/>
                <w:szCs w:val="22"/>
                <w:lang w:val="en-US"/>
              </w:rPr>
              <w:t>=139</w:t>
            </w:r>
            <w:r>
              <w:rPr>
                <w:rFonts w:eastAsia="MS Mincho"/>
                <w:sz w:val="22"/>
                <w:szCs w:val="22"/>
                <w:lang w:val="en-US"/>
              </w:rPr>
              <w:t>, 571 or 1171 only</w:t>
            </w:r>
          </w:p>
          <w:p w14:paraId="4DFFA043" w14:textId="77777777" w:rsidR="009C7A40" w:rsidRDefault="009C7A40" w:rsidP="00387988">
            <w:pPr>
              <w:pStyle w:val="afc"/>
              <w:numPr>
                <w:ilvl w:val="2"/>
                <w:numId w:val="17"/>
              </w:numPr>
              <w:ind w:leftChars="0"/>
              <w:rPr>
                <w:rFonts w:eastAsia="MS Mincho"/>
                <w:sz w:val="22"/>
                <w:szCs w:val="22"/>
                <w:lang w:val="en-US"/>
              </w:rPr>
            </w:pPr>
            <w:r w:rsidRPr="00992EFA">
              <w:rPr>
                <w:rFonts w:eastAsia="MS Mincho"/>
                <w:sz w:val="22"/>
                <w:szCs w:val="22"/>
                <w:lang w:val="en-US"/>
              </w:rPr>
              <w:t>the PRACH format, starting PRB and FDM pattern of msgA PRACH is configured separately on dedicated RO</w:t>
            </w:r>
            <w:r>
              <w:rPr>
                <w:rFonts w:eastAsia="MS Mincho"/>
                <w:sz w:val="22"/>
                <w:szCs w:val="22"/>
                <w:lang w:val="en-US"/>
              </w:rPr>
              <w:t xml:space="preserve"> </w:t>
            </w:r>
          </w:p>
          <w:p w14:paraId="62B3F8B7" w14:textId="77777777" w:rsidR="009C7A40" w:rsidRDefault="009C7A40" w:rsidP="00387988">
            <w:pPr>
              <w:pStyle w:val="afc"/>
              <w:numPr>
                <w:ilvl w:val="1"/>
                <w:numId w:val="17"/>
              </w:numPr>
              <w:ind w:leftChars="0"/>
              <w:rPr>
                <w:rFonts w:eastAsia="MS Mincho"/>
                <w:sz w:val="22"/>
                <w:szCs w:val="22"/>
                <w:lang w:val="en-US"/>
              </w:rPr>
            </w:pPr>
            <w:r>
              <w:rPr>
                <w:rFonts w:eastAsia="MS Mincho"/>
                <w:sz w:val="22"/>
                <w:szCs w:val="22"/>
                <w:lang w:val="en-US"/>
              </w:rPr>
              <w:t>Item 12: Including implementation details for the transmission of HARQ feedback (including ACK and NACK) on PUCCH</w:t>
            </w:r>
          </w:p>
          <w:p w14:paraId="2D595E2C" w14:textId="77777777" w:rsidR="009C7A40" w:rsidRDefault="009C7A40" w:rsidP="00387988">
            <w:pPr>
              <w:pStyle w:val="afc"/>
              <w:numPr>
                <w:ilvl w:val="1"/>
                <w:numId w:val="17"/>
              </w:numPr>
              <w:ind w:leftChars="0"/>
              <w:rPr>
                <w:rFonts w:eastAsia="MS Mincho"/>
                <w:sz w:val="22"/>
                <w:szCs w:val="22"/>
                <w:lang w:val="en-US"/>
              </w:rPr>
            </w:pPr>
            <w:r>
              <w:rPr>
                <w:rFonts w:eastAsia="MS Mincho"/>
                <w:sz w:val="22"/>
                <w:szCs w:val="22"/>
                <w:lang w:val="en-US"/>
              </w:rPr>
              <w:t>Item 16: changing ACK to “feedback”</w:t>
            </w:r>
          </w:p>
          <w:p w14:paraId="587E81B8" w14:textId="77777777" w:rsidR="009C7A40" w:rsidRDefault="009C7A40" w:rsidP="00387988">
            <w:pPr>
              <w:pStyle w:val="afc"/>
              <w:numPr>
                <w:ilvl w:val="1"/>
                <w:numId w:val="17"/>
              </w:numPr>
              <w:ind w:leftChars="0"/>
              <w:rPr>
                <w:rFonts w:eastAsia="MS Mincho"/>
                <w:sz w:val="22"/>
                <w:szCs w:val="22"/>
                <w:lang w:val="en-US"/>
              </w:rPr>
            </w:pPr>
            <w:r>
              <w:rPr>
                <w:rFonts w:eastAsia="MS Mincho"/>
                <w:sz w:val="22"/>
                <w:szCs w:val="22"/>
                <w:lang w:val="en-US"/>
              </w:rPr>
              <w:t>Item 18: adding the condition to support intra-slot frequency hopping</w:t>
            </w:r>
          </w:p>
          <w:p w14:paraId="0843517B" w14:textId="77777777" w:rsidR="009C7A40" w:rsidRDefault="009C7A40" w:rsidP="00387988">
            <w:pPr>
              <w:pStyle w:val="afc"/>
              <w:numPr>
                <w:ilvl w:val="1"/>
                <w:numId w:val="17"/>
              </w:numPr>
              <w:ind w:leftChars="0"/>
              <w:rPr>
                <w:rFonts w:eastAsia="MS Mincho"/>
                <w:sz w:val="22"/>
                <w:szCs w:val="22"/>
                <w:lang w:val="en-US"/>
              </w:rPr>
            </w:pPr>
            <w:r>
              <w:rPr>
                <w:rFonts w:eastAsia="MS Mincho"/>
                <w:sz w:val="22"/>
                <w:szCs w:val="22"/>
                <w:lang w:val="en-US"/>
              </w:rPr>
              <w:t>Item 19: adding the waveform support for CP-OFDM and DFT-s-OFDM waveform</w:t>
            </w:r>
          </w:p>
          <w:p w14:paraId="199982CD" w14:textId="77777777" w:rsidR="009C7A40" w:rsidRDefault="009C7A40" w:rsidP="00387988">
            <w:pPr>
              <w:pStyle w:val="afc"/>
              <w:numPr>
                <w:ilvl w:val="1"/>
                <w:numId w:val="17"/>
              </w:numPr>
              <w:ind w:leftChars="0"/>
              <w:rPr>
                <w:rFonts w:eastAsia="MS Mincho"/>
                <w:sz w:val="22"/>
                <w:szCs w:val="22"/>
                <w:lang w:val="en-US"/>
              </w:rPr>
            </w:pPr>
            <w:r>
              <w:rPr>
                <w:rFonts w:eastAsia="MS Mincho"/>
                <w:sz w:val="22"/>
                <w:szCs w:val="22"/>
                <w:lang w:val="en-US"/>
              </w:rPr>
              <w:t>Item 20: adding the details for the DMRS type supported in msgA PUSCH transmission</w:t>
            </w:r>
          </w:p>
          <w:p w14:paraId="5B40DE49" w14:textId="20A04072" w:rsidR="009C7A40" w:rsidRPr="009C7A40" w:rsidRDefault="009C7A40" w:rsidP="00387988">
            <w:pPr>
              <w:pStyle w:val="afc"/>
              <w:numPr>
                <w:ilvl w:val="1"/>
                <w:numId w:val="17"/>
              </w:numPr>
              <w:ind w:leftChars="0"/>
              <w:rPr>
                <w:rFonts w:eastAsia="MS Mincho"/>
                <w:sz w:val="22"/>
                <w:szCs w:val="22"/>
                <w:lang w:val="en-US"/>
              </w:rPr>
            </w:pPr>
            <w:r>
              <w:rPr>
                <w:rFonts w:eastAsia="MS Mincho"/>
                <w:sz w:val="22"/>
                <w:szCs w:val="22"/>
                <w:lang w:val="en-US"/>
              </w:rPr>
              <w:t>Item 21: adding the details for msgA PUSCH numerology in FR1 (15 or 30 kHz) and FR2 (60 or 120 kHz)</w:t>
            </w:r>
          </w:p>
          <w:p w14:paraId="281079C4" w14:textId="77777777" w:rsidR="009C7A40" w:rsidRDefault="009C7A40" w:rsidP="009C7A40">
            <w:pPr>
              <w:rPr>
                <w:ins w:id="48" w:author="Jing Lei" w:date="2020-04-10T17:32:00Z"/>
                <w:rFonts w:eastAsia="MS Mincho"/>
                <w:sz w:val="22"/>
                <w:szCs w:val="22"/>
                <w:lang w:val="en-US"/>
              </w:rPr>
            </w:pPr>
            <w:ins w:id="49" w:author="Jing Lei" w:date="2020-04-10T17:54:00Z">
              <w:r>
                <w:rPr>
                  <w:noProof/>
                  <w:lang w:val="en-US" w:eastAsia="zh-CN"/>
                </w:rPr>
                <w:lastRenderedPageBreak/>
                <w:drawing>
                  <wp:inline distT="0" distB="0" distL="0" distR="0" wp14:anchorId="20C94892" wp14:editId="64F1C940">
                    <wp:extent cx="12068175" cy="7334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068175" cy="7334250"/>
                            </a:xfrm>
                            <a:prstGeom prst="rect">
                              <a:avLst/>
                            </a:prstGeom>
                          </pic:spPr>
                        </pic:pic>
                      </a:graphicData>
                    </a:graphic>
                  </wp:inline>
                </w:drawing>
              </w:r>
            </w:ins>
          </w:p>
          <w:p w14:paraId="2365D1C4" w14:textId="3136AF81" w:rsidR="009C7A40" w:rsidRPr="009C7A40" w:rsidRDefault="009C7A40" w:rsidP="009C7A40">
            <w:pPr>
              <w:rPr>
                <w:rFonts w:eastAsia="MS Mincho"/>
                <w:sz w:val="22"/>
                <w:szCs w:val="22"/>
                <w:lang w:val="en-US"/>
              </w:rPr>
            </w:pPr>
            <w:ins w:id="50" w:author="Jing Lei" w:date="2020-04-10T17:54:00Z">
              <w:r>
                <w:rPr>
                  <w:noProof/>
                  <w:lang w:val="en-US" w:eastAsia="zh-CN"/>
                </w:rPr>
                <w:lastRenderedPageBreak/>
                <w:drawing>
                  <wp:inline distT="0" distB="0" distL="0" distR="0" wp14:anchorId="2AC28FA4" wp14:editId="050D55EE">
                    <wp:extent cx="12077700" cy="2324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077700" cy="2324100"/>
                            </a:xfrm>
                            <a:prstGeom prst="rect">
                              <a:avLst/>
                            </a:prstGeom>
                          </pic:spPr>
                        </pic:pic>
                      </a:graphicData>
                    </a:graphic>
                  </wp:inline>
                </w:drawing>
              </w:r>
            </w:ins>
          </w:p>
        </w:tc>
      </w:tr>
      <w:tr w:rsidR="00E545A9" w:rsidRPr="009C7A40" w14:paraId="11CB60CA" w14:textId="77777777" w:rsidTr="00E545A9">
        <w:tc>
          <w:tcPr>
            <w:tcW w:w="335" w:type="dxa"/>
          </w:tcPr>
          <w:p w14:paraId="487C4BA3" w14:textId="1B475343" w:rsidR="00E545A9" w:rsidRDefault="00E545A9" w:rsidP="00901C0A">
            <w:pPr>
              <w:spacing w:afterLines="50" w:after="120"/>
              <w:jc w:val="both"/>
              <w:rPr>
                <w:rFonts w:eastAsia="MS Mincho"/>
                <w:sz w:val="22"/>
              </w:rPr>
            </w:pPr>
          </w:p>
        </w:tc>
        <w:tc>
          <w:tcPr>
            <w:tcW w:w="2495" w:type="dxa"/>
          </w:tcPr>
          <w:p w14:paraId="636E781E" w14:textId="1DD77393" w:rsidR="00E545A9" w:rsidRDefault="00E545A9" w:rsidP="00901C0A">
            <w:pPr>
              <w:spacing w:afterLines="50" w:after="120"/>
              <w:jc w:val="both"/>
              <w:rPr>
                <w:sz w:val="22"/>
                <w:lang w:val="en-US"/>
              </w:rPr>
            </w:pPr>
            <w:r>
              <w:rPr>
                <w:rFonts w:ascii="宋体" w:eastAsia="宋体" w:hAnsi="宋体" w:hint="eastAsia"/>
                <w:sz w:val="22"/>
                <w:lang w:val="en-US" w:eastAsia="zh-CN"/>
              </w:rPr>
              <w:t>Huawei</w:t>
            </w:r>
            <w:r>
              <w:rPr>
                <w:sz w:val="22"/>
                <w:lang w:val="en-US"/>
              </w:rPr>
              <w:t>, HiSi</w:t>
            </w:r>
          </w:p>
        </w:tc>
        <w:tc>
          <w:tcPr>
            <w:tcW w:w="28840" w:type="dxa"/>
          </w:tcPr>
          <w:p w14:paraId="723F1FBD" w14:textId="77777777" w:rsidR="00901C0A" w:rsidRDefault="00E545A9" w:rsidP="00901C0A">
            <w:pPr>
              <w:rPr>
                <w:rFonts w:eastAsia="宋体"/>
                <w:sz w:val="22"/>
                <w:szCs w:val="22"/>
                <w:lang w:val="en-US" w:eastAsia="zh-CN"/>
              </w:rPr>
            </w:pPr>
            <w:r>
              <w:rPr>
                <w:rFonts w:eastAsia="宋体" w:hint="eastAsia"/>
                <w:sz w:val="22"/>
                <w:szCs w:val="22"/>
                <w:lang w:val="en-US" w:eastAsia="zh-CN"/>
              </w:rPr>
              <w:t>S</w:t>
            </w:r>
            <w:r>
              <w:rPr>
                <w:rFonts w:eastAsia="宋体"/>
                <w:sz w:val="22"/>
                <w:szCs w:val="22"/>
                <w:lang w:val="en-US" w:eastAsia="zh-CN"/>
              </w:rPr>
              <w:t>uggest not spend time on proposals to adopt alt 1 or alt 2, while just clarify what is needed for FG 9-1. Basically the components shall be motivated by different implementation from Rel-15 and</w:t>
            </w:r>
          </w:p>
          <w:p w14:paraId="4F724D53" w14:textId="065993FE" w:rsidR="00E545A9" w:rsidRDefault="00CE44EE" w:rsidP="00901C0A">
            <w:pPr>
              <w:rPr>
                <w:rFonts w:eastAsia="宋体"/>
                <w:sz w:val="22"/>
                <w:szCs w:val="22"/>
                <w:lang w:val="en-US" w:eastAsia="zh-CN"/>
              </w:rPr>
            </w:pPr>
            <w:r>
              <w:rPr>
                <w:rFonts w:eastAsia="宋体"/>
                <w:sz w:val="22"/>
                <w:szCs w:val="22"/>
                <w:lang w:val="en-US" w:eastAsia="zh-CN"/>
              </w:rPr>
              <w:t>shall associate</w:t>
            </w:r>
            <w:r w:rsidR="00E545A9">
              <w:rPr>
                <w:rFonts w:eastAsia="宋体"/>
                <w:sz w:val="22"/>
                <w:szCs w:val="22"/>
                <w:lang w:val="en-US" w:eastAsia="zh-CN"/>
              </w:rPr>
              <w:t xml:space="preserve"> with RRC per RAN2 LS guidance. </w:t>
            </w:r>
          </w:p>
          <w:p w14:paraId="069B3542" w14:textId="77777777" w:rsidR="00E545A9" w:rsidRDefault="00E545A9" w:rsidP="00901C0A">
            <w:pPr>
              <w:rPr>
                <w:rFonts w:eastAsia="宋体"/>
                <w:sz w:val="22"/>
                <w:szCs w:val="22"/>
                <w:lang w:val="en-US" w:eastAsia="zh-CN"/>
              </w:rPr>
            </w:pPr>
            <w:r>
              <w:rPr>
                <w:rFonts w:eastAsia="宋体"/>
                <w:sz w:val="22"/>
                <w:szCs w:val="22"/>
                <w:lang w:val="en-US" w:eastAsia="zh-CN"/>
              </w:rPr>
              <w:t>We think the following can be starting point:</w:t>
            </w:r>
          </w:p>
          <w:p w14:paraId="76182165" w14:textId="6B1F8B30" w:rsidR="00E545A9" w:rsidRPr="00E545A9" w:rsidRDefault="00E545A9" w:rsidP="00E545A9">
            <w:pPr>
              <w:pStyle w:val="afc"/>
              <w:numPr>
                <w:ilvl w:val="1"/>
                <w:numId w:val="12"/>
              </w:numPr>
              <w:ind w:leftChars="0"/>
              <w:rPr>
                <w:rFonts w:eastAsia="宋体"/>
                <w:sz w:val="22"/>
                <w:szCs w:val="22"/>
                <w:lang w:val="en-US" w:eastAsia="zh-CN"/>
              </w:rPr>
            </w:pPr>
            <w:r w:rsidRPr="00E545A9">
              <w:rPr>
                <w:rFonts w:eastAsia="宋体"/>
                <w:sz w:val="22"/>
                <w:szCs w:val="22"/>
                <w:lang w:val="en-US" w:eastAsia="zh-CN"/>
              </w:rPr>
              <w:t>1 capability bit signalling is used to indicate the supportive of the feature group 9-1</w:t>
            </w:r>
            <w:r w:rsidR="00512FA3">
              <w:rPr>
                <w:rFonts w:eastAsia="宋体"/>
                <w:sz w:val="22"/>
                <w:szCs w:val="22"/>
                <w:lang w:val="en-US" w:eastAsia="zh-CN"/>
              </w:rPr>
              <w:t xml:space="preserve"> for CBRA</w:t>
            </w:r>
            <w:r w:rsidRPr="00E545A9">
              <w:rPr>
                <w:rFonts w:eastAsia="宋体"/>
                <w:sz w:val="22"/>
                <w:szCs w:val="22"/>
                <w:lang w:val="en-US" w:eastAsia="zh-CN"/>
              </w:rPr>
              <w:t>, which including the following:</w:t>
            </w:r>
          </w:p>
          <w:p w14:paraId="2CF3AB4C" w14:textId="210AD195" w:rsidR="00901C0A" w:rsidRDefault="00901C0A" w:rsidP="00E545A9">
            <w:pPr>
              <w:pStyle w:val="afc"/>
              <w:numPr>
                <w:ilvl w:val="3"/>
                <w:numId w:val="12"/>
              </w:numPr>
              <w:ind w:leftChars="0"/>
              <w:rPr>
                <w:rFonts w:eastAsia="宋体"/>
                <w:sz w:val="22"/>
                <w:szCs w:val="22"/>
                <w:lang w:val="en-US" w:eastAsia="zh-CN"/>
              </w:rPr>
            </w:pPr>
            <w:r w:rsidRPr="00E545A9">
              <w:rPr>
                <w:rFonts w:eastAsia="宋体"/>
                <w:sz w:val="22"/>
                <w:szCs w:val="22"/>
                <w:lang w:val="en-US" w:eastAsia="zh-CN"/>
              </w:rPr>
              <w:t>MsgA PRACH configuration</w:t>
            </w:r>
            <w:r>
              <w:rPr>
                <w:rFonts w:eastAsia="宋体"/>
                <w:sz w:val="22"/>
                <w:szCs w:val="22"/>
                <w:lang w:val="en-US" w:eastAsia="zh-CN"/>
              </w:rPr>
              <w:t xml:space="preserve"> including s</w:t>
            </w:r>
            <w:r w:rsidRPr="00E545A9">
              <w:rPr>
                <w:rFonts w:eastAsia="宋体"/>
                <w:sz w:val="22"/>
                <w:szCs w:val="22"/>
                <w:lang w:val="en-US" w:eastAsia="zh-CN"/>
              </w:rPr>
              <w:t>eparately configured ROs not applicable to 4-step RO configuration</w:t>
            </w:r>
            <w:r>
              <w:rPr>
                <w:rFonts w:eastAsia="宋体"/>
                <w:sz w:val="22"/>
                <w:szCs w:val="22"/>
                <w:lang w:val="en-US" w:eastAsia="zh-CN"/>
              </w:rPr>
              <w:t xml:space="preserve"> and </w:t>
            </w:r>
          </w:p>
          <w:p w14:paraId="29B441B7" w14:textId="559B9578" w:rsidR="00901C0A" w:rsidRDefault="00CE44EE" w:rsidP="00901C0A">
            <w:pPr>
              <w:pStyle w:val="afc"/>
              <w:ind w:leftChars="0" w:left="1680"/>
              <w:rPr>
                <w:rFonts w:eastAsia="宋体"/>
                <w:sz w:val="22"/>
                <w:szCs w:val="22"/>
                <w:lang w:val="en-US" w:eastAsia="zh-CN"/>
              </w:rPr>
            </w:pPr>
            <w:r>
              <w:rPr>
                <w:rFonts w:eastAsia="宋体"/>
                <w:sz w:val="22"/>
                <w:szCs w:val="22"/>
                <w:lang w:val="en-US" w:eastAsia="zh-CN"/>
              </w:rPr>
              <w:t>Ful</w:t>
            </w:r>
            <w:r w:rsidR="00901C0A">
              <w:rPr>
                <w:rFonts w:eastAsia="宋体"/>
                <w:sz w:val="22"/>
                <w:szCs w:val="22"/>
                <w:lang w:val="en-US" w:eastAsia="zh-CN"/>
              </w:rPr>
              <w:t xml:space="preserve">ly shared </w:t>
            </w:r>
            <w:r w:rsidR="00901C0A" w:rsidRPr="00E545A9">
              <w:rPr>
                <w:rFonts w:eastAsia="宋体"/>
                <w:sz w:val="22"/>
                <w:szCs w:val="22"/>
                <w:lang w:val="en-US" w:eastAsia="zh-CN"/>
              </w:rPr>
              <w:t>ROs but different preamble sequences partitioning with 4-step RO preamble sequences configuration</w:t>
            </w:r>
          </w:p>
          <w:p w14:paraId="4CC1F4EF" w14:textId="190309A8" w:rsidR="00CE44EE" w:rsidRDefault="00CE44EE" w:rsidP="00901C0A">
            <w:pPr>
              <w:pStyle w:val="afc"/>
              <w:ind w:leftChars="0" w:left="1680"/>
              <w:rPr>
                <w:rFonts w:eastAsia="宋体"/>
                <w:sz w:val="22"/>
                <w:szCs w:val="22"/>
                <w:lang w:val="en-US" w:eastAsia="zh-CN"/>
              </w:rPr>
            </w:pPr>
            <w:r w:rsidRPr="00CE44EE">
              <w:rPr>
                <w:rFonts w:eastAsia="宋体"/>
                <w:b/>
                <w:sz w:val="22"/>
                <w:szCs w:val="22"/>
                <w:lang w:val="en-US" w:eastAsia="zh-CN"/>
              </w:rPr>
              <w:t>FFS</w:t>
            </w:r>
            <w:r>
              <w:rPr>
                <w:rFonts w:eastAsia="宋体"/>
                <w:sz w:val="22"/>
                <w:szCs w:val="22"/>
                <w:lang w:val="en-US" w:eastAsia="zh-CN"/>
              </w:rPr>
              <w:t>: partially shared ROs case to be separate or not</w:t>
            </w:r>
          </w:p>
          <w:p w14:paraId="3568E539" w14:textId="6AC6E263" w:rsidR="00901C0A" w:rsidRPr="00E545A9" w:rsidRDefault="00CE44EE" w:rsidP="00901C0A">
            <w:pPr>
              <w:pStyle w:val="afc"/>
              <w:numPr>
                <w:ilvl w:val="3"/>
                <w:numId w:val="12"/>
              </w:numPr>
              <w:ind w:leftChars="0"/>
              <w:rPr>
                <w:rFonts w:eastAsia="宋体"/>
                <w:sz w:val="22"/>
                <w:szCs w:val="22"/>
                <w:lang w:val="en-US" w:eastAsia="zh-CN"/>
              </w:rPr>
            </w:pPr>
            <w:r>
              <w:rPr>
                <w:rFonts w:eastAsia="宋体"/>
                <w:sz w:val="22"/>
                <w:szCs w:val="22"/>
                <w:lang w:val="en-US" w:eastAsia="zh-CN"/>
              </w:rPr>
              <w:t>Support of m</w:t>
            </w:r>
            <w:r w:rsidR="00901C0A" w:rsidRPr="00E545A9">
              <w:rPr>
                <w:rFonts w:eastAsia="宋体"/>
                <w:sz w:val="22"/>
                <w:szCs w:val="22"/>
                <w:lang w:val="en-US" w:eastAsia="zh-CN"/>
              </w:rPr>
              <w:t xml:space="preserve">aximum two </w:t>
            </w:r>
            <w:r w:rsidR="00512FA3">
              <w:rPr>
                <w:rFonts w:eastAsia="宋体"/>
                <w:sz w:val="22"/>
                <w:szCs w:val="22"/>
                <w:lang w:val="en-US" w:eastAsia="zh-CN"/>
              </w:rPr>
              <w:t>m</w:t>
            </w:r>
            <w:r w:rsidR="00901C0A" w:rsidRPr="00E545A9">
              <w:rPr>
                <w:rFonts w:eastAsia="宋体"/>
                <w:sz w:val="22"/>
                <w:szCs w:val="22"/>
                <w:lang w:val="en-US" w:eastAsia="zh-CN"/>
              </w:rPr>
              <w:t>sgA PU</w:t>
            </w:r>
            <w:r>
              <w:rPr>
                <w:rFonts w:eastAsia="宋体"/>
                <w:sz w:val="22"/>
                <w:szCs w:val="22"/>
                <w:lang w:val="en-US" w:eastAsia="zh-CN"/>
              </w:rPr>
              <w:t>SCH configurations in an UL BWP</w:t>
            </w:r>
            <w:r w:rsidR="00512FA3">
              <w:rPr>
                <w:rFonts w:eastAsia="宋体"/>
                <w:sz w:val="22"/>
                <w:szCs w:val="22"/>
                <w:lang w:val="en-US" w:eastAsia="zh-CN"/>
              </w:rPr>
              <w:t xml:space="preserve"> including msgA PUSCH DMRS scrambling configuration</w:t>
            </w:r>
          </w:p>
          <w:p w14:paraId="0EEC2345" w14:textId="4782AD9B" w:rsidR="00E545A9" w:rsidRPr="00E545A9" w:rsidRDefault="00E545A9" w:rsidP="00E545A9">
            <w:pPr>
              <w:pStyle w:val="afc"/>
              <w:numPr>
                <w:ilvl w:val="3"/>
                <w:numId w:val="12"/>
              </w:numPr>
              <w:ind w:leftChars="0"/>
              <w:rPr>
                <w:rFonts w:eastAsia="宋体"/>
                <w:sz w:val="22"/>
                <w:szCs w:val="22"/>
                <w:lang w:val="en-US" w:eastAsia="zh-CN"/>
              </w:rPr>
            </w:pPr>
            <w:r w:rsidRPr="00E545A9">
              <w:rPr>
                <w:rFonts w:eastAsia="宋体"/>
                <w:sz w:val="22"/>
                <w:szCs w:val="22"/>
                <w:lang w:val="en-US" w:eastAsia="zh-CN"/>
              </w:rPr>
              <w:t>Monitoring of MsgB with PDCCH addressed to msgB-RNTI or C-RNTI, and receiving MsgB including SuccessRAR, fallbackRAR</w:t>
            </w:r>
          </w:p>
          <w:p w14:paraId="1411BBDA" w14:textId="37BE490E" w:rsidR="00E545A9" w:rsidRDefault="00E545A9" w:rsidP="00E545A9">
            <w:pPr>
              <w:pStyle w:val="afc"/>
              <w:numPr>
                <w:ilvl w:val="3"/>
                <w:numId w:val="12"/>
              </w:numPr>
              <w:ind w:leftChars="0"/>
              <w:rPr>
                <w:rFonts w:eastAsia="宋体"/>
                <w:sz w:val="22"/>
                <w:szCs w:val="22"/>
                <w:lang w:val="en-US" w:eastAsia="zh-CN"/>
              </w:rPr>
            </w:pPr>
            <w:r w:rsidRPr="00E545A9">
              <w:rPr>
                <w:rFonts w:eastAsia="宋体"/>
                <w:sz w:val="22"/>
                <w:szCs w:val="22"/>
                <w:lang w:val="en-US" w:eastAsia="zh-CN"/>
              </w:rPr>
              <w:t xml:space="preserve">Support PUCCH transmission </w:t>
            </w:r>
            <w:r>
              <w:rPr>
                <w:rFonts w:eastAsia="宋体"/>
                <w:sz w:val="22"/>
                <w:szCs w:val="22"/>
                <w:lang w:val="en-US" w:eastAsia="zh-CN"/>
              </w:rPr>
              <w:t>for HARQ-ACK feedback to a MsgB</w:t>
            </w:r>
          </w:p>
          <w:p w14:paraId="11362267" w14:textId="6AE7D424" w:rsidR="00CE44EE" w:rsidRPr="00CE44EE" w:rsidRDefault="00CE44EE" w:rsidP="00CE44EE">
            <w:pPr>
              <w:pStyle w:val="afc"/>
              <w:numPr>
                <w:ilvl w:val="3"/>
                <w:numId w:val="12"/>
              </w:numPr>
              <w:ind w:leftChars="0"/>
              <w:rPr>
                <w:rFonts w:eastAsia="宋体"/>
                <w:sz w:val="22"/>
                <w:szCs w:val="22"/>
                <w:lang w:val="en-US" w:eastAsia="zh-CN"/>
              </w:rPr>
            </w:pPr>
            <w:r>
              <w:rPr>
                <w:rFonts w:eastAsia="宋体"/>
                <w:sz w:val="22"/>
                <w:szCs w:val="22"/>
                <w:lang w:val="en-US" w:eastAsia="zh-CN"/>
              </w:rPr>
              <w:t xml:space="preserve">Power control for </w:t>
            </w:r>
            <w:r w:rsidR="00512FA3">
              <w:rPr>
                <w:rFonts w:eastAsia="宋体"/>
                <w:sz w:val="22"/>
                <w:szCs w:val="22"/>
                <w:lang w:val="en-US" w:eastAsia="zh-CN"/>
              </w:rPr>
              <w:t>m</w:t>
            </w:r>
            <w:r>
              <w:rPr>
                <w:rFonts w:eastAsia="宋体"/>
                <w:sz w:val="22"/>
                <w:szCs w:val="22"/>
                <w:lang w:val="en-US" w:eastAsia="zh-CN"/>
              </w:rPr>
              <w:t>sgA, and PUCCH carrying HARQ-ACK for msgB</w:t>
            </w:r>
          </w:p>
          <w:p w14:paraId="5413644E" w14:textId="77777777" w:rsidR="00E545A9" w:rsidRPr="00512FA3" w:rsidRDefault="00E545A9" w:rsidP="00CE44EE">
            <w:pPr>
              <w:rPr>
                <w:rFonts w:eastAsia="宋体"/>
                <w:sz w:val="22"/>
                <w:szCs w:val="22"/>
                <w:lang w:val="en-US" w:eastAsia="zh-CN"/>
              </w:rPr>
            </w:pPr>
          </w:p>
          <w:p w14:paraId="0CEE1616" w14:textId="4168A6B5" w:rsidR="00CE44EE" w:rsidRDefault="00CE44EE" w:rsidP="00CE44EE">
            <w:pPr>
              <w:rPr>
                <w:rFonts w:eastAsia="宋体"/>
                <w:sz w:val="22"/>
                <w:szCs w:val="22"/>
                <w:lang w:val="en-US" w:eastAsia="zh-CN"/>
              </w:rPr>
            </w:pPr>
            <w:r>
              <w:rPr>
                <w:rFonts w:eastAsia="宋体" w:hint="eastAsia"/>
                <w:sz w:val="22"/>
                <w:szCs w:val="22"/>
                <w:lang w:val="en-US" w:eastAsia="zh-CN"/>
              </w:rPr>
              <w:t>T</w:t>
            </w:r>
            <w:r>
              <w:rPr>
                <w:rFonts w:eastAsia="宋体"/>
                <w:sz w:val="22"/>
                <w:szCs w:val="22"/>
                <w:lang w:val="en-US" w:eastAsia="zh-CN"/>
              </w:rPr>
              <w:t>he following is not needed as not associated with RRC, hence network does not need to know:</w:t>
            </w:r>
          </w:p>
          <w:p w14:paraId="24D204AA" w14:textId="0D86997D" w:rsidR="00CE44EE" w:rsidRDefault="00CE44EE" w:rsidP="00CE44EE">
            <w:pPr>
              <w:pStyle w:val="afc"/>
              <w:numPr>
                <w:ilvl w:val="0"/>
                <w:numId w:val="25"/>
              </w:numPr>
              <w:snapToGrid w:val="0"/>
              <w:spacing w:afterLines="50" w:after="120"/>
              <w:ind w:leftChars="0"/>
              <w:contextualSpacing/>
              <w:jc w:val="both"/>
              <w:rPr>
                <w:rFonts w:eastAsia="宋体"/>
                <w:sz w:val="22"/>
                <w:szCs w:val="22"/>
                <w:lang w:val="en-US" w:eastAsia="zh-CN"/>
              </w:rPr>
            </w:pPr>
            <w:r w:rsidRPr="00CE44EE">
              <w:rPr>
                <w:rFonts w:eastAsia="宋体"/>
                <w:sz w:val="22"/>
                <w:szCs w:val="22"/>
                <w:lang w:val="en-US" w:eastAsia="zh-CN"/>
              </w:rPr>
              <w:t>RACH type selection based on a SSB-based RSRP threshold</w:t>
            </w:r>
          </w:p>
          <w:p w14:paraId="5F6A8EFC" w14:textId="2377B82E" w:rsidR="00CE44EE" w:rsidRPr="00CE44EE" w:rsidRDefault="00CE44EE" w:rsidP="00CE44EE">
            <w:pPr>
              <w:pStyle w:val="afc"/>
              <w:numPr>
                <w:ilvl w:val="0"/>
                <w:numId w:val="25"/>
              </w:numPr>
              <w:snapToGrid w:val="0"/>
              <w:spacing w:afterLines="50" w:after="120"/>
              <w:ind w:leftChars="0"/>
              <w:contextualSpacing/>
              <w:jc w:val="both"/>
              <w:rPr>
                <w:rFonts w:eastAsia="宋体"/>
                <w:sz w:val="22"/>
                <w:szCs w:val="22"/>
                <w:lang w:val="en-US" w:eastAsia="zh-CN"/>
              </w:rPr>
            </w:pPr>
            <w:r w:rsidRPr="00CE44EE">
              <w:rPr>
                <w:rFonts w:eastAsia="宋体"/>
                <w:sz w:val="22"/>
                <w:szCs w:val="22"/>
                <w:lang w:val="en-US" w:eastAsia="zh-CN"/>
              </w:rPr>
              <w:t>Valida</w:t>
            </w:r>
            <w:r>
              <w:rPr>
                <w:rFonts w:eastAsia="宋体"/>
                <w:sz w:val="22"/>
                <w:szCs w:val="22"/>
                <w:lang w:val="en-US" w:eastAsia="zh-CN"/>
              </w:rPr>
              <w:t>tion of MsgA PRACH and PUSCH</w:t>
            </w:r>
          </w:p>
          <w:p w14:paraId="3AD80EFF" w14:textId="35A8A9FE" w:rsidR="00CE44EE" w:rsidRPr="00CE44EE" w:rsidRDefault="00CE44EE" w:rsidP="00CE44EE">
            <w:pPr>
              <w:pStyle w:val="afc"/>
              <w:numPr>
                <w:ilvl w:val="0"/>
                <w:numId w:val="25"/>
              </w:numPr>
              <w:ind w:leftChars="0"/>
              <w:rPr>
                <w:rFonts w:eastAsia="宋体"/>
                <w:sz w:val="22"/>
                <w:szCs w:val="22"/>
                <w:lang w:val="en-US" w:eastAsia="zh-CN"/>
              </w:rPr>
            </w:pPr>
            <w:r w:rsidRPr="00CE44EE">
              <w:rPr>
                <w:rFonts w:eastAsia="宋体"/>
                <w:sz w:val="22"/>
                <w:szCs w:val="22"/>
                <w:lang w:val="en-US" w:eastAsia="zh-CN"/>
              </w:rPr>
              <w:t>[Mapping between preamble of MsgA PRACH and PUSCH occasion with DMRS resource of MsgA PUSCH]</w:t>
            </w:r>
          </w:p>
          <w:p w14:paraId="228E479F" w14:textId="77777777" w:rsidR="00CE44EE" w:rsidRDefault="00CE44EE" w:rsidP="00CE44EE">
            <w:pPr>
              <w:rPr>
                <w:rFonts w:eastAsia="宋体"/>
                <w:sz w:val="22"/>
                <w:szCs w:val="22"/>
                <w:lang w:eastAsia="zh-CN"/>
              </w:rPr>
            </w:pPr>
          </w:p>
          <w:p w14:paraId="475E6A24" w14:textId="57FD2E41" w:rsidR="00CE44EE" w:rsidRDefault="00CE44EE" w:rsidP="00CE44EE">
            <w:pPr>
              <w:rPr>
                <w:rFonts w:eastAsia="宋体"/>
                <w:sz w:val="22"/>
                <w:szCs w:val="22"/>
                <w:lang w:eastAsia="zh-CN"/>
              </w:rPr>
            </w:pPr>
            <w:r>
              <w:rPr>
                <w:rFonts w:eastAsia="宋体" w:hint="eastAsia"/>
                <w:sz w:val="22"/>
                <w:szCs w:val="22"/>
                <w:lang w:eastAsia="zh-CN"/>
              </w:rPr>
              <w:t>T</w:t>
            </w:r>
            <w:r>
              <w:rPr>
                <w:rFonts w:eastAsia="宋体"/>
                <w:sz w:val="22"/>
                <w:szCs w:val="22"/>
                <w:lang w:eastAsia="zh-CN"/>
              </w:rPr>
              <w:t>he following is not needed as no difference from Rel-15</w:t>
            </w:r>
          </w:p>
          <w:p w14:paraId="77F5C61B" w14:textId="5AC263BC" w:rsidR="00CE44EE" w:rsidRPr="00CE44EE" w:rsidRDefault="00CE44EE" w:rsidP="00CE44EE">
            <w:pPr>
              <w:pStyle w:val="afc"/>
              <w:numPr>
                <w:ilvl w:val="0"/>
                <w:numId w:val="25"/>
              </w:numPr>
              <w:snapToGrid w:val="0"/>
              <w:spacing w:afterLines="50" w:after="120"/>
              <w:ind w:leftChars="0"/>
              <w:contextualSpacing/>
              <w:jc w:val="both"/>
              <w:rPr>
                <w:rFonts w:eastAsia="宋体"/>
                <w:sz w:val="22"/>
                <w:szCs w:val="22"/>
                <w:lang w:val="en-US" w:eastAsia="zh-CN"/>
              </w:rPr>
            </w:pPr>
            <w:r w:rsidRPr="00CE44EE">
              <w:rPr>
                <w:rFonts w:eastAsia="宋体"/>
                <w:sz w:val="22"/>
                <w:szCs w:val="22"/>
                <w:lang w:val="en-US" w:eastAsia="zh-CN"/>
              </w:rPr>
              <w:t>[Minimum TX gap between last DL SSB reception symbol and PRACH (TDD. FR1 and FR2, single CC and intra-band CA) as specified in Rel-15]</w:t>
            </w:r>
          </w:p>
          <w:p w14:paraId="2ABDE99A" w14:textId="36B9F296" w:rsidR="00CE44EE" w:rsidRPr="00CE44EE" w:rsidRDefault="00CE44EE" w:rsidP="00CE44EE">
            <w:pPr>
              <w:pStyle w:val="afc"/>
              <w:numPr>
                <w:ilvl w:val="0"/>
                <w:numId w:val="25"/>
              </w:numPr>
              <w:snapToGrid w:val="0"/>
              <w:spacing w:afterLines="50" w:after="120"/>
              <w:ind w:leftChars="0"/>
              <w:contextualSpacing/>
              <w:jc w:val="both"/>
              <w:rPr>
                <w:rFonts w:eastAsia="宋体"/>
                <w:sz w:val="22"/>
                <w:szCs w:val="22"/>
                <w:lang w:val="en-US" w:eastAsia="zh-CN"/>
              </w:rPr>
            </w:pPr>
            <w:r w:rsidRPr="00CE44EE">
              <w:rPr>
                <w:rFonts w:eastAsia="宋体"/>
                <w:sz w:val="22"/>
                <w:szCs w:val="22"/>
                <w:lang w:val="en-US" w:eastAsia="zh-CN"/>
              </w:rPr>
              <w:t>[MsgA PRACH and PUSCH transmissions in different PRACH and PUSCH slots]</w:t>
            </w:r>
          </w:p>
          <w:p w14:paraId="37589B43" w14:textId="25E75523" w:rsidR="00CE44EE" w:rsidRPr="00CE44EE" w:rsidRDefault="00CE44EE" w:rsidP="00CE44EE">
            <w:pPr>
              <w:pStyle w:val="afc"/>
              <w:numPr>
                <w:ilvl w:val="0"/>
                <w:numId w:val="25"/>
              </w:numPr>
              <w:snapToGrid w:val="0"/>
              <w:spacing w:afterLines="50" w:after="120"/>
              <w:ind w:leftChars="0"/>
              <w:contextualSpacing/>
              <w:jc w:val="both"/>
              <w:rPr>
                <w:rFonts w:eastAsia="宋体"/>
                <w:sz w:val="22"/>
                <w:szCs w:val="22"/>
                <w:lang w:val="en-US" w:eastAsia="zh-CN"/>
              </w:rPr>
            </w:pPr>
            <w:r w:rsidRPr="00CE44EE">
              <w:rPr>
                <w:rFonts w:eastAsia="宋体"/>
                <w:sz w:val="22"/>
                <w:szCs w:val="22"/>
                <w:lang w:val="en-US" w:eastAsia="zh-CN"/>
              </w:rPr>
              <w:t>[Minimum TX gap between the last symbol of MsgB PDSCH and the first symbol of PUCCH carrying HARQ-ACK to MsgB PDSCH]</w:t>
            </w:r>
          </w:p>
          <w:p w14:paraId="76BF1BDD" w14:textId="77777777" w:rsidR="00512FA3" w:rsidRDefault="00512FA3" w:rsidP="00CE44EE">
            <w:pPr>
              <w:rPr>
                <w:rFonts w:eastAsia="宋体"/>
                <w:sz w:val="22"/>
                <w:szCs w:val="22"/>
                <w:lang w:eastAsia="zh-CN"/>
              </w:rPr>
            </w:pPr>
          </w:p>
          <w:p w14:paraId="0274DB8A" w14:textId="0C7CE717" w:rsidR="00CE44EE" w:rsidRDefault="00512FA3" w:rsidP="00CE44EE">
            <w:pPr>
              <w:rPr>
                <w:rFonts w:eastAsia="宋体"/>
                <w:sz w:val="22"/>
                <w:szCs w:val="22"/>
                <w:lang w:eastAsia="zh-CN"/>
              </w:rPr>
            </w:pPr>
            <w:r>
              <w:rPr>
                <w:rFonts w:eastAsia="宋体" w:hint="eastAsia"/>
                <w:sz w:val="22"/>
                <w:szCs w:val="22"/>
                <w:lang w:eastAsia="zh-CN"/>
              </w:rPr>
              <w:t>T</w:t>
            </w:r>
            <w:r>
              <w:rPr>
                <w:rFonts w:eastAsia="宋体"/>
                <w:sz w:val="22"/>
                <w:szCs w:val="22"/>
                <w:lang w:eastAsia="zh-CN"/>
              </w:rPr>
              <w:t>he following shall be separate UE capability:</w:t>
            </w:r>
          </w:p>
          <w:p w14:paraId="774E4C20" w14:textId="23B0BAD6" w:rsidR="00CE44EE" w:rsidRPr="00CE44EE" w:rsidRDefault="00CE44EE" w:rsidP="00512FA3">
            <w:pPr>
              <w:pStyle w:val="afc"/>
              <w:numPr>
                <w:ilvl w:val="0"/>
                <w:numId w:val="25"/>
              </w:numPr>
              <w:snapToGrid w:val="0"/>
              <w:spacing w:afterLines="50" w:after="120"/>
              <w:ind w:leftChars="0"/>
              <w:contextualSpacing/>
              <w:jc w:val="both"/>
              <w:rPr>
                <w:rFonts w:eastAsia="宋体"/>
                <w:sz w:val="22"/>
                <w:szCs w:val="22"/>
                <w:lang w:eastAsia="zh-CN"/>
              </w:rPr>
            </w:pPr>
            <w:r w:rsidRPr="00512FA3">
              <w:rPr>
                <w:rFonts w:eastAsia="宋体"/>
                <w:sz w:val="22"/>
                <w:szCs w:val="22"/>
                <w:lang w:val="en-US" w:eastAsia="zh-CN"/>
              </w:rPr>
              <w:t>Intra-slot frequency hopping for MsgA PUSCH</w:t>
            </w:r>
            <w:r w:rsidR="00512FA3" w:rsidRPr="00512FA3">
              <w:rPr>
                <w:rFonts w:eastAsia="宋体"/>
                <w:sz w:val="22"/>
                <w:szCs w:val="22"/>
                <w:lang w:val="en-US" w:eastAsia="zh-CN"/>
              </w:rPr>
              <w:t xml:space="preserve"> [when non-zero guard period is configured]</w:t>
            </w:r>
          </w:p>
        </w:tc>
      </w:tr>
      <w:tr w:rsidR="00E545A9" w:rsidRPr="009C7A40" w14:paraId="4F19F79A" w14:textId="77777777" w:rsidTr="00E545A9">
        <w:tc>
          <w:tcPr>
            <w:tcW w:w="335" w:type="dxa"/>
          </w:tcPr>
          <w:p w14:paraId="406528D7" w14:textId="77777777" w:rsidR="00E545A9" w:rsidRDefault="00E545A9" w:rsidP="00901C0A">
            <w:pPr>
              <w:spacing w:afterLines="50" w:after="120"/>
              <w:jc w:val="both"/>
              <w:rPr>
                <w:rFonts w:eastAsia="MS Mincho"/>
                <w:sz w:val="22"/>
              </w:rPr>
            </w:pPr>
          </w:p>
        </w:tc>
        <w:tc>
          <w:tcPr>
            <w:tcW w:w="2495" w:type="dxa"/>
          </w:tcPr>
          <w:p w14:paraId="03DCA0FE" w14:textId="77777777" w:rsidR="00E545A9" w:rsidRDefault="00E545A9" w:rsidP="00901C0A">
            <w:pPr>
              <w:spacing w:afterLines="50" w:after="120"/>
              <w:jc w:val="both"/>
              <w:rPr>
                <w:rFonts w:ascii="宋体" w:eastAsia="宋体" w:hAnsi="宋体"/>
                <w:sz w:val="22"/>
                <w:lang w:val="en-US" w:eastAsia="zh-CN"/>
              </w:rPr>
            </w:pPr>
          </w:p>
        </w:tc>
        <w:tc>
          <w:tcPr>
            <w:tcW w:w="28840" w:type="dxa"/>
          </w:tcPr>
          <w:p w14:paraId="4218DE6E" w14:textId="77777777" w:rsidR="00E545A9" w:rsidRDefault="00E545A9" w:rsidP="00901C0A">
            <w:pPr>
              <w:rPr>
                <w:rFonts w:eastAsia="宋体"/>
                <w:sz w:val="22"/>
                <w:szCs w:val="22"/>
                <w:lang w:val="en-US" w:eastAsia="zh-CN"/>
              </w:rPr>
            </w:pPr>
          </w:p>
        </w:tc>
      </w:tr>
    </w:tbl>
    <w:p w14:paraId="287AF6CC" w14:textId="1518FBDB" w:rsidR="00BC6D2B" w:rsidRDefault="00BC6D2B" w:rsidP="00A91D01">
      <w:pPr>
        <w:spacing w:afterLines="50" w:after="120"/>
        <w:jc w:val="both"/>
        <w:rPr>
          <w:sz w:val="22"/>
          <w:lang w:val="en-US"/>
        </w:rPr>
      </w:pPr>
    </w:p>
    <w:p w14:paraId="45938C5B" w14:textId="77777777" w:rsidR="00E545A9" w:rsidRDefault="00E545A9" w:rsidP="00A91D01">
      <w:pPr>
        <w:spacing w:afterLines="50" w:after="120"/>
        <w:jc w:val="both"/>
        <w:rPr>
          <w:sz w:val="22"/>
          <w:lang w:val="en-US"/>
        </w:rPr>
      </w:pPr>
    </w:p>
    <w:p w14:paraId="50CF50A9" w14:textId="253C1F7B" w:rsidR="00AF59B8" w:rsidRPr="000213CF" w:rsidRDefault="000213CF" w:rsidP="00AF59B8">
      <w:pPr>
        <w:spacing w:afterLines="50" w:after="120"/>
        <w:jc w:val="both"/>
        <w:rPr>
          <w:sz w:val="22"/>
          <w:lang w:val="en-US"/>
        </w:rPr>
      </w:pPr>
      <w:r>
        <w:rPr>
          <w:sz w:val="22"/>
          <w:lang w:val="en-US"/>
        </w:rPr>
        <w:lastRenderedPageBreak/>
        <w:t>During the email discussion [100b-e-NR-UEFeatures-2Step-01], following inputs including preference between Alt.1 and Alt.2 were provided</w:t>
      </w:r>
      <w:r>
        <w:rPr>
          <w:rFonts w:hint="eastAsia"/>
          <w:sz w:val="22"/>
          <w:lang w:val="en-US"/>
        </w:rPr>
        <w:t>.</w:t>
      </w:r>
    </w:p>
    <w:tbl>
      <w:tblPr>
        <w:tblStyle w:val="af9"/>
        <w:tblW w:w="0" w:type="auto"/>
        <w:tblLook w:val="04A0" w:firstRow="1" w:lastRow="0" w:firstColumn="1" w:lastColumn="0" w:noHBand="0" w:noVBand="1"/>
      </w:tblPr>
      <w:tblGrid>
        <w:gridCol w:w="1980"/>
        <w:gridCol w:w="7982"/>
      </w:tblGrid>
      <w:tr w:rsidR="00AF59B8" w14:paraId="01A27E78" w14:textId="77777777" w:rsidTr="004042DD">
        <w:tc>
          <w:tcPr>
            <w:tcW w:w="1980" w:type="dxa"/>
            <w:shd w:val="clear" w:color="auto" w:fill="F2F2F2" w:themeFill="background1" w:themeFillShade="F2"/>
          </w:tcPr>
          <w:p w14:paraId="3C56355E" w14:textId="77777777" w:rsidR="00AF59B8" w:rsidRDefault="00AF59B8" w:rsidP="004D098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24A260C" w14:textId="77777777" w:rsidR="00AF59B8" w:rsidRDefault="00AF59B8" w:rsidP="004D0981">
            <w:pPr>
              <w:spacing w:afterLines="50" w:after="120"/>
              <w:jc w:val="both"/>
              <w:rPr>
                <w:sz w:val="22"/>
                <w:lang w:val="en-US"/>
              </w:rPr>
            </w:pPr>
            <w:r>
              <w:rPr>
                <w:rFonts w:hint="eastAsia"/>
                <w:sz w:val="22"/>
                <w:lang w:val="en-US"/>
              </w:rPr>
              <w:t>C</w:t>
            </w:r>
            <w:r>
              <w:rPr>
                <w:sz w:val="22"/>
                <w:lang w:val="en-US"/>
              </w:rPr>
              <w:t>omment</w:t>
            </w:r>
          </w:p>
        </w:tc>
      </w:tr>
      <w:tr w:rsidR="00AF59B8" w14:paraId="37014FD7" w14:textId="77777777" w:rsidTr="004042DD">
        <w:tc>
          <w:tcPr>
            <w:tcW w:w="1980" w:type="dxa"/>
          </w:tcPr>
          <w:p w14:paraId="51DA687B" w14:textId="78F606D8" w:rsidR="00AF59B8" w:rsidRPr="004D0981" w:rsidRDefault="004D0981" w:rsidP="004D0981">
            <w:pPr>
              <w:spacing w:after="0"/>
              <w:jc w:val="both"/>
              <w:rPr>
                <w:rFonts w:eastAsia="宋体"/>
                <w:sz w:val="22"/>
                <w:lang w:val="en-US" w:eastAsia="zh-CN"/>
              </w:rPr>
            </w:pPr>
            <w:r>
              <w:rPr>
                <w:rFonts w:eastAsia="宋体" w:hint="eastAsia"/>
                <w:sz w:val="22"/>
                <w:lang w:val="en-US" w:eastAsia="zh-CN"/>
              </w:rPr>
              <w:t>Samsung</w:t>
            </w:r>
          </w:p>
        </w:tc>
        <w:tc>
          <w:tcPr>
            <w:tcW w:w="7982" w:type="dxa"/>
          </w:tcPr>
          <w:p w14:paraId="42E71AF0" w14:textId="1103F78C" w:rsidR="00AF59B8" w:rsidRPr="004D0981" w:rsidRDefault="008B10B9" w:rsidP="004D0981">
            <w:pPr>
              <w:spacing w:after="0"/>
              <w:jc w:val="both"/>
              <w:rPr>
                <w:rFonts w:ascii="MS PGothic" w:eastAsia="宋体" w:hAnsi="MS PGothic" w:cs="MS PGothic"/>
                <w:color w:val="000000"/>
                <w:szCs w:val="24"/>
                <w:lang w:val="en-US" w:eastAsia="zh-CN"/>
              </w:rPr>
            </w:pPr>
            <w:r>
              <w:rPr>
                <w:rFonts w:eastAsia="宋体" w:hint="eastAsia"/>
                <w:sz w:val="22"/>
                <w:lang w:val="en-US" w:eastAsia="zh-CN"/>
              </w:rPr>
              <w:t>S</w:t>
            </w:r>
            <w:r w:rsidR="004D0981" w:rsidRPr="004D0981">
              <w:rPr>
                <w:rFonts w:eastAsia="宋体" w:hint="eastAsia"/>
                <w:sz w:val="22"/>
                <w:lang w:val="en-US" w:eastAsia="zh-CN"/>
              </w:rPr>
              <w:t>upport</w:t>
            </w:r>
          </w:p>
        </w:tc>
      </w:tr>
      <w:tr w:rsidR="00AF59B8" w14:paraId="2C4F9569" w14:textId="77777777" w:rsidTr="004042DD">
        <w:tc>
          <w:tcPr>
            <w:tcW w:w="1980" w:type="dxa"/>
          </w:tcPr>
          <w:p w14:paraId="4860BF1A" w14:textId="407E6F60" w:rsidR="00AF59B8" w:rsidRPr="005912CE" w:rsidRDefault="005912CE" w:rsidP="004D0981">
            <w:pPr>
              <w:spacing w:after="0"/>
              <w:jc w:val="both"/>
              <w:rPr>
                <w:rFonts w:eastAsia="宋体"/>
                <w:sz w:val="22"/>
                <w:lang w:val="en-US" w:eastAsia="zh-CN"/>
              </w:rPr>
            </w:pPr>
            <w:r>
              <w:rPr>
                <w:rFonts w:eastAsia="宋体" w:hint="eastAsia"/>
                <w:sz w:val="22"/>
                <w:lang w:val="en-US" w:eastAsia="zh-CN"/>
              </w:rPr>
              <w:t>CATT</w:t>
            </w:r>
          </w:p>
        </w:tc>
        <w:tc>
          <w:tcPr>
            <w:tcW w:w="7982" w:type="dxa"/>
          </w:tcPr>
          <w:p w14:paraId="0F3481C8" w14:textId="77777777" w:rsidR="00AF59B8" w:rsidRDefault="005912CE" w:rsidP="004D0981">
            <w:pPr>
              <w:spacing w:after="0"/>
              <w:rPr>
                <w:rFonts w:ascii="Times" w:eastAsia="宋体" w:hAnsi="Times"/>
                <w:iCs/>
                <w:lang w:eastAsia="zh-CN"/>
              </w:rPr>
            </w:pPr>
            <w:r>
              <w:rPr>
                <w:rFonts w:ascii="Times" w:eastAsia="宋体" w:hAnsi="Times" w:hint="eastAsia"/>
                <w:iCs/>
                <w:lang w:eastAsia="zh-CN"/>
              </w:rPr>
              <w:t xml:space="preserve">Prefer to </w:t>
            </w:r>
            <w:r w:rsidRPr="005912CE">
              <w:rPr>
                <w:rFonts w:ascii="Times" w:eastAsia="宋体" w:hAnsi="Times"/>
                <w:iCs/>
                <w:lang w:eastAsia="zh-CN"/>
              </w:rPr>
              <w:t>FG9-1 as single FG</w:t>
            </w:r>
            <w:r>
              <w:rPr>
                <w:rFonts w:ascii="Times" w:eastAsia="宋体" w:hAnsi="Times" w:hint="eastAsia"/>
                <w:iCs/>
                <w:lang w:eastAsia="zh-CN"/>
              </w:rPr>
              <w:t>. Proposed TP is as follows:</w:t>
            </w:r>
          </w:p>
          <w:p w14:paraId="6C639B69" w14:textId="77777777" w:rsidR="005912CE" w:rsidRPr="00327FED" w:rsidRDefault="005912CE" w:rsidP="005912CE">
            <w:pPr>
              <w:spacing w:afterLines="50" w:after="120"/>
              <w:jc w:val="both"/>
              <w:rPr>
                <w:rFonts w:eastAsia="宋体"/>
                <w:bCs/>
                <w:lang w:eastAsia="zh-CN"/>
              </w:rPr>
            </w:pPr>
            <w:r w:rsidRPr="00327FED">
              <w:rPr>
                <w:rFonts w:eastAsia="宋体"/>
                <w:bCs/>
                <w:lang w:eastAsia="zh-CN"/>
              </w:rPr>
              <w:t>1</w:t>
            </w:r>
            <w:r w:rsidRPr="00327FED">
              <w:rPr>
                <w:rFonts w:eastAsia="宋体" w:hint="eastAsia"/>
                <w:bCs/>
                <w:lang w:eastAsia="zh-CN"/>
              </w:rPr>
              <w:t xml:space="preserve">) </w:t>
            </w:r>
            <w:r w:rsidRPr="00327FED">
              <w:rPr>
                <w:rFonts w:eastAsia="宋体"/>
                <w:bCs/>
                <w:lang w:eastAsia="zh-CN"/>
              </w:rPr>
              <w:t>MSGA</w:t>
            </w:r>
            <w:r w:rsidRPr="00327FED">
              <w:rPr>
                <w:rFonts w:eastAsia="宋体" w:hint="eastAsia"/>
                <w:bCs/>
                <w:lang w:eastAsia="zh-CN"/>
              </w:rPr>
              <w:t xml:space="preserve"> PRACH and PUSCH</w:t>
            </w:r>
            <w:r w:rsidRPr="00327FED">
              <w:rPr>
                <w:rFonts w:eastAsia="宋体"/>
                <w:bCs/>
                <w:lang w:eastAsia="zh-CN"/>
              </w:rPr>
              <w:t xml:space="preserve"> </w:t>
            </w:r>
            <w:r w:rsidRPr="001E3A76">
              <w:rPr>
                <w:rFonts w:eastAsia="宋体"/>
                <w:bCs/>
                <w:lang w:eastAsia="zh-CN"/>
              </w:rPr>
              <w:t>configuration</w:t>
            </w:r>
            <w:r w:rsidRPr="00327FED">
              <w:rPr>
                <w:rFonts w:eastAsia="宋体"/>
                <w:bCs/>
                <w:lang w:eastAsia="zh-CN"/>
              </w:rPr>
              <w:t xml:space="preserve"> and transmission</w:t>
            </w:r>
          </w:p>
          <w:p w14:paraId="444E0F78" w14:textId="0C39E7BB" w:rsidR="005912CE" w:rsidRPr="00327FED" w:rsidRDefault="005912CE" w:rsidP="005912CE">
            <w:pPr>
              <w:spacing w:afterLines="50" w:after="120"/>
              <w:jc w:val="both"/>
              <w:rPr>
                <w:rFonts w:eastAsia="宋体"/>
                <w:bCs/>
                <w:lang w:eastAsia="zh-CN"/>
              </w:rPr>
            </w:pPr>
            <w:r w:rsidRPr="00327FED">
              <w:rPr>
                <w:rFonts w:eastAsia="宋体"/>
                <w:bCs/>
                <w:lang w:eastAsia="zh-CN"/>
              </w:rPr>
              <w:t>2</w:t>
            </w:r>
            <w:r w:rsidRPr="00327FED">
              <w:rPr>
                <w:rFonts w:eastAsia="宋体" w:hint="eastAsia"/>
                <w:bCs/>
                <w:lang w:eastAsia="zh-CN"/>
              </w:rPr>
              <w:t xml:space="preserve">) </w:t>
            </w:r>
            <w:r w:rsidRPr="00327FED">
              <w:rPr>
                <w:rFonts w:eastAsia="宋体"/>
                <w:bCs/>
                <w:lang w:eastAsia="zh-CN"/>
              </w:rPr>
              <w:t>MSGB</w:t>
            </w:r>
            <w:r>
              <w:rPr>
                <w:rFonts w:eastAsia="宋体" w:hint="eastAsia"/>
                <w:bCs/>
                <w:lang w:eastAsia="zh-CN"/>
              </w:rPr>
              <w:t xml:space="preserve"> </w:t>
            </w:r>
            <w:r w:rsidRPr="00327FED">
              <w:rPr>
                <w:rFonts w:eastAsia="宋体"/>
                <w:bCs/>
                <w:lang w:eastAsia="zh-CN"/>
              </w:rPr>
              <w:t>reception</w:t>
            </w:r>
            <w:r w:rsidRPr="00327FED">
              <w:rPr>
                <w:rFonts w:eastAsia="宋体" w:hint="eastAsia"/>
                <w:bCs/>
                <w:lang w:eastAsia="zh-CN"/>
              </w:rPr>
              <w:t xml:space="preserve"> and </w:t>
            </w:r>
            <w:r>
              <w:rPr>
                <w:rFonts w:eastAsia="宋体" w:hint="eastAsia"/>
                <w:bCs/>
                <w:lang w:eastAsia="zh-CN"/>
              </w:rPr>
              <w:t xml:space="preserve">HARQ-ACK </w:t>
            </w:r>
            <w:r w:rsidRPr="00327FED">
              <w:rPr>
                <w:rFonts w:eastAsia="宋体"/>
                <w:bCs/>
                <w:lang w:eastAsia="zh-CN"/>
              </w:rPr>
              <w:t xml:space="preserve">feedback </w:t>
            </w:r>
          </w:p>
          <w:p w14:paraId="429013AC" w14:textId="01B43FE5" w:rsidR="005912CE" w:rsidRPr="005912CE" w:rsidRDefault="005912CE" w:rsidP="005912CE">
            <w:pPr>
              <w:spacing w:after="0"/>
              <w:rPr>
                <w:rFonts w:ascii="Times" w:eastAsia="宋体" w:hAnsi="Times"/>
                <w:iCs/>
                <w:lang w:eastAsia="zh-CN"/>
              </w:rPr>
            </w:pPr>
            <w:r w:rsidRPr="00327FED">
              <w:rPr>
                <w:rFonts w:eastAsia="宋体" w:hint="eastAsia"/>
                <w:bCs/>
                <w:lang w:eastAsia="zh-CN"/>
              </w:rPr>
              <w:t xml:space="preserve">3) </w:t>
            </w:r>
            <w:r w:rsidRPr="00327FED">
              <w:rPr>
                <w:rFonts w:eastAsia="宋体"/>
                <w:bCs/>
                <w:lang w:eastAsia="zh-CN"/>
              </w:rPr>
              <w:t>Power control for MsgA</w:t>
            </w:r>
            <w:r w:rsidRPr="00327FED">
              <w:rPr>
                <w:rFonts w:eastAsia="宋体" w:hint="eastAsia"/>
                <w:bCs/>
                <w:lang w:eastAsia="zh-CN"/>
              </w:rPr>
              <w:t xml:space="preserve"> PRACH</w:t>
            </w:r>
            <w:r w:rsidRPr="00327FED">
              <w:rPr>
                <w:rFonts w:eastAsia="宋体"/>
                <w:bCs/>
                <w:lang w:eastAsia="zh-CN"/>
              </w:rPr>
              <w:t>,</w:t>
            </w:r>
            <w:r w:rsidRPr="00327FED">
              <w:rPr>
                <w:rFonts w:eastAsia="宋体" w:hint="eastAsia"/>
                <w:bCs/>
                <w:lang w:eastAsia="zh-CN"/>
              </w:rPr>
              <w:t xml:space="preserve"> MSGA PUSCH,</w:t>
            </w:r>
            <w:r w:rsidRPr="00327FED">
              <w:rPr>
                <w:rFonts w:eastAsia="宋体"/>
                <w:bCs/>
                <w:lang w:eastAsia="zh-CN"/>
              </w:rPr>
              <w:t xml:space="preserve"> PUCCH for HARQ-ACK feedback to a MsgB</w:t>
            </w:r>
          </w:p>
        </w:tc>
      </w:tr>
      <w:tr w:rsidR="00AF59B8" w14:paraId="2EE79E58" w14:textId="77777777" w:rsidTr="004042DD">
        <w:tc>
          <w:tcPr>
            <w:tcW w:w="1980" w:type="dxa"/>
          </w:tcPr>
          <w:p w14:paraId="0423B484" w14:textId="7D14D8EF" w:rsidR="00AF59B8" w:rsidRPr="00E35784" w:rsidRDefault="00680FCE" w:rsidP="004D0981">
            <w:pPr>
              <w:spacing w:after="0"/>
              <w:jc w:val="both"/>
              <w:rPr>
                <w:rFonts w:eastAsia="宋体"/>
                <w:sz w:val="22"/>
                <w:lang w:val="en-US" w:eastAsia="zh-CN"/>
              </w:rPr>
            </w:pPr>
            <w:r>
              <w:rPr>
                <w:rFonts w:eastAsia="宋体" w:hint="eastAsia"/>
                <w:sz w:val="22"/>
                <w:lang w:val="en-US" w:eastAsia="zh-CN"/>
              </w:rPr>
              <w:t>ZTE</w:t>
            </w:r>
          </w:p>
        </w:tc>
        <w:tc>
          <w:tcPr>
            <w:tcW w:w="7982" w:type="dxa"/>
          </w:tcPr>
          <w:p w14:paraId="68D0D77C" w14:textId="7B3DE7F1" w:rsidR="00AF59B8" w:rsidRPr="00131EE6" w:rsidRDefault="00680FCE" w:rsidP="004D0981">
            <w:pPr>
              <w:spacing w:after="0"/>
              <w:jc w:val="both"/>
              <w:rPr>
                <w:sz w:val="22"/>
                <w:lang w:val="en-US"/>
              </w:rPr>
            </w:pPr>
            <w:r>
              <w:rPr>
                <w:rFonts w:hint="eastAsia"/>
                <w:sz w:val="22"/>
                <w:lang w:val="en-US"/>
              </w:rPr>
              <w:t>S</w:t>
            </w:r>
            <w:r>
              <w:rPr>
                <w:sz w:val="22"/>
                <w:lang w:val="en-US"/>
              </w:rPr>
              <w:t>upport</w:t>
            </w:r>
          </w:p>
        </w:tc>
      </w:tr>
      <w:tr w:rsidR="00AF59B8" w14:paraId="72E6CC63" w14:textId="77777777" w:rsidTr="004042DD">
        <w:trPr>
          <w:trHeight w:val="70"/>
        </w:trPr>
        <w:tc>
          <w:tcPr>
            <w:tcW w:w="1980" w:type="dxa"/>
          </w:tcPr>
          <w:p w14:paraId="06B257D6" w14:textId="7650402F" w:rsidR="00AF59B8" w:rsidRPr="00131EE6" w:rsidRDefault="00D944DA" w:rsidP="004D0981">
            <w:pPr>
              <w:spacing w:after="0"/>
              <w:jc w:val="both"/>
              <w:rPr>
                <w:rFonts w:eastAsiaTheme="minorEastAsia"/>
                <w:sz w:val="22"/>
              </w:rPr>
            </w:pPr>
            <w:r>
              <w:rPr>
                <w:rFonts w:eastAsiaTheme="minorEastAsia"/>
                <w:sz w:val="22"/>
              </w:rPr>
              <w:t>Intel</w:t>
            </w:r>
          </w:p>
        </w:tc>
        <w:tc>
          <w:tcPr>
            <w:tcW w:w="7982" w:type="dxa"/>
          </w:tcPr>
          <w:p w14:paraId="4B34A0C8" w14:textId="1D70330E" w:rsidR="00AF59B8" w:rsidRDefault="004F4DEC" w:rsidP="004F4DEC">
            <w:pPr>
              <w:spacing w:after="60"/>
              <w:rPr>
                <w:rFonts w:eastAsia="MS PGothic"/>
                <w:szCs w:val="24"/>
                <w:lang w:val="en-US"/>
              </w:rPr>
            </w:pPr>
            <w:r>
              <w:rPr>
                <w:rFonts w:eastAsia="MS PGothic"/>
                <w:szCs w:val="24"/>
                <w:lang w:val="en-US"/>
              </w:rPr>
              <w:t xml:space="preserve">We prefer 9-1 as a single FG of </w:t>
            </w:r>
            <w:r w:rsidRPr="004F4DEC">
              <w:rPr>
                <w:rFonts w:eastAsia="MS PGothic"/>
                <w:szCs w:val="24"/>
                <w:lang w:val="en-US"/>
              </w:rPr>
              <w:t>simplified description of</w:t>
            </w:r>
            <w:r>
              <w:rPr>
                <w:rFonts w:eastAsia="MS PGothic"/>
                <w:szCs w:val="24"/>
                <w:lang w:val="en-US"/>
              </w:rPr>
              <w:t xml:space="preserve"> FG 9-1 is agreed. The simplified FG 9-1 can be modified as follows:</w:t>
            </w:r>
          </w:p>
          <w:p w14:paraId="18BD4562" w14:textId="77777777" w:rsidR="004F4DEC" w:rsidRPr="004F4DEC" w:rsidRDefault="004F4DEC" w:rsidP="00387988">
            <w:pPr>
              <w:pStyle w:val="afc"/>
              <w:numPr>
                <w:ilvl w:val="0"/>
                <w:numId w:val="20"/>
              </w:numPr>
              <w:spacing w:after="60"/>
              <w:ind w:leftChars="0"/>
              <w:rPr>
                <w:rFonts w:eastAsia="MS PGothic"/>
                <w:szCs w:val="24"/>
                <w:lang w:val="en-US"/>
              </w:rPr>
            </w:pPr>
            <w:r w:rsidRPr="004F4DEC">
              <w:rPr>
                <w:rFonts w:eastAsia="MS PGothic"/>
                <w:szCs w:val="24"/>
                <w:lang w:val="en-US"/>
              </w:rPr>
              <w:t>MsgA PRACH and PUSCH configuration and transmission</w:t>
            </w:r>
          </w:p>
          <w:p w14:paraId="301B84B6" w14:textId="300CE63F" w:rsidR="004F4DEC" w:rsidRPr="004F4DEC" w:rsidRDefault="004F4DEC" w:rsidP="00387988">
            <w:pPr>
              <w:pStyle w:val="afc"/>
              <w:numPr>
                <w:ilvl w:val="0"/>
                <w:numId w:val="20"/>
              </w:numPr>
              <w:spacing w:after="60"/>
              <w:ind w:leftChars="0"/>
              <w:rPr>
                <w:rFonts w:eastAsia="MS PGothic"/>
                <w:szCs w:val="24"/>
                <w:lang w:val="en-US"/>
              </w:rPr>
            </w:pPr>
            <w:r w:rsidRPr="004F4DEC">
              <w:rPr>
                <w:rFonts w:eastAsia="MS PGothic"/>
                <w:szCs w:val="24"/>
                <w:lang w:val="en-US"/>
              </w:rPr>
              <w:t>MsgB monitoring, reception, and</w:t>
            </w:r>
            <w:r>
              <w:rPr>
                <w:rFonts w:eastAsia="MS PGothic"/>
                <w:szCs w:val="24"/>
                <w:lang w:val="en-US"/>
              </w:rPr>
              <w:t xml:space="preserve"> HARQ-ACK</w:t>
            </w:r>
            <w:r w:rsidRPr="004F4DEC">
              <w:rPr>
                <w:rFonts w:eastAsia="MS PGothic"/>
                <w:szCs w:val="24"/>
                <w:lang w:val="en-US"/>
              </w:rPr>
              <w:t xml:space="preserve"> feedback</w:t>
            </w:r>
          </w:p>
          <w:p w14:paraId="2ABF183B" w14:textId="77777777" w:rsidR="004F4DEC" w:rsidRPr="004F4DEC" w:rsidRDefault="004F4DEC" w:rsidP="00387988">
            <w:pPr>
              <w:pStyle w:val="afc"/>
              <w:numPr>
                <w:ilvl w:val="0"/>
                <w:numId w:val="20"/>
              </w:numPr>
              <w:spacing w:after="60"/>
              <w:ind w:leftChars="0"/>
              <w:rPr>
                <w:rFonts w:eastAsia="MS PGothic"/>
                <w:szCs w:val="24"/>
                <w:lang w:val="en-US"/>
              </w:rPr>
            </w:pPr>
            <w:r w:rsidRPr="004F4DEC">
              <w:rPr>
                <w:rFonts w:eastAsia="MS PGothic"/>
                <w:szCs w:val="24"/>
                <w:lang w:val="en-US"/>
              </w:rPr>
              <w:t>Power control for MsgA PRACH, MsgA PUSCH, and PUCCH for HARQ-ACK feedback to a MsgB</w:t>
            </w:r>
          </w:p>
          <w:p w14:paraId="02E05342" w14:textId="0D56CB1E" w:rsidR="004F4DEC" w:rsidRPr="004F4DEC" w:rsidRDefault="004F4DEC" w:rsidP="004F4DEC">
            <w:pPr>
              <w:spacing w:after="60"/>
              <w:rPr>
                <w:rFonts w:eastAsia="MS PGothic"/>
                <w:szCs w:val="24"/>
                <w:lang w:val="en-US"/>
              </w:rPr>
            </w:pPr>
            <w:r>
              <w:rPr>
                <w:rFonts w:eastAsia="MS PGothic"/>
                <w:szCs w:val="24"/>
                <w:lang w:val="en-US"/>
              </w:rPr>
              <w:t xml:space="preserve">If the above is not agreeable, consider multiple sub-FGs to make it more organized. </w:t>
            </w:r>
          </w:p>
        </w:tc>
      </w:tr>
      <w:tr w:rsidR="001C0D73" w14:paraId="28672694" w14:textId="77777777" w:rsidTr="004042DD">
        <w:trPr>
          <w:trHeight w:val="70"/>
        </w:trPr>
        <w:tc>
          <w:tcPr>
            <w:tcW w:w="1980" w:type="dxa"/>
          </w:tcPr>
          <w:p w14:paraId="6C706368" w14:textId="216AD813" w:rsidR="001C0D73" w:rsidRDefault="001C0D73" w:rsidP="001C0D73">
            <w:pPr>
              <w:jc w:val="both"/>
              <w:rPr>
                <w:rFonts w:eastAsiaTheme="minorEastAsia"/>
                <w:sz w:val="22"/>
              </w:rPr>
            </w:pPr>
            <w:r>
              <w:rPr>
                <w:rFonts w:eastAsiaTheme="minorEastAsia"/>
                <w:sz w:val="22"/>
              </w:rPr>
              <w:t>Nokia, Nokia Shanghai Bell</w:t>
            </w:r>
          </w:p>
        </w:tc>
        <w:tc>
          <w:tcPr>
            <w:tcW w:w="7982" w:type="dxa"/>
          </w:tcPr>
          <w:p w14:paraId="2EA26E1D" w14:textId="1AF0220D" w:rsidR="001C0D73" w:rsidRDefault="001C0D73" w:rsidP="001C0D73">
            <w:pPr>
              <w:spacing w:after="60"/>
              <w:rPr>
                <w:rFonts w:eastAsia="MS PGothic"/>
                <w:szCs w:val="24"/>
                <w:lang w:val="en-US"/>
              </w:rPr>
            </w:pPr>
            <w:r>
              <w:rPr>
                <w:sz w:val="22"/>
                <w:lang w:val="en-US"/>
              </w:rPr>
              <w:t>Support</w:t>
            </w:r>
          </w:p>
        </w:tc>
      </w:tr>
      <w:tr w:rsidR="001C0D73" w14:paraId="2F1BCDBA" w14:textId="77777777" w:rsidTr="004042DD">
        <w:trPr>
          <w:trHeight w:val="70"/>
        </w:trPr>
        <w:tc>
          <w:tcPr>
            <w:tcW w:w="1980" w:type="dxa"/>
            <w:tcMar>
              <w:top w:w="43" w:type="dxa"/>
              <w:left w:w="115" w:type="dxa"/>
              <w:bottom w:w="43" w:type="dxa"/>
              <w:right w:w="115" w:type="dxa"/>
            </w:tcMar>
            <w:vAlign w:val="center"/>
          </w:tcPr>
          <w:p w14:paraId="7C8CFE6C" w14:textId="06E86B4C" w:rsidR="001C0D73" w:rsidRDefault="001C0D73" w:rsidP="001C0D73">
            <w:pPr>
              <w:jc w:val="both"/>
              <w:rPr>
                <w:rFonts w:eastAsiaTheme="minorEastAsia"/>
                <w:sz w:val="22"/>
              </w:rPr>
            </w:pPr>
            <w:r>
              <w:rPr>
                <w:rFonts w:eastAsiaTheme="minorEastAsia"/>
                <w:sz w:val="22"/>
              </w:rPr>
              <w:t>Qualcomm</w:t>
            </w:r>
          </w:p>
        </w:tc>
        <w:tc>
          <w:tcPr>
            <w:tcW w:w="7982" w:type="dxa"/>
            <w:tcMar>
              <w:top w:w="43" w:type="dxa"/>
              <w:left w:w="115" w:type="dxa"/>
              <w:bottom w:w="43" w:type="dxa"/>
              <w:right w:w="115" w:type="dxa"/>
            </w:tcMar>
            <w:vAlign w:val="center"/>
          </w:tcPr>
          <w:p w14:paraId="23C4CC17" w14:textId="73DF376D" w:rsidR="001C0D73" w:rsidRDefault="001C0D73" w:rsidP="001C0D73">
            <w:pPr>
              <w:spacing w:after="60"/>
              <w:rPr>
                <w:rFonts w:eastAsia="MS PGothic"/>
                <w:szCs w:val="24"/>
                <w:lang w:val="en-US"/>
              </w:rPr>
            </w:pPr>
            <w:r>
              <w:rPr>
                <w:rFonts w:eastAsia="MS PGothic"/>
                <w:szCs w:val="24"/>
                <w:lang w:val="en-US"/>
              </w:rPr>
              <w:t>FG 9-1 should be kept as a single FG, which includes the basic UE capabilities to support Rel-16 two-step CBRA.</w:t>
            </w:r>
          </w:p>
          <w:p w14:paraId="48097D61" w14:textId="46358B67" w:rsidR="001C0D73" w:rsidRDefault="001C0D73" w:rsidP="001C0D73">
            <w:pPr>
              <w:spacing w:after="60"/>
              <w:rPr>
                <w:rFonts w:eastAsia="MS PGothic"/>
                <w:szCs w:val="24"/>
                <w:lang w:val="en-US"/>
              </w:rPr>
            </w:pPr>
            <w:r>
              <w:rPr>
                <w:rFonts w:eastAsia="MS PGothic"/>
                <w:szCs w:val="24"/>
                <w:lang w:val="en-US"/>
              </w:rPr>
              <w:t>SSB-based two-step CFRA, if supported, should be kept in a FG (for optional UE capability) separate from 9-1.</w:t>
            </w:r>
          </w:p>
        </w:tc>
      </w:tr>
      <w:tr w:rsidR="00C51E4E" w14:paraId="27F4E86F" w14:textId="77777777" w:rsidTr="004042DD">
        <w:trPr>
          <w:trHeight w:val="70"/>
        </w:trPr>
        <w:tc>
          <w:tcPr>
            <w:tcW w:w="1980" w:type="dxa"/>
            <w:tcMar>
              <w:top w:w="43" w:type="dxa"/>
              <w:left w:w="115" w:type="dxa"/>
              <w:bottom w:w="43" w:type="dxa"/>
              <w:right w:w="115" w:type="dxa"/>
            </w:tcMar>
            <w:vAlign w:val="center"/>
          </w:tcPr>
          <w:p w14:paraId="5971847C" w14:textId="3DDCB908" w:rsidR="00C51E4E" w:rsidRPr="00C51E4E" w:rsidRDefault="00C51E4E" w:rsidP="001C0D73">
            <w:pPr>
              <w:jc w:val="both"/>
              <w:rPr>
                <w:rFonts w:eastAsiaTheme="minorEastAsia"/>
                <w:sz w:val="22"/>
              </w:rPr>
            </w:pPr>
            <w:r>
              <w:rPr>
                <w:rFonts w:eastAsiaTheme="minorEastAsia" w:hint="eastAsia"/>
                <w:sz w:val="22"/>
              </w:rPr>
              <w:t>M</w:t>
            </w:r>
            <w:r>
              <w:rPr>
                <w:rFonts w:eastAsiaTheme="minorEastAsia"/>
                <w:sz w:val="22"/>
              </w:rPr>
              <w:t>oderator</w:t>
            </w:r>
          </w:p>
        </w:tc>
        <w:tc>
          <w:tcPr>
            <w:tcW w:w="7982" w:type="dxa"/>
            <w:tcMar>
              <w:top w:w="43" w:type="dxa"/>
              <w:left w:w="115" w:type="dxa"/>
              <w:bottom w:w="43" w:type="dxa"/>
              <w:right w:w="115" w:type="dxa"/>
            </w:tcMar>
            <w:vAlign w:val="center"/>
          </w:tcPr>
          <w:p w14:paraId="001EF058" w14:textId="77777777" w:rsidR="00C51E4E" w:rsidRDefault="00C51E4E" w:rsidP="001C0D73">
            <w:pPr>
              <w:spacing w:after="60"/>
              <w:rPr>
                <w:rFonts w:eastAsia="MS PGothic"/>
                <w:szCs w:val="24"/>
                <w:lang w:val="en-US"/>
              </w:rPr>
            </w:pPr>
            <w:r>
              <w:rPr>
                <w:rFonts w:eastAsia="MS PGothic" w:hint="eastAsia"/>
                <w:szCs w:val="24"/>
                <w:lang w:val="en-US"/>
              </w:rPr>
              <w:t>W</w:t>
            </w:r>
            <w:r>
              <w:rPr>
                <w:rFonts w:eastAsia="MS PGothic"/>
                <w:szCs w:val="24"/>
                <w:lang w:val="en-US"/>
              </w:rPr>
              <w:t xml:space="preserve">e could observe that majority prefers FG9-1 as a single FG. </w:t>
            </w:r>
          </w:p>
          <w:p w14:paraId="36CB87AF" w14:textId="42DEFA7C" w:rsidR="00C51E4E" w:rsidRDefault="00C51E4E" w:rsidP="001C0D73">
            <w:pPr>
              <w:spacing w:after="60"/>
              <w:rPr>
                <w:rFonts w:eastAsia="MS PGothic"/>
                <w:szCs w:val="24"/>
                <w:lang w:val="en-US"/>
              </w:rPr>
            </w:pPr>
            <w:r>
              <w:rPr>
                <w:rFonts w:eastAsia="MS PGothic" w:hint="eastAsia"/>
                <w:szCs w:val="24"/>
                <w:lang w:val="en-US"/>
              </w:rPr>
              <w:t>A</w:t>
            </w:r>
            <w:r>
              <w:rPr>
                <w:rFonts w:eastAsia="MS PGothic"/>
                <w:szCs w:val="24"/>
                <w:lang w:val="en-US"/>
              </w:rPr>
              <w:t xml:space="preserve">lthough I originally planned whether Alt.1(detailed) or Alt.2(simplified) will be discussed in other email discussion as medium priority, it should be clarified that which feature should be a separate FG in addition to FG9-1/2/3/4 since it impacts features list structure i.e., </w:t>
            </w:r>
            <w:r w:rsidR="004C7DA1">
              <w:rPr>
                <w:rFonts w:eastAsia="MS PGothic"/>
                <w:szCs w:val="24"/>
                <w:lang w:val="en-US"/>
              </w:rPr>
              <w:t xml:space="preserve">it is </w:t>
            </w:r>
            <w:r>
              <w:rPr>
                <w:rFonts w:eastAsia="MS PGothic"/>
                <w:szCs w:val="24"/>
                <w:lang w:val="en-US"/>
              </w:rPr>
              <w:t>high priority discussion.</w:t>
            </w:r>
          </w:p>
          <w:p w14:paraId="35D5BCD1" w14:textId="77777777" w:rsidR="00C51E4E" w:rsidRDefault="00C51E4E" w:rsidP="001C0D73">
            <w:pPr>
              <w:spacing w:after="60"/>
              <w:rPr>
                <w:rFonts w:eastAsia="MS PGothic"/>
                <w:szCs w:val="24"/>
                <w:lang w:val="en-US"/>
              </w:rPr>
            </w:pPr>
            <w:r>
              <w:rPr>
                <w:rFonts w:eastAsia="MS PGothic"/>
                <w:szCs w:val="24"/>
                <w:lang w:val="en-US"/>
              </w:rPr>
              <w:t>Therefore, companies are encouraged to provide possible separate FG</w:t>
            </w:r>
            <w:r w:rsidR="00FF1D02">
              <w:rPr>
                <w:rFonts w:eastAsia="MS PGothic"/>
                <w:szCs w:val="24"/>
                <w:lang w:val="en-US"/>
              </w:rPr>
              <w:t>(s)</w:t>
            </w:r>
            <w:r>
              <w:rPr>
                <w:rFonts w:eastAsia="MS PGothic"/>
                <w:szCs w:val="24"/>
                <w:lang w:val="en-US"/>
              </w:rPr>
              <w:t xml:space="preserve"> such as SSB-based two-step CFRA </w:t>
            </w:r>
            <w:r w:rsidR="004C7DA1">
              <w:rPr>
                <w:rFonts w:eastAsia="MS PGothic"/>
                <w:szCs w:val="24"/>
                <w:lang w:val="en-US"/>
              </w:rPr>
              <w:t xml:space="preserve">as </w:t>
            </w:r>
            <w:r>
              <w:rPr>
                <w:rFonts w:eastAsia="MS PGothic"/>
                <w:szCs w:val="24"/>
                <w:lang w:val="en-US"/>
              </w:rPr>
              <w:t xml:space="preserve">Qualcomm mentioned. </w:t>
            </w:r>
            <w:r w:rsidR="00FF1D02">
              <w:rPr>
                <w:rFonts w:eastAsia="MS PGothic"/>
                <w:szCs w:val="24"/>
                <w:lang w:val="en-US"/>
              </w:rPr>
              <w:t>I’m a bit confused by Intel’s proposal since proposed FG9-1 in their comment and proposed sub-FGs in their contribution seems contradicting. So further clarification will be appreciated.</w:t>
            </w:r>
          </w:p>
          <w:p w14:paraId="72F479E3" w14:textId="75B14439" w:rsidR="004C7DA1" w:rsidRDefault="004C7DA1" w:rsidP="001C0D73">
            <w:pPr>
              <w:spacing w:after="60"/>
              <w:rPr>
                <w:rFonts w:eastAsia="MS PGothic"/>
                <w:szCs w:val="24"/>
                <w:lang w:val="en-US"/>
              </w:rPr>
            </w:pPr>
            <w:r>
              <w:rPr>
                <w:rFonts w:eastAsia="MS PGothic" w:hint="eastAsia"/>
                <w:szCs w:val="24"/>
                <w:lang w:val="en-US"/>
              </w:rPr>
              <w:t>A</w:t>
            </w:r>
            <w:r>
              <w:rPr>
                <w:rFonts w:eastAsia="MS PGothic"/>
                <w:szCs w:val="24"/>
                <w:lang w:val="en-US"/>
              </w:rPr>
              <w:t>lso, it is good if we can decide to go to Alt.2 for FG9-1 here.</w:t>
            </w:r>
          </w:p>
        </w:tc>
      </w:tr>
      <w:tr w:rsidR="004042DD" w:rsidRPr="00CE44EE" w14:paraId="726B04F8" w14:textId="77777777" w:rsidTr="004042DD">
        <w:tc>
          <w:tcPr>
            <w:tcW w:w="1980" w:type="dxa"/>
          </w:tcPr>
          <w:p w14:paraId="6496E24F" w14:textId="77777777" w:rsidR="004042DD" w:rsidRDefault="004042DD" w:rsidP="006D62AD">
            <w:pPr>
              <w:spacing w:afterLines="50" w:after="120"/>
              <w:jc w:val="both"/>
              <w:rPr>
                <w:sz w:val="22"/>
                <w:lang w:val="en-US"/>
              </w:rPr>
            </w:pPr>
            <w:r>
              <w:rPr>
                <w:rFonts w:ascii="宋体" w:eastAsia="宋体" w:hAnsi="宋体" w:hint="eastAsia"/>
                <w:sz w:val="22"/>
                <w:lang w:val="en-US" w:eastAsia="zh-CN"/>
              </w:rPr>
              <w:t>Huawei</w:t>
            </w:r>
            <w:r>
              <w:rPr>
                <w:sz w:val="22"/>
                <w:lang w:val="en-US"/>
              </w:rPr>
              <w:t>, HiSi</w:t>
            </w:r>
          </w:p>
        </w:tc>
        <w:tc>
          <w:tcPr>
            <w:tcW w:w="7982" w:type="dxa"/>
          </w:tcPr>
          <w:p w14:paraId="0B74EB23" w14:textId="77777777" w:rsidR="004042DD" w:rsidRDefault="004042DD" w:rsidP="006D62AD">
            <w:pPr>
              <w:rPr>
                <w:rFonts w:eastAsia="宋体"/>
                <w:sz w:val="22"/>
                <w:szCs w:val="22"/>
                <w:lang w:val="en-US" w:eastAsia="zh-CN"/>
              </w:rPr>
            </w:pPr>
            <w:r>
              <w:rPr>
                <w:rFonts w:eastAsia="宋体" w:hint="eastAsia"/>
                <w:sz w:val="22"/>
                <w:szCs w:val="22"/>
                <w:lang w:val="en-US" w:eastAsia="zh-CN"/>
              </w:rPr>
              <w:t>S</w:t>
            </w:r>
            <w:r>
              <w:rPr>
                <w:rFonts w:eastAsia="宋体"/>
                <w:sz w:val="22"/>
                <w:szCs w:val="22"/>
                <w:lang w:val="en-US" w:eastAsia="zh-CN"/>
              </w:rPr>
              <w:t>uggest not spend time on proposals to adopt alt 1 or alt 2, while just clarify what is needed for FG 9-1. Basically the components shall be motivated by different implementation from Rel-15 and</w:t>
            </w:r>
          </w:p>
          <w:p w14:paraId="1F6D498D" w14:textId="77777777" w:rsidR="004042DD" w:rsidRDefault="004042DD" w:rsidP="006D62AD">
            <w:pPr>
              <w:rPr>
                <w:rFonts w:eastAsia="宋体"/>
                <w:sz w:val="22"/>
                <w:szCs w:val="22"/>
                <w:lang w:val="en-US" w:eastAsia="zh-CN"/>
              </w:rPr>
            </w:pPr>
            <w:r>
              <w:rPr>
                <w:rFonts w:eastAsia="宋体"/>
                <w:sz w:val="22"/>
                <w:szCs w:val="22"/>
                <w:lang w:val="en-US" w:eastAsia="zh-CN"/>
              </w:rPr>
              <w:t xml:space="preserve">shall associate with RRC per RAN2 LS guidance. </w:t>
            </w:r>
          </w:p>
          <w:p w14:paraId="3EAB63AA" w14:textId="77777777" w:rsidR="004042DD" w:rsidRDefault="004042DD" w:rsidP="006D62AD">
            <w:pPr>
              <w:rPr>
                <w:rFonts w:eastAsia="宋体"/>
                <w:sz w:val="22"/>
                <w:szCs w:val="22"/>
                <w:lang w:val="en-US" w:eastAsia="zh-CN"/>
              </w:rPr>
            </w:pPr>
            <w:r>
              <w:rPr>
                <w:rFonts w:eastAsia="宋体"/>
                <w:sz w:val="22"/>
                <w:szCs w:val="22"/>
                <w:lang w:val="en-US" w:eastAsia="zh-CN"/>
              </w:rPr>
              <w:t>We think the following can be starting point:</w:t>
            </w:r>
          </w:p>
          <w:p w14:paraId="501B4880" w14:textId="77777777" w:rsidR="004042DD" w:rsidRPr="00E545A9" w:rsidRDefault="004042DD" w:rsidP="006D62AD">
            <w:pPr>
              <w:pStyle w:val="afc"/>
              <w:numPr>
                <w:ilvl w:val="1"/>
                <w:numId w:val="12"/>
              </w:numPr>
              <w:ind w:leftChars="0"/>
              <w:rPr>
                <w:rFonts w:eastAsia="宋体"/>
                <w:sz w:val="22"/>
                <w:szCs w:val="22"/>
                <w:lang w:val="en-US" w:eastAsia="zh-CN"/>
              </w:rPr>
            </w:pPr>
            <w:r w:rsidRPr="00E545A9">
              <w:rPr>
                <w:rFonts w:eastAsia="宋体"/>
                <w:sz w:val="22"/>
                <w:szCs w:val="22"/>
                <w:lang w:val="en-US" w:eastAsia="zh-CN"/>
              </w:rPr>
              <w:t>1 capability bit signalling is used to indicate the supportive of the feature group 9-1</w:t>
            </w:r>
            <w:r>
              <w:rPr>
                <w:rFonts w:eastAsia="宋体"/>
                <w:sz w:val="22"/>
                <w:szCs w:val="22"/>
                <w:lang w:val="en-US" w:eastAsia="zh-CN"/>
              </w:rPr>
              <w:t xml:space="preserve"> for CBRA</w:t>
            </w:r>
            <w:r w:rsidRPr="00E545A9">
              <w:rPr>
                <w:rFonts w:eastAsia="宋体"/>
                <w:sz w:val="22"/>
                <w:szCs w:val="22"/>
                <w:lang w:val="en-US" w:eastAsia="zh-CN"/>
              </w:rPr>
              <w:t>, which including the following:</w:t>
            </w:r>
          </w:p>
          <w:p w14:paraId="41B924E0" w14:textId="77777777" w:rsidR="004042DD" w:rsidRDefault="004042DD" w:rsidP="006D62AD">
            <w:pPr>
              <w:pStyle w:val="afc"/>
              <w:numPr>
                <w:ilvl w:val="3"/>
                <w:numId w:val="12"/>
              </w:numPr>
              <w:ind w:leftChars="0"/>
              <w:rPr>
                <w:rFonts w:eastAsia="宋体"/>
                <w:sz w:val="22"/>
                <w:szCs w:val="22"/>
                <w:lang w:val="en-US" w:eastAsia="zh-CN"/>
              </w:rPr>
            </w:pPr>
            <w:r w:rsidRPr="00E545A9">
              <w:rPr>
                <w:rFonts w:eastAsia="宋体"/>
                <w:sz w:val="22"/>
                <w:szCs w:val="22"/>
                <w:lang w:val="en-US" w:eastAsia="zh-CN"/>
              </w:rPr>
              <w:t>MsgA PRACH configuration</w:t>
            </w:r>
            <w:r>
              <w:rPr>
                <w:rFonts w:eastAsia="宋体"/>
                <w:sz w:val="22"/>
                <w:szCs w:val="22"/>
                <w:lang w:val="en-US" w:eastAsia="zh-CN"/>
              </w:rPr>
              <w:t xml:space="preserve"> including s</w:t>
            </w:r>
            <w:r w:rsidRPr="00E545A9">
              <w:rPr>
                <w:rFonts w:eastAsia="宋体"/>
                <w:sz w:val="22"/>
                <w:szCs w:val="22"/>
                <w:lang w:val="en-US" w:eastAsia="zh-CN"/>
              </w:rPr>
              <w:t>eparately configured ROs not applicable to 4-step RO configuration</w:t>
            </w:r>
            <w:r>
              <w:rPr>
                <w:rFonts w:eastAsia="宋体"/>
                <w:sz w:val="22"/>
                <w:szCs w:val="22"/>
                <w:lang w:val="en-US" w:eastAsia="zh-CN"/>
              </w:rPr>
              <w:t xml:space="preserve"> and </w:t>
            </w:r>
          </w:p>
          <w:p w14:paraId="76C87F10" w14:textId="77777777" w:rsidR="004042DD" w:rsidRDefault="004042DD" w:rsidP="006D62AD">
            <w:pPr>
              <w:pStyle w:val="afc"/>
              <w:ind w:leftChars="0" w:left="1680"/>
              <w:rPr>
                <w:rFonts w:eastAsia="宋体"/>
                <w:sz w:val="22"/>
                <w:szCs w:val="22"/>
                <w:lang w:val="en-US" w:eastAsia="zh-CN"/>
              </w:rPr>
            </w:pPr>
            <w:r>
              <w:rPr>
                <w:rFonts w:eastAsia="宋体"/>
                <w:sz w:val="22"/>
                <w:szCs w:val="22"/>
                <w:lang w:val="en-US" w:eastAsia="zh-CN"/>
              </w:rPr>
              <w:t xml:space="preserve">Fully shared </w:t>
            </w:r>
            <w:r w:rsidRPr="00E545A9">
              <w:rPr>
                <w:rFonts w:eastAsia="宋体"/>
                <w:sz w:val="22"/>
                <w:szCs w:val="22"/>
                <w:lang w:val="en-US" w:eastAsia="zh-CN"/>
              </w:rPr>
              <w:t xml:space="preserve">ROs but different preamble sequences partitioning with </w:t>
            </w:r>
            <w:r w:rsidRPr="00E545A9">
              <w:rPr>
                <w:rFonts w:eastAsia="宋体"/>
                <w:sz w:val="22"/>
                <w:szCs w:val="22"/>
                <w:lang w:val="en-US" w:eastAsia="zh-CN"/>
              </w:rPr>
              <w:lastRenderedPageBreak/>
              <w:t>4-step RO preamble sequences configuration</w:t>
            </w:r>
          </w:p>
          <w:p w14:paraId="04BF72EA" w14:textId="77777777" w:rsidR="004042DD" w:rsidRDefault="004042DD" w:rsidP="006D62AD">
            <w:pPr>
              <w:pStyle w:val="afc"/>
              <w:ind w:leftChars="0" w:left="1680"/>
              <w:rPr>
                <w:rFonts w:eastAsia="宋体"/>
                <w:sz w:val="22"/>
                <w:szCs w:val="22"/>
                <w:lang w:val="en-US" w:eastAsia="zh-CN"/>
              </w:rPr>
            </w:pPr>
            <w:r w:rsidRPr="00CE44EE">
              <w:rPr>
                <w:rFonts w:eastAsia="宋体"/>
                <w:b/>
                <w:sz w:val="22"/>
                <w:szCs w:val="22"/>
                <w:lang w:val="en-US" w:eastAsia="zh-CN"/>
              </w:rPr>
              <w:t>FFS</w:t>
            </w:r>
            <w:r>
              <w:rPr>
                <w:rFonts w:eastAsia="宋体"/>
                <w:sz w:val="22"/>
                <w:szCs w:val="22"/>
                <w:lang w:val="en-US" w:eastAsia="zh-CN"/>
              </w:rPr>
              <w:t>: partially shared ROs case to be separate or not</w:t>
            </w:r>
          </w:p>
          <w:p w14:paraId="3FA83647" w14:textId="77777777" w:rsidR="004042DD" w:rsidRPr="00E545A9" w:rsidRDefault="004042DD" w:rsidP="006D62AD">
            <w:pPr>
              <w:pStyle w:val="afc"/>
              <w:numPr>
                <w:ilvl w:val="3"/>
                <w:numId w:val="12"/>
              </w:numPr>
              <w:ind w:leftChars="0"/>
              <w:rPr>
                <w:rFonts w:eastAsia="宋体"/>
                <w:sz w:val="22"/>
                <w:szCs w:val="22"/>
                <w:lang w:val="en-US" w:eastAsia="zh-CN"/>
              </w:rPr>
            </w:pPr>
            <w:r>
              <w:rPr>
                <w:rFonts w:eastAsia="宋体"/>
                <w:sz w:val="22"/>
                <w:szCs w:val="22"/>
                <w:lang w:val="en-US" w:eastAsia="zh-CN"/>
              </w:rPr>
              <w:t>Support of m</w:t>
            </w:r>
            <w:r w:rsidRPr="00E545A9">
              <w:rPr>
                <w:rFonts w:eastAsia="宋体"/>
                <w:sz w:val="22"/>
                <w:szCs w:val="22"/>
                <w:lang w:val="en-US" w:eastAsia="zh-CN"/>
              </w:rPr>
              <w:t xml:space="preserve">aximum two </w:t>
            </w:r>
            <w:r>
              <w:rPr>
                <w:rFonts w:eastAsia="宋体"/>
                <w:sz w:val="22"/>
                <w:szCs w:val="22"/>
                <w:lang w:val="en-US" w:eastAsia="zh-CN"/>
              </w:rPr>
              <w:t>m</w:t>
            </w:r>
            <w:r w:rsidRPr="00E545A9">
              <w:rPr>
                <w:rFonts w:eastAsia="宋体"/>
                <w:sz w:val="22"/>
                <w:szCs w:val="22"/>
                <w:lang w:val="en-US" w:eastAsia="zh-CN"/>
              </w:rPr>
              <w:t>sgA PU</w:t>
            </w:r>
            <w:r>
              <w:rPr>
                <w:rFonts w:eastAsia="宋体"/>
                <w:sz w:val="22"/>
                <w:szCs w:val="22"/>
                <w:lang w:val="en-US" w:eastAsia="zh-CN"/>
              </w:rPr>
              <w:t>SCH configurations in an UL BWP including msgA PUSCH DMRS scrambling configuration</w:t>
            </w:r>
          </w:p>
          <w:p w14:paraId="33370F45" w14:textId="77777777" w:rsidR="004042DD" w:rsidRPr="00E545A9" w:rsidRDefault="004042DD" w:rsidP="006D62AD">
            <w:pPr>
              <w:pStyle w:val="afc"/>
              <w:numPr>
                <w:ilvl w:val="3"/>
                <w:numId w:val="12"/>
              </w:numPr>
              <w:ind w:leftChars="0"/>
              <w:rPr>
                <w:rFonts w:eastAsia="宋体"/>
                <w:sz w:val="22"/>
                <w:szCs w:val="22"/>
                <w:lang w:val="en-US" w:eastAsia="zh-CN"/>
              </w:rPr>
            </w:pPr>
            <w:r w:rsidRPr="00E545A9">
              <w:rPr>
                <w:rFonts w:eastAsia="宋体"/>
                <w:sz w:val="22"/>
                <w:szCs w:val="22"/>
                <w:lang w:val="en-US" w:eastAsia="zh-CN"/>
              </w:rPr>
              <w:t>Monitoring of MsgB with PDCCH addressed to msgB-RNTI or C-RNTI, and receiving MsgB including SuccessRAR, fallbackRAR</w:t>
            </w:r>
          </w:p>
          <w:p w14:paraId="62519CDC" w14:textId="77777777" w:rsidR="004042DD" w:rsidRDefault="004042DD" w:rsidP="006D62AD">
            <w:pPr>
              <w:pStyle w:val="afc"/>
              <w:numPr>
                <w:ilvl w:val="3"/>
                <w:numId w:val="12"/>
              </w:numPr>
              <w:ind w:leftChars="0"/>
              <w:rPr>
                <w:rFonts w:eastAsia="宋体"/>
                <w:sz w:val="22"/>
                <w:szCs w:val="22"/>
                <w:lang w:val="en-US" w:eastAsia="zh-CN"/>
              </w:rPr>
            </w:pPr>
            <w:r w:rsidRPr="00E545A9">
              <w:rPr>
                <w:rFonts w:eastAsia="宋体"/>
                <w:sz w:val="22"/>
                <w:szCs w:val="22"/>
                <w:lang w:val="en-US" w:eastAsia="zh-CN"/>
              </w:rPr>
              <w:t xml:space="preserve">Support PUCCH transmission </w:t>
            </w:r>
            <w:r>
              <w:rPr>
                <w:rFonts w:eastAsia="宋体"/>
                <w:sz w:val="22"/>
                <w:szCs w:val="22"/>
                <w:lang w:val="en-US" w:eastAsia="zh-CN"/>
              </w:rPr>
              <w:t>for HARQ-ACK feedback to a MsgB</w:t>
            </w:r>
          </w:p>
          <w:p w14:paraId="6FFB991B" w14:textId="77777777" w:rsidR="004042DD" w:rsidRPr="00CE44EE" w:rsidRDefault="004042DD" w:rsidP="006D62AD">
            <w:pPr>
              <w:pStyle w:val="afc"/>
              <w:numPr>
                <w:ilvl w:val="3"/>
                <w:numId w:val="12"/>
              </w:numPr>
              <w:ind w:leftChars="0"/>
              <w:rPr>
                <w:rFonts w:eastAsia="宋体"/>
                <w:sz w:val="22"/>
                <w:szCs w:val="22"/>
                <w:lang w:val="en-US" w:eastAsia="zh-CN"/>
              </w:rPr>
            </w:pPr>
            <w:r>
              <w:rPr>
                <w:rFonts w:eastAsia="宋体"/>
                <w:sz w:val="22"/>
                <w:szCs w:val="22"/>
                <w:lang w:val="en-US" w:eastAsia="zh-CN"/>
              </w:rPr>
              <w:t>Power control for msgA, and PUCCH carrying HARQ-ACK for msgB</w:t>
            </w:r>
          </w:p>
          <w:p w14:paraId="222DA44F" w14:textId="77777777" w:rsidR="004042DD" w:rsidRPr="00512FA3" w:rsidRDefault="004042DD" w:rsidP="006D62AD">
            <w:pPr>
              <w:rPr>
                <w:rFonts w:eastAsia="宋体"/>
                <w:sz w:val="22"/>
                <w:szCs w:val="22"/>
                <w:lang w:val="en-US" w:eastAsia="zh-CN"/>
              </w:rPr>
            </w:pPr>
          </w:p>
          <w:p w14:paraId="4C053C25" w14:textId="77777777" w:rsidR="004042DD" w:rsidRDefault="004042DD" w:rsidP="006D62AD">
            <w:pPr>
              <w:rPr>
                <w:rFonts w:eastAsia="宋体"/>
                <w:sz w:val="22"/>
                <w:szCs w:val="22"/>
                <w:lang w:val="en-US" w:eastAsia="zh-CN"/>
              </w:rPr>
            </w:pPr>
            <w:r>
              <w:rPr>
                <w:rFonts w:eastAsia="宋体" w:hint="eastAsia"/>
                <w:sz w:val="22"/>
                <w:szCs w:val="22"/>
                <w:lang w:val="en-US" w:eastAsia="zh-CN"/>
              </w:rPr>
              <w:t>T</w:t>
            </w:r>
            <w:r>
              <w:rPr>
                <w:rFonts w:eastAsia="宋体"/>
                <w:sz w:val="22"/>
                <w:szCs w:val="22"/>
                <w:lang w:val="en-US" w:eastAsia="zh-CN"/>
              </w:rPr>
              <w:t>he following is not needed as not associated with RRC, hence network does not need to know:</w:t>
            </w:r>
          </w:p>
          <w:p w14:paraId="7FE14249" w14:textId="77777777" w:rsidR="004042DD" w:rsidRDefault="004042DD" w:rsidP="006D62AD">
            <w:pPr>
              <w:pStyle w:val="afc"/>
              <w:numPr>
                <w:ilvl w:val="0"/>
                <w:numId w:val="25"/>
              </w:numPr>
              <w:snapToGrid w:val="0"/>
              <w:spacing w:afterLines="50" w:after="120"/>
              <w:ind w:leftChars="0"/>
              <w:contextualSpacing/>
              <w:jc w:val="both"/>
              <w:rPr>
                <w:rFonts w:eastAsia="宋体"/>
                <w:sz w:val="22"/>
                <w:szCs w:val="22"/>
                <w:lang w:val="en-US" w:eastAsia="zh-CN"/>
              </w:rPr>
            </w:pPr>
            <w:r w:rsidRPr="00CE44EE">
              <w:rPr>
                <w:rFonts w:eastAsia="宋体"/>
                <w:sz w:val="22"/>
                <w:szCs w:val="22"/>
                <w:lang w:val="en-US" w:eastAsia="zh-CN"/>
              </w:rPr>
              <w:t>RACH type selection based on a SSB-based RSRP threshold</w:t>
            </w:r>
          </w:p>
          <w:p w14:paraId="7FB8EB78" w14:textId="77777777" w:rsidR="004042DD" w:rsidRPr="00CE44EE" w:rsidRDefault="004042DD" w:rsidP="006D62AD">
            <w:pPr>
              <w:pStyle w:val="afc"/>
              <w:numPr>
                <w:ilvl w:val="0"/>
                <w:numId w:val="25"/>
              </w:numPr>
              <w:snapToGrid w:val="0"/>
              <w:spacing w:afterLines="50" w:after="120"/>
              <w:ind w:leftChars="0"/>
              <w:contextualSpacing/>
              <w:jc w:val="both"/>
              <w:rPr>
                <w:rFonts w:eastAsia="宋体"/>
                <w:sz w:val="22"/>
                <w:szCs w:val="22"/>
                <w:lang w:val="en-US" w:eastAsia="zh-CN"/>
              </w:rPr>
            </w:pPr>
            <w:r w:rsidRPr="00CE44EE">
              <w:rPr>
                <w:rFonts w:eastAsia="宋体"/>
                <w:sz w:val="22"/>
                <w:szCs w:val="22"/>
                <w:lang w:val="en-US" w:eastAsia="zh-CN"/>
              </w:rPr>
              <w:t>Valida</w:t>
            </w:r>
            <w:r>
              <w:rPr>
                <w:rFonts w:eastAsia="宋体"/>
                <w:sz w:val="22"/>
                <w:szCs w:val="22"/>
                <w:lang w:val="en-US" w:eastAsia="zh-CN"/>
              </w:rPr>
              <w:t>tion of MsgA PRACH and PUSCH</w:t>
            </w:r>
          </w:p>
          <w:p w14:paraId="742E4BA8" w14:textId="77777777" w:rsidR="004042DD" w:rsidRPr="00CE44EE" w:rsidRDefault="004042DD" w:rsidP="006D62AD">
            <w:pPr>
              <w:pStyle w:val="afc"/>
              <w:numPr>
                <w:ilvl w:val="0"/>
                <w:numId w:val="25"/>
              </w:numPr>
              <w:ind w:leftChars="0"/>
              <w:rPr>
                <w:rFonts w:eastAsia="宋体"/>
                <w:sz w:val="22"/>
                <w:szCs w:val="22"/>
                <w:lang w:val="en-US" w:eastAsia="zh-CN"/>
              </w:rPr>
            </w:pPr>
            <w:r w:rsidRPr="00CE44EE">
              <w:rPr>
                <w:rFonts w:eastAsia="宋体"/>
                <w:sz w:val="22"/>
                <w:szCs w:val="22"/>
                <w:lang w:val="en-US" w:eastAsia="zh-CN"/>
              </w:rPr>
              <w:t>[Mapping between preamble of MsgA PRACH and PUSCH occasion with DMRS resource of MsgA PUSCH]</w:t>
            </w:r>
          </w:p>
          <w:p w14:paraId="2F196FFB" w14:textId="77777777" w:rsidR="004042DD" w:rsidRDefault="004042DD" w:rsidP="006D62AD">
            <w:pPr>
              <w:rPr>
                <w:rFonts w:eastAsia="宋体"/>
                <w:sz w:val="22"/>
                <w:szCs w:val="22"/>
                <w:lang w:eastAsia="zh-CN"/>
              </w:rPr>
            </w:pPr>
          </w:p>
          <w:p w14:paraId="7DE9C513" w14:textId="77777777" w:rsidR="004042DD" w:rsidRDefault="004042DD" w:rsidP="006D62AD">
            <w:pPr>
              <w:rPr>
                <w:rFonts w:eastAsia="宋体"/>
                <w:sz w:val="22"/>
                <w:szCs w:val="22"/>
                <w:lang w:eastAsia="zh-CN"/>
              </w:rPr>
            </w:pPr>
            <w:r>
              <w:rPr>
                <w:rFonts w:eastAsia="宋体" w:hint="eastAsia"/>
                <w:sz w:val="22"/>
                <w:szCs w:val="22"/>
                <w:lang w:eastAsia="zh-CN"/>
              </w:rPr>
              <w:t>T</w:t>
            </w:r>
            <w:r>
              <w:rPr>
                <w:rFonts w:eastAsia="宋体"/>
                <w:sz w:val="22"/>
                <w:szCs w:val="22"/>
                <w:lang w:eastAsia="zh-CN"/>
              </w:rPr>
              <w:t>he following is not needed as no difference from Rel-15</w:t>
            </w:r>
          </w:p>
          <w:p w14:paraId="0C3A6264" w14:textId="77777777" w:rsidR="004042DD" w:rsidRPr="00CE44EE" w:rsidRDefault="004042DD" w:rsidP="006D62AD">
            <w:pPr>
              <w:pStyle w:val="afc"/>
              <w:numPr>
                <w:ilvl w:val="0"/>
                <w:numId w:val="25"/>
              </w:numPr>
              <w:snapToGrid w:val="0"/>
              <w:spacing w:afterLines="50" w:after="120"/>
              <w:ind w:leftChars="0"/>
              <w:contextualSpacing/>
              <w:jc w:val="both"/>
              <w:rPr>
                <w:rFonts w:eastAsia="宋体"/>
                <w:sz w:val="22"/>
                <w:szCs w:val="22"/>
                <w:lang w:val="en-US" w:eastAsia="zh-CN"/>
              </w:rPr>
            </w:pPr>
            <w:r w:rsidRPr="00CE44EE">
              <w:rPr>
                <w:rFonts w:eastAsia="宋体"/>
                <w:sz w:val="22"/>
                <w:szCs w:val="22"/>
                <w:lang w:val="en-US" w:eastAsia="zh-CN"/>
              </w:rPr>
              <w:t>[Minimum TX gap between last DL SSB reception symbol and PRACH (TDD. FR1 and FR2, single CC and intra-band CA) as specified in Rel-15]</w:t>
            </w:r>
          </w:p>
          <w:p w14:paraId="36DD4CCD" w14:textId="77777777" w:rsidR="004042DD" w:rsidRPr="00CE44EE" w:rsidRDefault="004042DD" w:rsidP="006D62AD">
            <w:pPr>
              <w:pStyle w:val="afc"/>
              <w:numPr>
                <w:ilvl w:val="0"/>
                <w:numId w:val="25"/>
              </w:numPr>
              <w:snapToGrid w:val="0"/>
              <w:spacing w:afterLines="50" w:after="120"/>
              <w:ind w:leftChars="0"/>
              <w:contextualSpacing/>
              <w:jc w:val="both"/>
              <w:rPr>
                <w:rFonts w:eastAsia="宋体"/>
                <w:sz w:val="22"/>
                <w:szCs w:val="22"/>
                <w:lang w:val="en-US" w:eastAsia="zh-CN"/>
              </w:rPr>
            </w:pPr>
            <w:r w:rsidRPr="00CE44EE">
              <w:rPr>
                <w:rFonts w:eastAsia="宋体"/>
                <w:sz w:val="22"/>
                <w:szCs w:val="22"/>
                <w:lang w:val="en-US" w:eastAsia="zh-CN"/>
              </w:rPr>
              <w:t>[MsgA PRACH and PUSCH transmissions in different PRACH and PUSCH slots]</w:t>
            </w:r>
          </w:p>
          <w:p w14:paraId="62D83055" w14:textId="77777777" w:rsidR="004042DD" w:rsidRPr="00CE44EE" w:rsidRDefault="004042DD" w:rsidP="006D62AD">
            <w:pPr>
              <w:pStyle w:val="afc"/>
              <w:numPr>
                <w:ilvl w:val="0"/>
                <w:numId w:val="25"/>
              </w:numPr>
              <w:snapToGrid w:val="0"/>
              <w:spacing w:afterLines="50" w:after="120"/>
              <w:ind w:leftChars="0"/>
              <w:contextualSpacing/>
              <w:jc w:val="both"/>
              <w:rPr>
                <w:rFonts w:eastAsia="宋体"/>
                <w:sz w:val="22"/>
                <w:szCs w:val="22"/>
                <w:lang w:val="en-US" w:eastAsia="zh-CN"/>
              </w:rPr>
            </w:pPr>
            <w:r w:rsidRPr="00CE44EE">
              <w:rPr>
                <w:rFonts w:eastAsia="宋体"/>
                <w:sz w:val="22"/>
                <w:szCs w:val="22"/>
                <w:lang w:val="en-US" w:eastAsia="zh-CN"/>
              </w:rPr>
              <w:t>[Minimum TX gap between the last symbol of MsgB PDSCH and the first symbol of PUCCH carrying HARQ-ACK to MsgB PDSCH]</w:t>
            </w:r>
          </w:p>
          <w:p w14:paraId="1AC3213F" w14:textId="77777777" w:rsidR="004042DD" w:rsidRDefault="004042DD" w:rsidP="006D62AD">
            <w:pPr>
              <w:rPr>
                <w:rFonts w:eastAsia="宋体"/>
                <w:sz w:val="22"/>
                <w:szCs w:val="22"/>
                <w:lang w:eastAsia="zh-CN"/>
              </w:rPr>
            </w:pPr>
          </w:p>
          <w:p w14:paraId="4ADF24BC" w14:textId="77777777" w:rsidR="004042DD" w:rsidRDefault="004042DD" w:rsidP="006D62AD">
            <w:pPr>
              <w:rPr>
                <w:rFonts w:eastAsia="宋体"/>
                <w:sz w:val="22"/>
                <w:szCs w:val="22"/>
                <w:lang w:eastAsia="zh-CN"/>
              </w:rPr>
            </w:pPr>
            <w:r>
              <w:rPr>
                <w:rFonts w:eastAsia="宋体" w:hint="eastAsia"/>
                <w:sz w:val="22"/>
                <w:szCs w:val="22"/>
                <w:lang w:eastAsia="zh-CN"/>
              </w:rPr>
              <w:t>T</w:t>
            </w:r>
            <w:r>
              <w:rPr>
                <w:rFonts w:eastAsia="宋体"/>
                <w:sz w:val="22"/>
                <w:szCs w:val="22"/>
                <w:lang w:eastAsia="zh-CN"/>
              </w:rPr>
              <w:t>he following shall be separate UE capability:</w:t>
            </w:r>
          </w:p>
          <w:p w14:paraId="6D9118A3" w14:textId="77777777" w:rsidR="004042DD" w:rsidRPr="00CE44EE" w:rsidRDefault="004042DD" w:rsidP="006D62AD">
            <w:pPr>
              <w:pStyle w:val="afc"/>
              <w:numPr>
                <w:ilvl w:val="0"/>
                <w:numId w:val="25"/>
              </w:numPr>
              <w:snapToGrid w:val="0"/>
              <w:spacing w:afterLines="50" w:after="120"/>
              <w:ind w:leftChars="0"/>
              <w:contextualSpacing/>
              <w:jc w:val="both"/>
              <w:rPr>
                <w:rFonts w:eastAsia="宋体"/>
                <w:sz w:val="22"/>
                <w:szCs w:val="22"/>
                <w:lang w:eastAsia="zh-CN"/>
              </w:rPr>
            </w:pPr>
            <w:r w:rsidRPr="00512FA3">
              <w:rPr>
                <w:rFonts w:eastAsia="宋体"/>
                <w:sz w:val="22"/>
                <w:szCs w:val="22"/>
                <w:lang w:val="en-US" w:eastAsia="zh-CN"/>
              </w:rPr>
              <w:t>Intra-slot frequency hopping for MsgA PUSCH [when non-zero guard period is configured]</w:t>
            </w:r>
          </w:p>
        </w:tc>
      </w:tr>
      <w:tr w:rsidR="00A42EE2" w:rsidRPr="008B1622" w14:paraId="778726CF" w14:textId="77777777" w:rsidTr="00A42EE2">
        <w:tc>
          <w:tcPr>
            <w:tcW w:w="1980" w:type="dxa"/>
          </w:tcPr>
          <w:p w14:paraId="40D000A4" w14:textId="77777777" w:rsidR="00A42EE2" w:rsidRPr="008B1622" w:rsidRDefault="00A42EE2" w:rsidP="006D62AD">
            <w:pPr>
              <w:spacing w:after="0"/>
              <w:jc w:val="both"/>
              <w:rPr>
                <w:rFonts w:eastAsia="宋体"/>
                <w:sz w:val="22"/>
                <w:lang w:val="en-US" w:eastAsia="zh-CN"/>
              </w:rPr>
            </w:pPr>
            <w:r>
              <w:rPr>
                <w:rFonts w:eastAsia="宋体" w:hint="eastAsia"/>
                <w:sz w:val="22"/>
                <w:lang w:val="en-US" w:eastAsia="zh-CN"/>
              </w:rPr>
              <w:lastRenderedPageBreak/>
              <w:t>v</w:t>
            </w:r>
            <w:r>
              <w:rPr>
                <w:rFonts w:eastAsia="宋体"/>
                <w:sz w:val="22"/>
                <w:lang w:val="en-US" w:eastAsia="zh-CN"/>
              </w:rPr>
              <w:t>ivo</w:t>
            </w:r>
          </w:p>
        </w:tc>
        <w:tc>
          <w:tcPr>
            <w:tcW w:w="7982" w:type="dxa"/>
          </w:tcPr>
          <w:p w14:paraId="7CFA4879" w14:textId="77777777" w:rsidR="00A42EE2" w:rsidRDefault="00A42EE2" w:rsidP="006D62AD">
            <w:pPr>
              <w:spacing w:after="0"/>
              <w:rPr>
                <w:rFonts w:eastAsia="宋体"/>
                <w:color w:val="000000"/>
                <w:szCs w:val="24"/>
                <w:lang w:val="en-US" w:eastAsia="zh-CN"/>
              </w:rPr>
            </w:pPr>
            <w:r w:rsidRPr="008B1622">
              <w:rPr>
                <w:rFonts w:eastAsia="宋体"/>
                <w:color w:val="000000"/>
                <w:szCs w:val="24"/>
                <w:lang w:val="en-US" w:eastAsia="zh-CN"/>
              </w:rPr>
              <w:t>FG9-1 is kept as single FG</w:t>
            </w:r>
            <w:r>
              <w:rPr>
                <w:rFonts w:eastAsia="宋体"/>
                <w:color w:val="000000"/>
                <w:szCs w:val="24"/>
                <w:lang w:val="en-US" w:eastAsia="zh-CN"/>
              </w:rPr>
              <w:t>. 1-bit for capability signaling for 2-step RA is enough.</w:t>
            </w:r>
          </w:p>
          <w:p w14:paraId="06B56242" w14:textId="5AAE24C0" w:rsidR="00A42EE2" w:rsidRPr="00A42EE2" w:rsidRDefault="00DD3FFC" w:rsidP="006D62AD">
            <w:pPr>
              <w:spacing w:after="0"/>
              <w:rPr>
                <w:rFonts w:eastAsia="宋体"/>
                <w:color w:val="000000"/>
                <w:szCs w:val="24"/>
                <w:lang w:val="en-US" w:eastAsia="zh-CN"/>
              </w:rPr>
            </w:pPr>
            <w:r>
              <w:rPr>
                <w:rFonts w:eastAsia="宋体"/>
                <w:color w:val="000000"/>
                <w:szCs w:val="24"/>
                <w:lang w:val="en-US" w:eastAsia="zh-CN"/>
              </w:rPr>
              <w:t>We prefer simplified structure for FG 9-1, though it may not within the scope of this email thread.</w:t>
            </w:r>
          </w:p>
        </w:tc>
      </w:tr>
      <w:tr w:rsidR="00204FD9" w:rsidRPr="008B1622" w14:paraId="288A1FF7" w14:textId="77777777" w:rsidTr="00A42EE2">
        <w:tc>
          <w:tcPr>
            <w:tcW w:w="1980" w:type="dxa"/>
          </w:tcPr>
          <w:p w14:paraId="7A25839A" w14:textId="60FBE4F3" w:rsidR="00204FD9" w:rsidRDefault="00204FD9" w:rsidP="006D62AD">
            <w:pPr>
              <w:jc w:val="both"/>
              <w:rPr>
                <w:rFonts w:eastAsia="宋体"/>
                <w:sz w:val="22"/>
                <w:lang w:val="en-US" w:eastAsia="zh-CN"/>
              </w:rPr>
            </w:pPr>
            <w:r>
              <w:rPr>
                <w:rFonts w:eastAsia="宋体"/>
                <w:sz w:val="22"/>
                <w:lang w:val="en-US" w:eastAsia="zh-CN"/>
              </w:rPr>
              <w:t>Apple</w:t>
            </w:r>
          </w:p>
        </w:tc>
        <w:tc>
          <w:tcPr>
            <w:tcW w:w="7982" w:type="dxa"/>
          </w:tcPr>
          <w:p w14:paraId="0C36ACA6" w14:textId="7DE14D13" w:rsidR="00204FD9" w:rsidRPr="003677AB" w:rsidRDefault="00204FD9" w:rsidP="006D62AD">
            <w:pPr>
              <w:rPr>
                <w:rFonts w:eastAsia="宋体"/>
                <w:color w:val="000000"/>
                <w:sz w:val="22"/>
                <w:szCs w:val="22"/>
                <w:lang w:val="en-US" w:eastAsia="zh-CN"/>
              </w:rPr>
            </w:pPr>
            <w:r w:rsidRPr="003677AB">
              <w:rPr>
                <w:rFonts w:eastAsia="宋体"/>
                <w:color w:val="000000"/>
                <w:sz w:val="22"/>
                <w:szCs w:val="22"/>
                <w:lang w:val="en-US" w:eastAsia="zh-CN"/>
              </w:rPr>
              <w:t xml:space="preserve">We support FG9-1 as a single FG, and Alt 1 detailed feature group is preferred. </w:t>
            </w:r>
          </w:p>
        </w:tc>
      </w:tr>
      <w:tr w:rsidR="008B3420" w:rsidRPr="008B1622" w14:paraId="3DCD67BD" w14:textId="77777777" w:rsidTr="00A42EE2">
        <w:tc>
          <w:tcPr>
            <w:tcW w:w="1980" w:type="dxa"/>
          </w:tcPr>
          <w:p w14:paraId="27D48A38" w14:textId="67DE4F37" w:rsidR="008B3420" w:rsidRDefault="008B3420" w:rsidP="006D62AD">
            <w:pPr>
              <w:jc w:val="both"/>
              <w:rPr>
                <w:rFonts w:eastAsia="宋体"/>
                <w:sz w:val="22"/>
                <w:lang w:val="en-US" w:eastAsia="zh-CN"/>
              </w:rPr>
            </w:pPr>
            <w:r>
              <w:rPr>
                <w:rFonts w:eastAsia="宋体"/>
                <w:sz w:val="22"/>
                <w:lang w:val="en-US" w:eastAsia="zh-CN"/>
              </w:rPr>
              <w:t>Ericsson</w:t>
            </w:r>
          </w:p>
        </w:tc>
        <w:tc>
          <w:tcPr>
            <w:tcW w:w="7982" w:type="dxa"/>
          </w:tcPr>
          <w:p w14:paraId="1FC759D1" w14:textId="527C5D34" w:rsidR="008B3420" w:rsidRPr="003677AB" w:rsidRDefault="008B3420" w:rsidP="006D62AD">
            <w:pPr>
              <w:rPr>
                <w:rFonts w:eastAsia="宋体"/>
                <w:color w:val="000000"/>
                <w:sz w:val="22"/>
                <w:szCs w:val="22"/>
                <w:lang w:val="en-US" w:eastAsia="zh-CN"/>
              </w:rPr>
            </w:pPr>
            <w:r>
              <w:rPr>
                <w:rFonts w:eastAsia="宋体"/>
                <w:color w:val="000000"/>
                <w:sz w:val="22"/>
                <w:szCs w:val="22"/>
                <w:lang w:val="en-US" w:eastAsia="zh-CN"/>
              </w:rPr>
              <w:t>Support, based on the simpler alternative (Alt 2).</w:t>
            </w:r>
          </w:p>
        </w:tc>
      </w:tr>
    </w:tbl>
    <w:p w14:paraId="30DE53CB" w14:textId="77777777" w:rsidR="00BF4C16" w:rsidRPr="00BF4C16" w:rsidRDefault="00BF4C16" w:rsidP="00A91D01">
      <w:pPr>
        <w:spacing w:afterLines="50" w:after="120"/>
        <w:jc w:val="both"/>
        <w:rPr>
          <w:sz w:val="22"/>
          <w:lang w:val="en-US"/>
        </w:rPr>
      </w:pPr>
    </w:p>
    <w:p w14:paraId="5B5E5176" w14:textId="7D0786B4" w:rsidR="00AF59B8" w:rsidRDefault="00AF59B8" w:rsidP="00A91D01">
      <w:pPr>
        <w:spacing w:afterLines="50" w:after="120"/>
        <w:jc w:val="both"/>
        <w:rPr>
          <w:sz w:val="22"/>
          <w:lang w:val="en-US"/>
        </w:rPr>
      </w:pPr>
    </w:p>
    <w:p w14:paraId="17E8C140" w14:textId="77777777" w:rsidR="00AF59B8" w:rsidRPr="00EE092A" w:rsidRDefault="00AF59B8" w:rsidP="00AF59B8">
      <w:pPr>
        <w:pStyle w:val="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6A2C3F4F" w14:textId="77777777" w:rsidR="000213CF" w:rsidRPr="00BF4C16" w:rsidRDefault="000213CF" w:rsidP="00AF59B8">
      <w:pPr>
        <w:spacing w:afterLines="50" w:after="120"/>
        <w:jc w:val="both"/>
        <w:rPr>
          <w:rFonts w:eastAsia="MS Mincho"/>
          <w:sz w:val="22"/>
          <w:szCs w:val="22"/>
          <w:lang w:val="en-US"/>
        </w:rPr>
      </w:pPr>
    </w:p>
    <w:p w14:paraId="574A7609" w14:textId="562171F7" w:rsidR="00AF59B8" w:rsidRDefault="00AF59B8" w:rsidP="00AF59B8">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24C79696" w14:textId="77777777" w:rsidR="00AF59B8" w:rsidRDefault="00AF59B8" w:rsidP="00A91D01">
      <w:pPr>
        <w:spacing w:afterLines="50" w:after="120"/>
        <w:jc w:val="both"/>
        <w:rPr>
          <w:sz w:val="22"/>
          <w:lang w:val="en-US"/>
        </w:rPr>
      </w:pPr>
    </w:p>
    <w:p w14:paraId="4B5571E8" w14:textId="77777777" w:rsidR="00AF59B8" w:rsidRPr="0085749C" w:rsidRDefault="00AF59B8"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lastRenderedPageBreak/>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1AC56887" w14:textId="3B9375EC" w:rsidR="00065E48"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00065E48" w:rsidRPr="00065E48">
        <w:rPr>
          <w:rFonts w:eastAsia="MS Mincho"/>
          <w:sz w:val="22"/>
        </w:rPr>
        <w:t>R1-2001714</w:t>
      </w:r>
      <w:r w:rsidR="00065E48" w:rsidRPr="00065E48">
        <w:rPr>
          <w:rFonts w:eastAsia="MS Mincho"/>
          <w:sz w:val="22"/>
        </w:rPr>
        <w:tab/>
        <w:t>Discussion on the UE features for two-step RACH</w:t>
      </w:r>
      <w:r w:rsidR="00065E48" w:rsidRPr="00065E48">
        <w:rPr>
          <w:rFonts w:eastAsia="MS Mincho"/>
          <w:sz w:val="22"/>
        </w:rPr>
        <w:tab/>
        <w:t>ZTE, Sanechips</w:t>
      </w:r>
    </w:p>
    <w:p w14:paraId="4A07E389" w14:textId="43E7AE63"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00065E48" w:rsidRPr="00065E48">
        <w:rPr>
          <w:rFonts w:eastAsia="MS Mincho"/>
          <w:sz w:val="22"/>
        </w:rPr>
        <w:t>R1-2002015</w:t>
      </w:r>
      <w:r w:rsidR="00065E48" w:rsidRPr="00065E48">
        <w:rPr>
          <w:rFonts w:eastAsia="MS Mincho"/>
          <w:sz w:val="22"/>
        </w:rPr>
        <w:tab/>
        <w:t>Discussion on UE features for two-step RACH</w:t>
      </w:r>
      <w:r w:rsidR="00065E48" w:rsidRPr="00065E48">
        <w:rPr>
          <w:rFonts w:eastAsia="MS Mincho"/>
          <w:sz w:val="22"/>
        </w:rPr>
        <w:tab/>
        <w:t>Intel Corporation</w:t>
      </w:r>
    </w:p>
    <w:p w14:paraId="2BB0D829" w14:textId="61BDC2A4"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00065E48" w:rsidRPr="00065E48">
        <w:rPr>
          <w:rFonts w:eastAsia="MS Mincho"/>
          <w:sz w:val="22"/>
        </w:rPr>
        <w:t>R1-2002068</w:t>
      </w:r>
      <w:r w:rsidR="00065E48" w:rsidRPr="00065E48">
        <w:rPr>
          <w:rFonts w:eastAsia="MS Mincho"/>
          <w:sz w:val="22"/>
        </w:rPr>
        <w:tab/>
        <w:t>Discussion of NR Rel-16 UE features for two-step RACH</w:t>
      </w:r>
      <w:r w:rsidR="00065E48" w:rsidRPr="00065E48">
        <w:rPr>
          <w:rFonts w:eastAsia="MS Mincho"/>
          <w:sz w:val="22"/>
        </w:rPr>
        <w:tab/>
        <w:t>CATT</w:t>
      </w:r>
    </w:p>
    <w:p w14:paraId="3A616B1F" w14:textId="335A31B1"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00065E48" w:rsidRPr="00065E48">
        <w:rPr>
          <w:rFonts w:eastAsia="MS Mincho"/>
          <w:sz w:val="22"/>
        </w:rPr>
        <w:t>R1-2002150</w:t>
      </w:r>
      <w:r w:rsidR="00065E48" w:rsidRPr="00065E48">
        <w:rPr>
          <w:rFonts w:eastAsia="MS Mincho"/>
          <w:sz w:val="22"/>
        </w:rPr>
        <w:tab/>
        <w:t>UE features for two-step RACH</w:t>
      </w:r>
      <w:r w:rsidR="00065E48" w:rsidRPr="00065E48">
        <w:rPr>
          <w:rFonts w:eastAsia="MS Mincho"/>
          <w:sz w:val="22"/>
        </w:rPr>
        <w:tab/>
        <w:t>Samsung</w:t>
      </w:r>
    </w:p>
    <w:p w14:paraId="46575004" w14:textId="13C1184B"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00065E48" w:rsidRPr="00065E48">
        <w:rPr>
          <w:rFonts w:eastAsia="MS Mincho"/>
          <w:sz w:val="22"/>
        </w:rPr>
        <w:t>R1-2002349</w:t>
      </w:r>
      <w:r w:rsidR="00065E48" w:rsidRPr="00065E48">
        <w:rPr>
          <w:rFonts w:eastAsia="MS Mincho"/>
          <w:sz w:val="22"/>
        </w:rPr>
        <w:tab/>
        <w:t>Views on NR 2-step RACH UE feature</w:t>
      </w:r>
      <w:r w:rsidR="00065E48" w:rsidRPr="00065E48">
        <w:rPr>
          <w:rFonts w:eastAsia="MS Mincho"/>
          <w:sz w:val="22"/>
        </w:rPr>
        <w:tab/>
        <w:t>Apple</w:t>
      </w:r>
    </w:p>
    <w:p w14:paraId="4C96DDD8" w14:textId="2AA6CD83" w:rsidR="00F8330C" w:rsidRPr="00F8330C" w:rsidRDefault="00F8330C" w:rsidP="00F8330C">
      <w:pPr>
        <w:spacing w:afterLines="50" w:after="120"/>
        <w:jc w:val="both"/>
        <w:rPr>
          <w:rFonts w:eastAsia="MS Mincho"/>
          <w:sz w:val="22"/>
        </w:rPr>
      </w:pPr>
      <w:r>
        <w:rPr>
          <w:rFonts w:eastAsia="MS Mincho"/>
          <w:sz w:val="22"/>
        </w:rPr>
        <w:t>[7]</w:t>
      </w:r>
      <w:r>
        <w:rPr>
          <w:rFonts w:eastAsia="MS Mincho"/>
          <w:sz w:val="22"/>
        </w:rPr>
        <w:tab/>
      </w:r>
      <w:r w:rsidR="00065E48" w:rsidRPr="00065E48">
        <w:rPr>
          <w:rFonts w:eastAsia="MS Mincho"/>
          <w:sz w:val="22"/>
        </w:rPr>
        <w:t>R1-2002372</w:t>
      </w:r>
      <w:r w:rsidR="00065E48" w:rsidRPr="00065E48">
        <w:rPr>
          <w:rFonts w:eastAsia="MS Mincho"/>
          <w:sz w:val="22"/>
        </w:rPr>
        <w:tab/>
        <w:t>UE Features for Two-Step RACH</w:t>
      </w:r>
      <w:r w:rsidR="00065E48" w:rsidRPr="00065E48">
        <w:rPr>
          <w:rFonts w:eastAsia="MS Mincho"/>
          <w:sz w:val="22"/>
        </w:rPr>
        <w:tab/>
        <w:t>Ericsson</w:t>
      </w:r>
    </w:p>
    <w:p w14:paraId="3FA8CDEA" w14:textId="268AAED9" w:rsidR="00033D72" w:rsidRDefault="00F8330C" w:rsidP="00F8330C">
      <w:pPr>
        <w:spacing w:afterLines="50" w:after="120"/>
        <w:jc w:val="both"/>
        <w:rPr>
          <w:rFonts w:eastAsia="MS Mincho"/>
          <w:sz w:val="22"/>
        </w:rPr>
      </w:pPr>
      <w:r>
        <w:rPr>
          <w:rFonts w:eastAsia="MS Mincho"/>
          <w:sz w:val="22"/>
        </w:rPr>
        <w:t>[8]</w:t>
      </w:r>
      <w:r>
        <w:rPr>
          <w:rFonts w:eastAsia="MS Mincho"/>
          <w:sz w:val="22"/>
        </w:rPr>
        <w:tab/>
      </w:r>
      <w:r w:rsidR="00065E48" w:rsidRPr="00065E48">
        <w:rPr>
          <w:rFonts w:eastAsia="MS Mincho"/>
          <w:sz w:val="22"/>
        </w:rPr>
        <w:t>R1-2002562</w:t>
      </w:r>
      <w:r w:rsidR="00065E48" w:rsidRPr="00065E48">
        <w:rPr>
          <w:rFonts w:eastAsia="MS Mincho"/>
          <w:sz w:val="22"/>
        </w:rPr>
        <w:tab/>
        <w:t>Discussion on two step RACH UE features</w:t>
      </w:r>
      <w:r w:rsidR="00065E48" w:rsidRPr="00065E48">
        <w:rPr>
          <w:rFonts w:eastAsia="MS Mincho"/>
          <w:sz w:val="22"/>
        </w:rPr>
        <w:tab/>
        <w:t>Qualcomm Incorporated</w:t>
      </w:r>
    </w:p>
    <w:p w14:paraId="31628277" w14:textId="3E859663" w:rsidR="00065E48" w:rsidRDefault="00065E48" w:rsidP="00F8330C">
      <w:pPr>
        <w:spacing w:afterLines="50" w:after="120"/>
        <w:jc w:val="both"/>
        <w:rPr>
          <w:rFonts w:eastAsia="MS Mincho"/>
          <w:sz w:val="22"/>
        </w:rPr>
      </w:pPr>
      <w:r>
        <w:rPr>
          <w:rFonts w:eastAsia="MS Mincho"/>
          <w:sz w:val="22"/>
        </w:rPr>
        <w:t>[9]</w:t>
      </w:r>
      <w:r>
        <w:rPr>
          <w:rFonts w:eastAsia="MS Mincho"/>
          <w:sz w:val="22"/>
        </w:rPr>
        <w:tab/>
      </w:r>
      <w:r w:rsidRPr="00065E48">
        <w:rPr>
          <w:rFonts w:eastAsia="MS Mincho"/>
          <w:sz w:val="22"/>
        </w:rPr>
        <w:t>R1-2002588</w:t>
      </w:r>
      <w:r w:rsidRPr="00065E48">
        <w:rPr>
          <w:rFonts w:eastAsia="MS Mincho"/>
          <w:sz w:val="22"/>
        </w:rPr>
        <w:tab/>
        <w:t>Rel-16 UE features for 2-step RACH</w:t>
      </w:r>
      <w:r w:rsidRPr="00065E48">
        <w:rPr>
          <w:rFonts w:eastAsia="MS Mincho"/>
          <w:sz w:val="22"/>
        </w:rPr>
        <w:tab/>
        <w:t>Huawei, HiSilicon</w:t>
      </w:r>
    </w:p>
    <w:p w14:paraId="3A1C479A" w14:textId="64CF04A6" w:rsidR="000213CF" w:rsidRPr="00E57C98" w:rsidRDefault="000213CF" w:rsidP="000213CF">
      <w:pPr>
        <w:spacing w:afterLines="50" w:after="120"/>
        <w:jc w:val="both"/>
        <w:rPr>
          <w:rFonts w:eastAsia="MS Mincho"/>
          <w:sz w:val="22"/>
          <w:lang w:val="en-US"/>
        </w:rPr>
      </w:pPr>
      <w:r>
        <w:rPr>
          <w:rFonts w:eastAsia="MS Mincho" w:hint="eastAsia"/>
          <w:sz w:val="22"/>
        </w:rPr>
        <w:t>[</w:t>
      </w:r>
      <w:r>
        <w:rPr>
          <w:rFonts w:eastAsia="MS Mincho"/>
          <w:sz w:val="22"/>
        </w:rPr>
        <w:t>10]</w:t>
      </w:r>
      <w:r>
        <w:rPr>
          <w:rFonts w:eastAsia="MS Mincho"/>
          <w:sz w:val="22"/>
        </w:rPr>
        <w:tab/>
        <w:t>R1-2002860</w:t>
      </w:r>
      <w:r>
        <w:rPr>
          <w:rFonts w:eastAsia="MS Mincho"/>
          <w:sz w:val="22"/>
        </w:rPr>
        <w:tab/>
      </w:r>
      <w:r w:rsidRPr="00E57C98">
        <w:rPr>
          <w:rFonts w:eastAsia="MS Mincho"/>
          <w:sz w:val="22"/>
        </w:rPr>
        <w:t>Summary on Email discussion [100b-e-NR-UEFeatures-</w:t>
      </w:r>
      <w:r>
        <w:rPr>
          <w:rFonts w:eastAsia="MS Mincho"/>
          <w:sz w:val="22"/>
        </w:rPr>
        <w:t>2Step</w:t>
      </w:r>
      <w:r w:rsidRPr="00E57C98">
        <w:rPr>
          <w:rFonts w:eastAsia="MS Mincho"/>
          <w:sz w:val="22"/>
        </w:rPr>
        <w:t>-0</w:t>
      </w:r>
      <w:r>
        <w:rPr>
          <w:rFonts w:eastAsia="MS Mincho"/>
          <w:sz w:val="22"/>
        </w:rPr>
        <w:t>1</w:t>
      </w:r>
      <w:r w:rsidRPr="00E57C98">
        <w:rPr>
          <w:rFonts w:eastAsia="MS Mincho"/>
          <w:sz w:val="22"/>
        </w:rPr>
        <w:t>]</w:t>
      </w:r>
      <w:r>
        <w:rPr>
          <w:rFonts w:eastAsia="MS Mincho"/>
          <w:sz w:val="22"/>
        </w:rPr>
        <w:tab/>
        <w:t>Moderator (NTT DOCOMO, INC.)</w:t>
      </w:r>
    </w:p>
    <w:p w14:paraId="25E721E4" w14:textId="16A0807F" w:rsidR="000213CF" w:rsidRPr="000213CF" w:rsidRDefault="000213CF" w:rsidP="00F8330C">
      <w:pPr>
        <w:spacing w:afterLines="50" w:after="120"/>
        <w:jc w:val="both"/>
        <w:rPr>
          <w:rFonts w:eastAsia="MS Mincho"/>
          <w:sz w:val="22"/>
          <w:lang w:val="en-US"/>
        </w:rPr>
      </w:pPr>
    </w:p>
    <w:sectPr w:rsidR="000213CF" w:rsidRPr="000213CF"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852BE" w14:textId="77777777" w:rsidR="00E41D47" w:rsidRDefault="00E41D47">
      <w:r>
        <w:separator/>
      </w:r>
    </w:p>
  </w:endnote>
  <w:endnote w:type="continuationSeparator" w:id="0">
    <w:p w14:paraId="230E805F" w14:textId="77777777" w:rsidR="00E41D47" w:rsidRDefault="00E41D47">
      <w:r>
        <w:continuationSeparator/>
      </w:r>
    </w:p>
  </w:endnote>
  <w:endnote w:type="continuationNotice" w:id="1">
    <w:p w14:paraId="33099886" w14:textId="77777777" w:rsidR="00E41D47" w:rsidRDefault="00E41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C9493" w14:textId="0A48EA80" w:rsidR="001F6E61" w:rsidRPr="00000924" w:rsidRDefault="001F6E61">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0949CB">
      <w:rPr>
        <w:rStyle w:val="af1"/>
        <w:rFonts w:eastAsia="MS Gothic"/>
        <w:noProof/>
      </w:rPr>
      <w:t>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0949CB">
      <w:rPr>
        <w:rStyle w:val="af1"/>
        <w:rFonts w:eastAsia="MS Gothic"/>
        <w:noProof/>
      </w:rPr>
      <w:t>12</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D70F6" w14:textId="77777777" w:rsidR="00E41D47" w:rsidRDefault="00E41D47">
      <w:r>
        <w:separator/>
      </w:r>
    </w:p>
  </w:footnote>
  <w:footnote w:type="continuationSeparator" w:id="0">
    <w:p w14:paraId="3C3F068E" w14:textId="77777777" w:rsidR="00E41D47" w:rsidRDefault="00E41D47">
      <w:r>
        <w:continuationSeparator/>
      </w:r>
    </w:p>
  </w:footnote>
  <w:footnote w:type="continuationNotice" w:id="1">
    <w:p w14:paraId="558C8331" w14:textId="77777777" w:rsidR="00E41D47" w:rsidRDefault="00E41D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AD33A62"/>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0971D5"/>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252A0545"/>
    <w:multiLevelType w:val="multilevel"/>
    <w:tmpl w:val="252A0545"/>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4237304"/>
    <w:multiLevelType w:val="hybridMultilevel"/>
    <w:tmpl w:val="4C387D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nsid w:val="36C1589D"/>
    <w:multiLevelType w:val="hybridMultilevel"/>
    <w:tmpl w:val="AC048ADE"/>
    <w:lvl w:ilvl="0" w:tplc="AAF27A34">
      <w:start w:val="1"/>
      <w:numFmt w:val="bullet"/>
      <w:lvlText w:val="•"/>
      <w:lvlJc w:val="left"/>
      <w:pPr>
        <w:ind w:left="420" w:hanging="420"/>
      </w:pPr>
      <w:rPr>
        <w:rFonts w:ascii="Arial" w:hAnsi="Arial" w:cs="Times New Roman" w:hint="default"/>
      </w:rPr>
    </w:lvl>
    <w:lvl w:ilvl="1" w:tplc="1EA0313C">
      <w:numFmt w:val="bullet"/>
      <w:lvlText w:val="-"/>
      <w:lvlJc w:val="left"/>
      <w:pPr>
        <w:ind w:left="840" w:hanging="420"/>
      </w:pPr>
      <w:rPr>
        <w:rFonts w:ascii="Times" w:eastAsia="MS Mincho"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2E427A"/>
    <w:multiLevelType w:val="hybridMultilevel"/>
    <w:tmpl w:val="0214366A"/>
    <w:lvl w:ilvl="0" w:tplc="BB20481A">
      <w:start w:val="1"/>
      <w:numFmt w:val="bullet"/>
      <w:lvlText w:val="o"/>
      <w:lvlJc w:val="left"/>
      <w:pPr>
        <w:ind w:left="1140" w:hanging="420"/>
      </w:pPr>
      <w:rPr>
        <w:rFonts w:ascii="Courier New" w:hAnsi="Courier New"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4ABC56BB"/>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D753ED"/>
    <w:multiLevelType w:val="hybridMultilevel"/>
    <w:tmpl w:val="97A04262"/>
    <w:lvl w:ilvl="0" w:tplc="04090001">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3A7081F"/>
    <w:multiLevelType w:val="hybridMultilevel"/>
    <w:tmpl w:val="C2246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58F6132D"/>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C6D0642"/>
    <w:multiLevelType w:val="hybridMultilevel"/>
    <w:tmpl w:val="864ED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4A26F24"/>
    <w:multiLevelType w:val="hybridMultilevel"/>
    <w:tmpl w:val="17F2F4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8EE3536"/>
    <w:multiLevelType w:val="hybridMultilevel"/>
    <w:tmpl w:val="5C9427B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2">
    <w:nsid w:val="6F54262C"/>
    <w:multiLevelType w:val="hybridMultilevel"/>
    <w:tmpl w:val="62C23E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721A1D4E"/>
    <w:multiLevelType w:val="hybridMultilevel"/>
    <w:tmpl w:val="16DAEFA2"/>
    <w:lvl w:ilvl="0" w:tplc="392E0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AF4616"/>
    <w:multiLevelType w:val="hybridMultilevel"/>
    <w:tmpl w:val="11E0238A"/>
    <w:lvl w:ilvl="0" w:tplc="36DACEEE">
      <w:start w:val="1"/>
      <w:numFmt w:val="decimal"/>
      <w:lvlText w:val="%1."/>
      <w:lvlJc w:val="left"/>
      <w:pPr>
        <w:ind w:left="360" w:hanging="360"/>
      </w:pPr>
      <w:rPr>
        <w:rFonts w:ascii="Times New Roman" w:hAnsi="Times New Roman" w:cs="Times New Roman" w:hint="default"/>
        <w:color w:val="auto"/>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BBE783A"/>
    <w:multiLevelType w:val="hybridMultilevel"/>
    <w:tmpl w:val="E0A84CD0"/>
    <w:lvl w:ilvl="0" w:tplc="04090001">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6"/>
  </w:num>
  <w:num w:numId="3">
    <w:abstractNumId w:val="26"/>
  </w:num>
  <w:num w:numId="4">
    <w:abstractNumId w:val="15"/>
  </w:num>
  <w:num w:numId="5">
    <w:abstractNumId w:val="0"/>
  </w:num>
  <w:num w:numId="6">
    <w:abstractNumId w:val="2"/>
  </w:num>
  <w:num w:numId="7">
    <w:abstractNumId w:val="8"/>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4"/>
  </w:num>
  <w:num w:numId="13">
    <w:abstractNumId w:val="9"/>
  </w:num>
  <w:num w:numId="14">
    <w:abstractNumId w:val="11"/>
  </w:num>
  <w:num w:numId="15">
    <w:abstractNumId w:val="16"/>
  </w:num>
  <w:num w:numId="16">
    <w:abstractNumId w:val="18"/>
  </w:num>
  <w:num w:numId="17">
    <w:abstractNumId w:val="13"/>
  </w:num>
  <w:num w:numId="18">
    <w:abstractNumId w:val="7"/>
  </w:num>
  <w:num w:numId="19">
    <w:abstractNumId w:val="22"/>
  </w:num>
  <w:num w:numId="20">
    <w:abstractNumId w:val="14"/>
  </w:num>
  <w:num w:numId="21">
    <w:abstractNumId w:val="25"/>
  </w:num>
  <w:num w:numId="22">
    <w:abstractNumId w:val="17"/>
  </w:num>
  <w:num w:numId="23">
    <w:abstractNumId w:val="1"/>
  </w:num>
  <w:num w:numId="24">
    <w:abstractNumId w:val="3"/>
  </w:num>
  <w:num w:numId="25">
    <w:abstractNumId w:val="10"/>
  </w:num>
  <w:num w:numId="26">
    <w:abstractNumId w:val="23"/>
  </w:num>
  <w:num w:numId="27">
    <w:abstractNumId w:val="24"/>
  </w:num>
  <w:num w:numId="28">
    <w:abstractNumId w:val="21"/>
  </w:num>
  <w:num w:numId="29">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A65"/>
    <w:rsid w:val="00020D76"/>
    <w:rsid w:val="000213CF"/>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5C1"/>
    <w:rsid w:val="00041699"/>
    <w:rsid w:val="00041715"/>
    <w:rsid w:val="00041AF7"/>
    <w:rsid w:val="00041CFA"/>
    <w:rsid w:val="0004242B"/>
    <w:rsid w:val="000426F6"/>
    <w:rsid w:val="00043982"/>
    <w:rsid w:val="00043CE6"/>
    <w:rsid w:val="00043E91"/>
    <w:rsid w:val="0004403F"/>
    <w:rsid w:val="000440A2"/>
    <w:rsid w:val="00044396"/>
    <w:rsid w:val="000445C0"/>
    <w:rsid w:val="00044B96"/>
    <w:rsid w:val="00044F75"/>
    <w:rsid w:val="000452B5"/>
    <w:rsid w:val="00045994"/>
    <w:rsid w:val="00045E79"/>
    <w:rsid w:val="0004620F"/>
    <w:rsid w:val="00046576"/>
    <w:rsid w:val="00046BD6"/>
    <w:rsid w:val="00046C05"/>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4BB"/>
    <w:rsid w:val="0005380A"/>
    <w:rsid w:val="00053994"/>
    <w:rsid w:val="00053E6A"/>
    <w:rsid w:val="00053EBD"/>
    <w:rsid w:val="00054CED"/>
    <w:rsid w:val="00054DAD"/>
    <w:rsid w:val="00055087"/>
    <w:rsid w:val="000550B8"/>
    <w:rsid w:val="000553DE"/>
    <w:rsid w:val="00055785"/>
    <w:rsid w:val="0005593A"/>
    <w:rsid w:val="00055F29"/>
    <w:rsid w:val="00055F51"/>
    <w:rsid w:val="000563A7"/>
    <w:rsid w:val="00056631"/>
    <w:rsid w:val="0005703C"/>
    <w:rsid w:val="00057481"/>
    <w:rsid w:val="000578B8"/>
    <w:rsid w:val="00057A56"/>
    <w:rsid w:val="00057C70"/>
    <w:rsid w:val="00057F42"/>
    <w:rsid w:val="00057F5E"/>
    <w:rsid w:val="0006006F"/>
    <w:rsid w:val="000604A2"/>
    <w:rsid w:val="00060523"/>
    <w:rsid w:val="00060D60"/>
    <w:rsid w:val="00060F19"/>
    <w:rsid w:val="0006106B"/>
    <w:rsid w:val="00061140"/>
    <w:rsid w:val="000613DB"/>
    <w:rsid w:val="000614A4"/>
    <w:rsid w:val="000616EA"/>
    <w:rsid w:val="00061B4B"/>
    <w:rsid w:val="00062E39"/>
    <w:rsid w:val="00062E9D"/>
    <w:rsid w:val="00063776"/>
    <w:rsid w:val="00063798"/>
    <w:rsid w:val="00063813"/>
    <w:rsid w:val="00063997"/>
    <w:rsid w:val="00063DEC"/>
    <w:rsid w:val="000644A1"/>
    <w:rsid w:val="00065E11"/>
    <w:rsid w:val="00065E48"/>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020"/>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49CB"/>
    <w:rsid w:val="00095181"/>
    <w:rsid w:val="0009523E"/>
    <w:rsid w:val="000956CC"/>
    <w:rsid w:val="00096525"/>
    <w:rsid w:val="000966A3"/>
    <w:rsid w:val="00096785"/>
    <w:rsid w:val="00096AFD"/>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7EF"/>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A7DA0"/>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1B"/>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6BB4"/>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677"/>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1CD"/>
    <w:rsid w:val="001142BF"/>
    <w:rsid w:val="001143A3"/>
    <w:rsid w:val="0011500C"/>
    <w:rsid w:val="001152D7"/>
    <w:rsid w:val="001153FA"/>
    <w:rsid w:val="00115471"/>
    <w:rsid w:val="00115854"/>
    <w:rsid w:val="00115E57"/>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9F8"/>
    <w:rsid w:val="00133F70"/>
    <w:rsid w:val="001346EF"/>
    <w:rsid w:val="0013496C"/>
    <w:rsid w:val="001353C2"/>
    <w:rsid w:val="001359E4"/>
    <w:rsid w:val="00135B02"/>
    <w:rsid w:val="00135B5A"/>
    <w:rsid w:val="00135E98"/>
    <w:rsid w:val="00135F39"/>
    <w:rsid w:val="00136322"/>
    <w:rsid w:val="00136378"/>
    <w:rsid w:val="00136640"/>
    <w:rsid w:val="001366B3"/>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D6"/>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244"/>
    <w:rsid w:val="00155544"/>
    <w:rsid w:val="00155549"/>
    <w:rsid w:val="00155694"/>
    <w:rsid w:val="00155720"/>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97"/>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29"/>
    <w:rsid w:val="001A3AC1"/>
    <w:rsid w:val="001A3C40"/>
    <w:rsid w:val="001A3D54"/>
    <w:rsid w:val="001A3E2A"/>
    <w:rsid w:val="001A3ED6"/>
    <w:rsid w:val="001A4018"/>
    <w:rsid w:val="001A40D9"/>
    <w:rsid w:val="001A41CB"/>
    <w:rsid w:val="001A4980"/>
    <w:rsid w:val="001A4B90"/>
    <w:rsid w:val="001A50A5"/>
    <w:rsid w:val="001A50B3"/>
    <w:rsid w:val="001A546D"/>
    <w:rsid w:val="001A5594"/>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D73"/>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1B"/>
    <w:rsid w:val="001D7951"/>
    <w:rsid w:val="001D79AB"/>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6E61"/>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4FD9"/>
    <w:rsid w:val="002052EF"/>
    <w:rsid w:val="00205C3E"/>
    <w:rsid w:val="00205C47"/>
    <w:rsid w:val="00206217"/>
    <w:rsid w:val="0020637C"/>
    <w:rsid w:val="00207032"/>
    <w:rsid w:val="002072DA"/>
    <w:rsid w:val="0020744F"/>
    <w:rsid w:val="0020746F"/>
    <w:rsid w:val="00207591"/>
    <w:rsid w:val="00207699"/>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0C9"/>
    <w:rsid w:val="00230B2F"/>
    <w:rsid w:val="00230C9E"/>
    <w:rsid w:val="002318EF"/>
    <w:rsid w:val="00231BE1"/>
    <w:rsid w:val="00231C96"/>
    <w:rsid w:val="00231D85"/>
    <w:rsid w:val="00231E77"/>
    <w:rsid w:val="00231EF3"/>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6E"/>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3F1D"/>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5C9"/>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0A5"/>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6D8"/>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26B"/>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316"/>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7AB"/>
    <w:rsid w:val="00367A35"/>
    <w:rsid w:val="00367AE1"/>
    <w:rsid w:val="00367B50"/>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23"/>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88"/>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3F86"/>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4D"/>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24"/>
    <w:rsid w:val="003D1166"/>
    <w:rsid w:val="003D1243"/>
    <w:rsid w:val="003D13CE"/>
    <w:rsid w:val="003D159F"/>
    <w:rsid w:val="003D1B92"/>
    <w:rsid w:val="003D1C75"/>
    <w:rsid w:val="003D1C8F"/>
    <w:rsid w:val="003D2275"/>
    <w:rsid w:val="003D293C"/>
    <w:rsid w:val="003D2A27"/>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7F"/>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3DD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8BC"/>
    <w:rsid w:val="004019AA"/>
    <w:rsid w:val="004020C5"/>
    <w:rsid w:val="0040244D"/>
    <w:rsid w:val="004028A9"/>
    <w:rsid w:val="00402D0F"/>
    <w:rsid w:val="00402FE7"/>
    <w:rsid w:val="004030CE"/>
    <w:rsid w:val="0040324D"/>
    <w:rsid w:val="004038E9"/>
    <w:rsid w:val="00403AFD"/>
    <w:rsid w:val="00403DDF"/>
    <w:rsid w:val="00404250"/>
    <w:rsid w:val="004042DD"/>
    <w:rsid w:val="00404668"/>
    <w:rsid w:val="004047FF"/>
    <w:rsid w:val="00404C2C"/>
    <w:rsid w:val="0040549D"/>
    <w:rsid w:val="0040578C"/>
    <w:rsid w:val="004059B7"/>
    <w:rsid w:val="00405C7F"/>
    <w:rsid w:val="00406027"/>
    <w:rsid w:val="00406179"/>
    <w:rsid w:val="004062E1"/>
    <w:rsid w:val="0040666C"/>
    <w:rsid w:val="004066B6"/>
    <w:rsid w:val="00407198"/>
    <w:rsid w:val="00407364"/>
    <w:rsid w:val="00407394"/>
    <w:rsid w:val="00407DD5"/>
    <w:rsid w:val="00407FA8"/>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F8"/>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4EC0"/>
    <w:rsid w:val="0044567A"/>
    <w:rsid w:val="004456A4"/>
    <w:rsid w:val="00445846"/>
    <w:rsid w:val="0044651C"/>
    <w:rsid w:val="00446545"/>
    <w:rsid w:val="0044684B"/>
    <w:rsid w:val="004468E9"/>
    <w:rsid w:val="00446C70"/>
    <w:rsid w:val="004471A7"/>
    <w:rsid w:val="004474E5"/>
    <w:rsid w:val="00447FA9"/>
    <w:rsid w:val="0045004F"/>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1F6"/>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AD3"/>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67F"/>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B3F"/>
    <w:rsid w:val="004C6D03"/>
    <w:rsid w:val="004C6DAC"/>
    <w:rsid w:val="004C6E43"/>
    <w:rsid w:val="004C7321"/>
    <w:rsid w:val="004C7740"/>
    <w:rsid w:val="004C7870"/>
    <w:rsid w:val="004C7901"/>
    <w:rsid w:val="004C79AF"/>
    <w:rsid w:val="004C7A4F"/>
    <w:rsid w:val="004C7AC7"/>
    <w:rsid w:val="004C7DA1"/>
    <w:rsid w:val="004C7E20"/>
    <w:rsid w:val="004C7F1E"/>
    <w:rsid w:val="004C7FD6"/>
    <w:rsid w:val="004D0495"/>
    <w:rsid w:val="004D077B"/>
    <w:rsid w:val="004D0981"/>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4FD"/>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EC"/>
    <w:rsid w:val="004F50B5"/>
    <w:rsid w:val="004F5291"/>
    <w:rsid w:val="004F53CF"/>
    <w:rsid w:val="004F5484"/>
    <w:rsid w:val="004F5CEC"/>
    <w:rsid w:val="004F5EDE"/>
    <w:rsid w:val="004F6BCE"/>
    <w:rsid w:val="004F707C"/>
    <w:rsid w:val="004F7086"/>
    <w:rsid w:val="004F745D"/>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2FA3"/>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E3A"/>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1A7"/>
    <w:rsid w:val="005413DD"/>
    <w:rsid w:val="005418EA"/>
    <w:rsid w:val="00541D17"/>
    <w:rsid w:val="00541F0A"/>
    <w:rsid w:val="00541F6B"/>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A47"/>
    <w:rsid w:val="00546E2C"/>
    <w:rsid w:val="00546E6B"/>
    <w:rsid w:val="005470CE"/>
    <w:rsid w:val="005471B1"/>
    <w:rsid w:val="00547902"/>
    <w:rsid w:val="00547B7E"/>
    <w:rsid w:val="00547BD0"/>
    <w:rsid w:val="00547C76"/>
    <w:rsid w:val="00547E14"/>
    <w:rsid w:val="00547E27"/>
    <w:rsid w:val="00547EB5"/>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9CD"/>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49E"/>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2C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982"/>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0F04"/>
    <w:rsid w:val="005B1108"/>
    <w:rsid w:val="005B1184"/>
    <w:rsid w:val="005B131A"/>
    <w:rsid w:val="005B1396"/>
    <w:rsid w:val="005B1441"/>
    <w:rsid w:val="005B2100"/>
    <w:rsid w:val="005B2115"/>
    <w:rsid w:val="005B24D1"/>
    <w:rsid w:val="005B2812"/>
    <w:rsid w:val="005B29D8"/>
    <w:rsid w:val="005B2B7B"/>
    <w:rsid w:val="005B2D1B"/>
    <w:rsid w:val="005B2DD8"/>
    <w:rsid w:val="005B33C2"/>
    <w:rsid w:val="005B3734"/>
    <w:rsid w:val="005B3ADD"/>
    <w:rsid w:val="005B3CD6"/>
    <w:rsid w:val="005B410D"/>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B55"/>
    <w:rsid w:val="005C1D11"/>
    <w:rsid w:val="005C20FF"/>
    <w:rsid w:val="005C2193"/>
    <w:rsid w:val="005C21FB"/>
    <w:rsid w:val="005C29BD"/>
    <w:rsid w:val="005C2ABD"/>
    <w:rsid w:val="005C2AD4"/>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59F"/>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0CE"/>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5D"/>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45"/>
    <w:rsid w:val="006230FA"/>
    <w:rsid w:val="00623186"/>
    <w:rsid w:val="006233F1"/>
    <w:rsid w:val="00623DBD"/>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87B"/>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5C4B"/>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2D1"/>
    <w:rsid w:val="006645DA"/>
    <w:rsid w:val="00664922"/>
    <w:rsid w:val="00664D51"/>
    <w:rsid w:val="00664DFA"/>
    <w:rsid w:val="00664DFF"/>
    <w:rsid w:val="00664E43"/>
    <w:rsid w:val="00665257"/>
    <w:rsid w:val="00665275"/>
    <w:rsid w:val="00665A6E"/>
    <w:rsid w:val="00665ABF"/>
    <w:rsid w:val="00665B5B"/>
    <w:rsid w:val="0066644B"/>
    <w:rsid w:val="00666488"/>
    <w:rsid w:val="00666785"/>
    <w:rsid w:val="00666DB2"/>
    <w:rsid w:val="00666DF1"/>
    <w:rsid w:val="006671D3"/>
    <w:rsid w:val="00667289"/>
    <w:rsid w:val="00667379"/>
    <w:rsid w:val="00667433"/>
    <w:rsid w:val="00667A64"/>
    <w:rsid w:val="00667B99"/>
    <w:rsid w:val="00667E0A"/>
    <w:rsid w:val="00667E71"/>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0FCE"/>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A9"/>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AD"/>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1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BD2"/>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5F4"/>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957"/>
    <w:rsid w:val="00785A88"/>
    <w:rsid w:val="00785C94"/>
    <w:rsid w:val="00786CB3"/>
    <w:rsid w:val="00786D76"/>
    <w:rsid w:val="0078771A"/>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490"/>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1B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2EA"/>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5D2"/>
    <w:rsid w:val="007D4ABE"/>
    <w:rsid w:val="007D52B7"/>
    <w:rsid w:val="007D52D3"/>
    <w:rsid w:val="007D53D4"/>
    <w:rsid w:val="007D5B27"/>
    <w:rsid w:val="007D5D0B"/>
    <w:rsid w:val="007D651D"/>
    <w:rsid w:val="007D6609"/>
    <w:rsid w:val="007D667A"/>
    <w:rsid w:val="007D6684"/>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A58"/>
    <w:rsid w:val="00827B4F"/>
    <w:rsid w:val="00827FE7"/>
    <w:rsid w:val="00830A77"/>
    <w:rsid w:val="00830A81"/>
    <w:rsid w:val="00830BD7"/>
    <w:rsid w:val="00830CEB"/>
    <w:rsid w:val="008314A1"/>
    <w:rsid w:val="00831674"/>
    <w:rsid w:val="00831FE4"/>
    <w:rsid w:val="00832197"/>
    <w:rsid w:val="0083227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49C"/>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A69"/>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3CB2"/>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B9"/>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20"/>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A42"/>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773"/>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0A"/>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A87"/>
    <w:rsid w:val="00921D3C"/>
    <w:rsid w:val="0092200C"/>
    <w:rsid w:val="009220B7"/>
    <w:rsid w:val="0092261D"/>
    <w:rsid w:val="009226A4"/>
    <w:rsid w:val="009226B3"/>
    <w:rsid w:val="009229B1"/>
    <w:rsid w:val="00922F12"/>
    <w:rsid w:val="0092344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37E"/>
    <w:rsid w:val="0093057F"/>
    <w:rsid w:val="00930AFA"/>
    <w:rsid w:val="009311A9"/>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D94"/>
    <w:rsid w:val="00965FED"/>
    <w:rsid w:val="00965FFC"/>
    <w:rsid w:val="009660A1"/>
    <w:rsid w:val="009662CF"/>
    <w:rsid w:val="009666B3"/>
    <w:rsid w:val="00966B1C"/>
    <w:rsid w:val="009671DE"/>
    <w:rsid w:val="009673CD"/>
    <w:rsid w:val="009676F3"/>
    <w:rsid w:val="00967C5E"/>
    <w:rsid w:val="00967CAE"/>
    <w:rsid w:val="009709B0"/>
    <w:rsid w:val="009715C2"/>
    <w:rsid w:val="009717AA"/>
    <w:rsid w:val="00971A4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382"/>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8D3"/>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06"/>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2E2"/>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A40"/>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05A"/>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1D29"/>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73B"/>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69"/>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1CA"/>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EE2"/>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5A8A"/>
    <w:rsid w:val="00A96698"/>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411"/>
    <w:rsid w:val="00AA2AB2"/>
    <w:rsid w:val="00AA33A3"/>
    <w:rsid w:val="00AA3420"/>
    <w:rsid w:val="00AA3B0C"/>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C28"/>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73"/>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15C"/>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9B8"/>
    <w:rsid w:val="00AF5CB7"/>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2E3"/>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2E7"/>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9CD"/>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6E4"/>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DC4"/>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77D3C"/>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D7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778"/>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13C"/>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A6"/>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077B"/>
    <w:rsid w:val="00BC1780"/>
    <w:rsid w:val="00BC194E"/>
    <w:rsid w:val="00BC20C3"/>
    <w:rsid w:val="00BC21DD"/>
    <w:rsid w:val="00BC292B"/>
    <w:rsid w:val="00BC30B7"/>
    <w:rsid w:val="00BC30BA"/>
    <w:rsid w:val="00BC3587"/>
    <w:rsid w:val="00BC370F"/>
    <w:rsid w:val="00BC39E8"/>
    <w:rsid w:val="00BC3F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1FE"/>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9F3"/>
    <w:rsid w:val="00BF2B7C"/>
    <w:rsid w:val="00BF2E16"/>
    <w:rsid w:val="00BF2FC9"/>
    <w:rsid w:val="00BF2FD9"/>
    <w:rsid w:val="00BF31A4"/>
    <w:rsid w:val="00BF32C6"/>
    <w:rsid w:val="00BF3386"/>
    <w:rsid w:val="00BF338E"/>
    <w:rsid w:val="00BF36C0"/>
    <w:rsid w:val="00BF41D0"/>
    <w:rsid w:val="00BF485A"/>
    <w:rsid w:val="00BF4AC4"/>
    <w:rsid w:val="00BF4C16"/>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31A"/>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E4E"/>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B34"/>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2C"/>
    <w:rsid w:val="00C72C4A"/>
    <w:rsid w:val="00C72D36"/>
    <w:rsid w:val="00C72FDE"/>
    <w:rsid w:val="00C73273"/>
    <w:rsid w:val="00C73374"/>
    <w:rsid w:val="00C7368C"/>
    <w:rsid w:val="00C7491F"/>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537"/>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564"/>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6E25"/>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4EE"/>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A6E"/>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CF7C76"/>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26"/>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10C"/>
    <w:rsid w:val="00D329E4"/>
    <w:rsid w:val="00D32D18"/>
    <w:rsid w:val="00D3402E"/>
    <w:rsid w:val="00D340C9"/>
    <w:rsid w:val="00D3418C"/>
    <w:rsid w:val="00D34792"/>
    <w:rsid w:val="00D34AEA"/>
    <w:rsid w:val="00D34C3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282"/>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11A"/>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B14"/>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4DA"/>
    <w:rsid w:val="00D94FB8"/>
    <w:rsid w:val="00D9500C"/>
    <w:rsid w:val="00D958A7"/>
    <w:rsid w:val="00D95C60"/>
    <w:rsid w:val="00D95F13"/>
    <w:rsid w:val="00D9629E"/>
    <w:rsid w:val="00D9671D"/>
    <w:rsid w:val="00D96C22"/>
    <w:rsid w:val="00D96C25"/>
    <w:rsid w:val="00D96DF9"/>
    <w:rsid w:val="00D96E69"/>
    <w:rsid w:val="00D96ECF"/>
    <w:rsid w:val="00D97312"/>
    <w:rsid w:val="00D974CB"/>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76C"/>
    <w:rsid w:val="00DA1B66"/>
    <w:rsid w:val="00DA1EB8"/>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36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2DF4"/>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42A"/>
    <w:rsid w:val="00DD0664"/>
    <w:rsid w:val="00DD0888"/>
    <w:rsid w:val="00DD0BF7"/>
    <w:rsid w:val="00DD0FBC"/>
    <w:rsid w:val="00DD0FC3"/>
    <w:rsid w:val="00DD1AD9"/>
    <w:rsid w:val="00DD1BE6"/>
    <w:rsid w:val="00DD1D1B"/>
    <w:rsid w:val="00DD1DC9"/>
    <w:rsid w:val="00DD1F2B"/>
    <w:rsid w:val="00DD2102"/>
    <w:rsid w:val="00DD2B55"/>
    <w:rsid w:val="00DD2B6B"/>
    <w:rsid w:val="00DD2D98"/>
    <w:rsid w:val="00DD328D"/>
    <w:rsid w:val="00DD34E6"/>
    <w:rsid w:val="00DD353C"/>
    <w:rsid w:val="00DD35CB"/>
    <w:rsid w:val="00DD3AE7"/>
    <w:rsid w:val="00DD3FFC"/>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936"/>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B4F"/>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011"/>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94B"/>
    <w:rsid w:val="00E40A7B"/>
    <w:rsid w:val="00E40B41"/>
    <w:rsid w:val="00E40CEC"/>
    <w:rsid w:val="00E40DB8"/>
    <w:rsid w:val="00E40E38"/>
    <w:rsid w:val="00E41783"/>
    <w:rsid w:val="00E417FA"/>
    <w:rsid w:val="00E41D47"/>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F2B"/>
    <w:rsid w:val="00E502A7"/>
    <w:rsid w:val="00E50362"/>
    <w:rsid w:val="00E5057E"/>
    <w:rsid w:val="00E505B3"/>
    <w:rsid w:val="00E5127A"/>
    <w:rsid w:val="00E514DC"/>
    <w:rsid w:val="00E51945"/>
    <w:rsid w:val="00E51954"/>
    <w:rsid w:val="00E51A48"/>
    <w:rsid w:val="00E51CC6"/>
    <w:rsid w:val="00E52B17"/>
    <w:rsid w:val="00E530C3"/>
    <w:rsid w:val="00E537CA"/>
    <w:rsid w:val="00E545A9"/>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8BE"/>
    <w:rsid w:val="00E739E3"/>
    <w:rsid w:val="00E73C6D"/>
    <w:rsid w:val="00E7440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2D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3B"/>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55"/>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370"/>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3A1"/>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F8B"/>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8AD"/>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057"/>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789"/>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1E0"/>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6D8E"/>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D02"/>
    <w:rsid w:val="00FF1F50"/>
    <w:rsid w:val="00FF273C"/>
    <w:rsid w:val="00FF295F"/>
    <w:rsid w:val="00FF2998"/>
    <w:rsid w:val="00FF385E"/>
    <w:rsid w:val="00FF3BEC"/>
    <w:rsid w:val="00FF3CF7"/>
    <w:rsid w:val="00FF3D63"/>
    <w:rsid w:val="00FF3E2A"/>
    <w:rsid w:val="00FF4A31"/>
    <w:rsid w:val="00FF4FFD"/>
    <w:rsid w:val="00FF501B"/>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13CF"/>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
    <w:basedOn w:val="a0"/>
    <w:link w:val="Char3"/>
    <w:uiPriority w:val="34"/>
    <w:qFormat/>
    <w:rsid w:val="002D136A"/>
    <w:pPr>
      <w:ind w:leftChars="400" w:left="840"/>
    </w:pPr>
  </w:style>
  <w:style w:type="character" w:customStyle="1" w:styleId="Char3">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1">
    <w:name w:val="Grid Table 1 Light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ListParagraph1">
    <w:name w:val="List Paragraph1"/>
    <w:basedOn w:val="a0"/>
    <w:link w:val="ListParagraphChar"/>
    <w:uiPriority w:val="34"/>
    <w:qFormat/>
    <w:rsid w:val="00FF4A31"/>
    <w:pPr>
      <w:numPr>
        <w:numId w:val="11"/>
      </w:numPr>
      <w:spacing w:after="120"/>
      <w:jc w:val="both"/>
    </w:pPr>
    <w:rPr>
      <w:rFonts w:eastAsia="Calibri"/>
      <w:sz w:val="20"/>
      <w:szCs w:val="22"/>
      <w:lang w:eastAsia="en-US"/>
    </w:rPr>
  </w:style>
  <w:style w:type="character" w:customStyle="1" w:styleId="ListParagraphChar">
    <w:name w:val="List Paragraph Char"/>
    <w:link w:val="ListParagraph1"/>
    <w:uiPriority w:val="34"/>
    <w:qFormat/>
    <w:locked/>
    <w:rsid w:val="00FF4A31"/>
    <w:rPr>
      <w:rFonts w:ascii="Times New Roman" w:eastAsia="Calibri" w:hAnsi="Times New Roman"/>
      <w:szCs w:val="22"/>
      <w:lang w:val="en-GB" w:eastAsia="en-US"/>
    </w:rPr>
  </w:style>
  <w:style w:type="character" w:customStyle="1" w:styleId="normaltextrun">
    <w:name w:val="normaltextrun"/>
    <w:qFormat/>
    <w:rsid w:val="00AF5CB7"/>
  </w:style>
  <w:style w:type="paragraph" w:customStyle="1" w:styleId="0Maintext">
    <w:name w:val="0 Main text"/>
    <w:basedOn w:val="a0"/>
    <w:link w:val="0MaintextChar"/>
    <w:qFormat/>
    <w:rsid w:val="00AF5CB7"/>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AF5CB7"/>
    <w:rPr>
      <w:rFonts w:ascii="Times New Roman" w:eastAsia="Malgun Gothic" w:hAnsi="Times New Roman" w:cs="Batang"/>
      <w:lang w:val="en-GB" w:eastAsia="en-US"/>
    </w:rPr>
  </w:style>
  <w:style w:type="character" w:customStyle="1" w:styleId="2Char">
    <w:name w:val="标题 2 Char"/>
    <w:aliases w:val="DO NOT USE_h2 Char,h2 Char,h21 Char,H2 Char,Head2A Char,2 Char,UNDERRUBRIK 1-2 Char"/>
    <w:basedOn w:val="a1"/>
    <w:link w:val="2"/>
    <w:rsid w:val="00AF59B8"/>
    <w:rPr>
      <w:rFonts w:ascii="Arial" w:eastAsia="MS Gothic" w:hAnsi="Arial"/>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13CF"/>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
    <w:basedOn w:val="a0"/>
    <w:link w:val="Char3"/>
    <w:uiPriority w:val="34"/>
    <w:qFormat/>
    <w:rsid w:val="002D136A"/>
    <w:pPr>
      <w:ind w:leftChars="400" w:left="840"/>
    </w:pPr>
  </w:style>
  <w:style w:type="character" w:customStyle="1" w:styleId="Char3">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1">
    <w:name w:val="Grid Table 1 Light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ListParagraph1">
    <w:name w:val="List Paragraph1"/>
    <w:basedOn w:val="a0"/>
    <w:link w:val="ListParagraphChar"/>
    <w:uiPriority w:val="34"/>
    <w:qFormat/>
    <w:rsid w:val="00FF4A31"/>
    <w:pPr>
      <w:numPr>
        <w:numId w:val="11"/>
      </w:numPr>
      <w:spacing w:after="120"/>
      <w:jc w:val="both"/>
    </w:pPr>
    <w:rPr>
      <w:rFonts w:eastAsia="Calibri"/>
      <w:sz w:val="20"/>
      <w:szCs w:val="22"/>
      <w:lang w:eastAsia="en-US"/>
    </w:rPr>
  </w:style>
  <w:style w:type="character" w:customStyle="1" w:styleId="ListParagraphChar">
    <w:name w:val="List Paragraph Char"/>
    <w:link w:val="ListParagraph1"/>
    <w:uiPriority w:val="34"/>
    <w:qFormat/>
    <w:locked/>
    <w:rsid w:val="00FF4A31"/>
    <w:rPr>
      <w:rFonts w:ascii="Times New Roman" w:eastAsia="Calibri" w:hAnsi="Times New Roman"/>
      <w:szCs w:val="22"/>
      <w:lang w:val="en-GB" w:eastAsia="en-US"/>
    </w:rPr>
  </w:style>
  <w:style w:type="character" w:customStyle="1" w:styleId="normaltextrun">
    <w:name w:val="normaltextrun"/>
    <w:qFormat/>
    <w:rsid w:val="00AF5CB7"/>
  </w:style>
  <w:style w:type="paragraph" w:customStyle="1" w:styleId="0Maintext">
    <w:name w:val="0 Main text"/>
    <w:basedOn w:val="a0"/>
    <w:link w:val="0MaintextChar"/>
    <w:qFormat/>
    <w:rsid w:val="00AF5CB7"/>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AF5CB7"/>
    <w:rPr>
      <w:rFonts w:ascii="Times New Roman" w:eastAsia="Malgun Gothic" w:hAnsi="Times New Roman" w:cs="Batang"/>
      <w:lang w:val="en-GB" w:eastAsia="en-US"/>
    </w:rPr>
  </w:style>
  <w:style w:type="character" w:customStyle="1" w:styleId="2Char">
    <w:name w:val="标题 2 Char"/>
    <w:aliases w:val="DO NOT USE_h2 Char,h2 Char,h21 Char,H2 Char,Head2A Char,2 Char,UNDERRUBRIK 1-2 Char"/>
    <w:basedOn w:val="a1"/>
    <w:link w:val="2"/>
    <w:rsid w:val="00AF59B8"/>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80570483">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1857907">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85437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22234827">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3019272">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7820558">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3446760">
      <w:bodyDiv w:val="1"/>
      <w:marLeft w:val="0"/>
      <w:marRight w:val="0"/>
      <w:marTop w:val="0"/>
      <w:marBottom w:val="0"/>
      <w:divBdr>
        <w:top w:val="none" w:sz="0" w:space="0" w:color="auto"/>
        <w:left w:val="none" w:sz="0" w:space="0" w:color="auto"/>
        <w:bottom w:val="none" w:sz="0" w:space="0" w:color="auto"/>
        <w:right w:val="none" w:sz="0" w:space="0" w:color="auto"/>
      </w:divBdr>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46111764">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0598902">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0D118020-FB32-41C5-932F-C43FD05C7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20682C-0400-4696-B18A-BBC8DBE474A9}">
  <ds:schemaRefs>
    <ds:schemaRef ds:uri="Microsoft.SharePoint.Taxonomy.ContentTypeSync"/>
  </ds:schemaRefs>
</ds:datastoreItem>
</file>

<file path=customXml/itemProps5.xml><?xml version="1.0" encoding="utf-8"?>
<ds:datastoreItem xmlns:ds="http://schemas.openxmlformats.org/officeDocument/2006/customXml" ds:itemID="{0626FA25-AB99-43F9-85CA-B6E31F1B17A4}">
  <ds:schemaRefs>
    <ds:schemaRef ds:uri="http://schemas.microsoft.com/sharepoint/events"/>
  </ds:schemaRefs>
</ds:datastoreItem>
</file>

<file path=customXml/itemProps6.xml><?xml version="1.0" encoding="utf-8"?>
<ds:datastoreItem xmlns:ds="http://schemas.openxmlformats.org/officeDocument/2006/customXml" ds:itemID="{169FC693-FA3A-4B59-9E6E-2B339135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3524</Words>
  <Characters>20093</Characters>
  <Application>Microsoft Office Word</Application>
  <DocSecurity>0</DocSecurity>
  <Lines>167</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CATT</cp:lastModifiedBy>
  <cp:revision>2</cp:revision>
  <cp:lastPrinted>2017-08-09T04:40:00Z</cp:lastPrinted>
  <dcterms:created xsi:type="dcterms:W3CDTF">2020-04-27T13:07:00Z</dcterms:created>
  <dcterms:modified xsi:type="dcterms:W3CDTF">2020-04-27T13:07:00Z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NSCPROP_SA">
    <vt:lpwstr>D:\work-item\Literature Review\标准文档\5G 3GPP meetings\#100b_E-meeting_202004\doc\2STEPRACH\draft_R1-2002453 Summary on UE features for 2step RACH_v4_ZTE_Eric_CATT_QC.docx</vt:lpwstr>
  </property>
  <property fmtid="{D5CDD505-2E9C-101B-9397-08002B2CF9AE}" pid="4" name="TitusGUID">
    <vt:lpwstr>acdfefff-139a-4a13-8bac-984dc1626343</vt:lpwstr>
  </property>
  <property fmtid="{D5CDD505-2E9C-101B-9397-08002B2CF9AE}" pid="5" name="CTP_TimeStamp">
    <vt:lpwstr>2020-04-20 17:08:12Z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(3)L92MGKqJQicGUsY22cWXHvx6TbGXgaH9z9N/KIrBOd500yjpvFIhTYVL/hoU7FRkDrXpjt0V
QUw9N6Hbjg+xHPegrGOS+vyPEJ7vsyCiiqDxn1oFYFVtTr3lg6pQ+weuVKuw6yuxgx0q0Hcn
/+FrZnkm/6ibZyIq0tHHN0nxCVt2Hby3t2j3b7nKWFgjtuutHGjFDuFkpOQxwLcPJcz3x516
9JdlzXD0dzv1qx6TSL</vt:lpwstr>
  </property>
  <property fmtid="{D5CDD505-2E9C-101B-9397-08002B2CF9AE}" pid="10" name="_2015_ms_pID_7253431">
    <vt:lpwstr>+OoaDzA2iH3+7SJeH4RTxCmwxNeHcq6qCLfDZtf0V+V3KkQ8A1up9Q
HJzQTmKcaF9MxHyu/1MpLImQmW5zheXmEnZLZ1UtpmiAQKeZmeuN12JhxflqjToPMR/+xgcZ
qmRx2W86CZKxiioG0oWIWUegwr42AuPgHe1kblKkGgLOiw//t0sPuadSDPuo3Dgz8mFY/Jp4
AKmxUnbqkIuvCaCb5f7tAPnpAOyofFM8TfTH</vt:lpwstr>
  </property>
  <property fmtid="{D5CDD505-2E9C-101B-9397-08002B2CF9AE}" pid="11" name="CTPClassification">
    <vt:lpwstr>CTP_NT</vt:lpwstr>
  </property>
  <property fmtid="{D5CDD505-2E9C-101B-9397-08002B2CF9AE}" pid="12" name="_2015_ms_pID_7253432">
    <vt:lpwstr>WA==</vt:lpwstr>
  </property>
</Properties>
</file>