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64FA" w14:textId="727E710D" w:rsidR="00F27991" w:rsidRPr="009A4263" w:rsidRDefault="008C39D9" w:rsidP="00F27991">
      <w:pPr>
        <w:tabs>
          <w:tab w:val="center" w:pos="4536"/>
          <w:tab w:val="right" w:pos="8280"/>
          <w:tab w:val="right" w:pos="9639"/>
        </w:tabs>
        <w:ind w:right="2"/>
        <w:rPr>
          <w:rFonts w:ascii="Arial" w:eastAsia="ＭＳ 明朝" w:hAnsi="Arial"/>
          <w:b/>
          <w:noProof/>
          <w:lang w:val="en-US" w:eastAsia="x-none"/>
        </w:rPr>
      </w:pPr>
      <w:bookmarkStart w:id="0" w:name="_Hlk2178737"/>
      <w:r w:rsidRPr="008C39D9">
        <w:rPr>
          <w:rFonts w:ascii="Arial" w:eastAsia="ＭＳ 明朝" w:hAnsi="Arial"/>
          <w:b/>
          <w:noProof/>
          <w:lang w:val="en-US"/>
        </w:rPr>
        <w:t>3GPP TSG-RAN WG1 #100-e</w:t>
      </w:r>
      <w:r w:rsidR="00F27991" w:rsidRPr="009A4263">
        <w:rPr>
          <w:rFonts w:ascii="Arial" w:eastAsia="ＭＳ 明朝" w:hAnsi="Arial"/>
          <w:b/>
          <w:noProof/>
          <w:lang w:val="en-US"/>
        </w:rPr>
        <w:tab/>
      </w:r>
      <w:r w:rsidR="00F27991" w:rsidRPr="009A4263">
        <w:rPr>
          <w:rFonts w:ascii="Arial" w:eastAsia="ＭＳ 明朝" w:hAnsi="Arial"/>
          <w:b/>
          <w:noProof/>
          <w:lang w:val="en-US" w:eastAsia="x-none"/>
        </w:rPr>
        <w:tab/>
      </w:r>
      <w:r w:rsidR="00F27991">
        <w:rPr>
          <w:rFonts w:ascii="Arial" w:eastAsia="ＭＳ 明朝" w:hAnsi="Arial"/>
          <w:b/>
          <w:noProof/>
          <w:lang w:val="en-US" w:eastAsia="x-none"/>
        </w:rPr>
        <w:t xml:space="preserve">  </w:t>
      </w:r>
      <w:r w:rsidR="00F27991" w:rsidRPr="009A4263">
        <w:rPr>
          <w:rFonts w:ascii="Arial" w:eastAsia="ＭＳ 明朝" w:hAnsi="Arial"/>
          <w:b/>
          <w:noProof/>
          <w:lang w:val="en-US" w:eastAsia="x-none"/>
        </w:rPr>
        <w:tab/>
      </w:r>
      <w:r w:rsidR="00F27991">
        <w:rPr>
          <w:rFonts w:ascii="Arial" w:eastAsia="ＭＳ 明朝" w:hAnsi="Arial"/>
          <w:b/>
          <w:noProof/>
          <w:lang w:val="en-US" w:eastAsia="x-none"/>
        </w:rPr>
        <w:t xml:space="preserve"> </w:t>
      </w:r>
      <w:r w:rsidR="00F27991" w:rsidRPr="009A4263">
        <w:rPr>
          <w:rFonts w:ascii="Arial" w:eastAsia="ＭＳ 明朝" w:hAnsi="Arial"/>
          <w:b/>
          <w:noProof/>
          <w:lang w:val="en-US" w:eastAsia="x-none"/>
        </w:rPr>
        <w:t>R1-</w:t>
      </w:r>
      <w:r w:rsidR="00181BF8">
        <w:rPr>
          <w:rFonts w:ascii="Arial" w:eastAsia="ＭＳ 明朝" w:hAnsi="Arial"/>
          <w:b/>
          <w:noProof/>
          <w:lang w:val="en-US" w:eastAsia="x-none"/>
        </w:rPr>
        <w:t>200</w:t>
      </w:r>
      <w:r w:rsidR="0024457D">
        <w:rPr>
          <w:rFonts w:ascii="Arial" w:eastAsia="ＭＳ 明朝" w:hAnsi="Arial"/>
          <w:b/>
          <w:noProof/>
          <w:lang w:val="en-US" w:eastAsia="x-none"/>
        </w:rPr>
        <w:t>xxxx</w:t>
      </w:r>
    </w:p>
    <w:p w14:paraId="5E4D9A78" w14:textId="6AEA7A5F" w:rsidR="00F27991" w:rsidRPr="00A966A5" w:rsidRDefault="001023FD" w:rsidP="00F27991">
      <w:pPr>
        <w:tabs>
          <w:tab w:val="center" w:pos="4536"/>
          <w:tab w:val="right" w:pos="8280"/>
          <w:tab w:val="right" w:pos="9639"/>
        </w:tabs>
        <w:ind w:right="2"/>
        <w:rPr>
          <w:rFonts w:ascii="Arial" w:eastAsia="ＭＳ 明朝" w:hAnsi="Arial"/>
          <w:b/>
          <w:bCs/>
          <w:noProof/>
        </w:rPr>
      </w:pPr>
      <w:r w:rsidRPr="001023FD">
        <w:rPr>
          <w:rFonts w:ascii="Arial" w:eastAsia="ＭＳ 明朝" w:hAnsi="Arial"/>
          <w:b/>
          <w:bCs/>
          <w:noProof/>
        </w:rPr>
        <w:t>e-Meeting, 2</w:t>
      </w:r>
      <w:r w:rsidR="0024457D">
        <w:rPr>
          <w:rFonts w:ascii="Arial" w:eastAsia="ＭＳ 明朝" w:hAnsi="Arial"/>
          <w:b/>
          <w:bCs/>
          <w:noProof/>
        </w:rPr>
        <w:t>0</w:t>
      </w:r>
      <w:r w:rsidRPr="0024457D">
        <w:rPr>
          <w:rFonts w:ascii="Arial" w:eastAsia="ＭＳ 明朝" w:hAnsi="Arial"/>
          <w:b/>
          <w:bCs/>
          <w:noProof/>
          <w:vertAlign w:val="superscript"/>
        </w:rPr>
        <w:t>th</w:t>
      </w:r>
      <w:r w:rsidR="0024457D">
        <w:rPr>
          <w:rFonts w:ascii="Arial" w:eastAsia="ＭＳ 明朝" w:hAnsi="Arial"/>
          <w:b/>
          <w:bCs/>
          <w:noProof/>
        </w:rPr>
        <w:t xml:space="preserve"> </w:t>
      </w:r>
      <w:r w:rsidRPr="001023FD">
        <w:rPr>
          <w:rFonts w:ascii="Arial" w:eastAsia="ＭＳ 明朝" w:hAnsi="Arial"/>
          <w:b/>
          <w:bCs/>
          <w:noProof/>
        </w:rPr>
        <w:t xml:space="preserve">– </w:t>
      </w:r>
      <w:r w:rsidR="0024457D">
        <w:rPr>
          <w:rFonts w:ascii="Arial" w:eastAsia="ＭＳ 明朝" w:hAnsi="Arial"/>
          <w:b/>
          <w:bCs/>
          <w:noProof/>
        </w:rPr>
        <w:t>30</w:t>
      </w:r>
      <w:r w:rsidR="0024457D" w:rsidRPr="0024457D">
        <w:rPr>
          <w:rFonts w:ascii="Arial" w:eastAsia="ＭＳ 明朝" w:hAnsi="Arial"/>
          <w:b/>
          <w:bCs/>
          <w:noProof/>
          <w:vertAlign w:val="superscript"/>
        </w:rPr>
        <w:t>t</w:t>
      </w:r>
      <w:r w:rsidRPr="0024457D">
        <w:rPr>
          <w:rFonts w:ascii="Arial" w:eastAsia="ＭＳ 明朝" w:hAnsi="Arial"/>
          <w:b/>
          <w:bCs/>
          <w:noProof/>
          <w:vertAlign w:val="superscript"/>
        </w:rPr>
        <w:t>h</w:t>
      </w:r>
      <w:r w:rsidR="0024457D">
        <w:rPr>
          <w:rFonts w:ascii="Arial" w:eastAsia="ＭＳ 明朝" w:hAnsi="Arial"/>
          <w:b/>
          <w:bCs/>
          <w:noProof/>
        </w:rPr>
        <w:t xml:space="preserve"> April</w:t>
      </w:r>
      <w:r w:rsidRPr="001023FD">
        <w:rPr>
          <w:rFonts w:ascii="Arial" w:eastAsia="ＭＳ 明朝" w:hAnsi="Arial"/>
          <w:b/>
          <w:bCs/>
          <w:noProof/>
        </w:rPr>
        <w:t>, 2020</w:t>
      </w:r>
      <w:r w:rsidR="00F27991" w:rsidRPr="00A966A5">
        <w:rPr>
          <w:rFonts w:ascii="Arial" w:eastAsia="ＭＳ 明朝" w:hAnsi="Arial"/>
          <w:b/>
          <w:bCs/>
          <w:noProof/>
        </w:rPr>
        <w:t xml:space="preserve"> </w:t>
      </w:r>
    </w:p>
    <w:bookmarkEnd w:id="0"/>
    <w:p w14:paraId="622BCAA7" w14:textId="77777777" w:rsidR="00C37CB4" w:rsidRPr="007E37A5" w:rsidRDefault="00C37CB4" w:rsidP="00C37CB4">
      <w:pPr>
        <w:pStyle w:val="a3"/>
        <w:tabs>
          <w:tab w:val="clear" w:pos="8306"/>
          <w:tab w:val="right" w:pos="7088"/>
          <w:tab w:val="right" w:pos="9781"/>
        </w:tabs>
        <w:rPr>
          <w:rFonts w:ascii="Arial" w:eastAsia="ＭＳ 明朝" w:hAnsi="Arial" w:cs="Arial"/>
          <w:b/>
          <w:bCs/>
          <w:sz w:val="28"/>
          <w:lang w:eastAsia="ja-JP"/>
        </w:rPr>
      </w:pPr>
    </w:p>
    <w:p w14:paraId="450A596F" w14:textId="6933908F" w:rsidR="005A6C01" w:rsidRPr="00AE3EEE" w:rsidRDefault="005A6C01" w:rsidP="00B20C0B">
      <w:pPr>
        <w:spacing w:after="60"/>
        <w:ind w:left="1985" w:hanging="1985"/>
        <w:rPr>
          <w:rFonts w:ascii="Arial" w:eastAsia="ＭＳ 明朝" w:hAnsi="Arial" w:cs="Arial"/>
          <w:bCs/>
          <w:lang w:eastAsia="ja-JP"/>
        </w:rPr>
      </w:pPr>
      <w:r w:rsidRPr="003E2BA2">
        <w:rPr>
          <w:rFonts w:ascii="Arial" w:hAnsi="Arial" w:cs="Arial"/>
          <w:b/>
        </w:rPr>
        <w:t>Title:</w:t>
      </w:r>
      <w:r w:rsidRPr="003E2BA2">
        <w:rPr>
          <w:rFonts w:ascii="Arial" w:hAnsi="Arial" w:cs="Arial"/>
          <w:b/>
        </w:rPr>
        <w:tab/>
      </w:r>
      <w:r w:rsidR="00D76E6B" w:rsidRPr="00D76E6B">
        <w:rPr>
          <w:rFonts w:ascii="Arial" w:eastAsia="ＭＳ 明朝" w:hAnsi="Arial" w:cs="Arial"/>
          <w:bCs/>
          <w:lang w:eastAsia="ja-JP"/>
        </w:rPr>
        <w:t xml:space="preserve">LS on </w:t>
      </w:r>
      <w:r w:rsidR="003830B7">
        <w:rPr>
          <w:rFonts w:ascii="Arial" w:eastAsia="ＭＳ 明朝" w:hAnsi="Arial" w:cs="Arial"/>
          <w:bCs/>
          <w:lang w:eastAsia="ja-JP"/>
        </w:rPr>
        <w:t xml:space="preserve">Rel-16 </w:t>
      </w:r>
      <w:r w:rsidR="003830B7">
        <w:rPr>
          <w:rFonts w:ascii="Arial" w:eastAsia="ＭＳ 明朝" w:hAnsi="Arial" w:cs="Arial" w:hint="eastAsia"/>
          <w:bCs/>
          <w:lang w:eastAsia="ja-JP"/>
        </w:rPr>
        <w:t>RAN</w:t>
      </w:r>
      <w:r w:rsidR="002A0926">
        <w:rPr>
          <w:rFonts w:ascii="Arial" w:eastAsia="ＭＳ 明朝" w:hAnsi="Arial" w:cs="Arial"/>
          <w:bCs/>
          <w:lang w:eastAsia="ja-JP"/>
        </w:rPr>
        <w:t xml:space="preserve">1 </w:t>
      </w:r>
      <w:r w:rsidR="001274E9">
        <w:rPr>
          <w:rFonts w:ascii="Arial" w:eastAsia="ＭＳ 明朝" w:hAnsi="Arial" w:cs="Arial"/>
          <w:bCs/>
          <w:lang w:eastAsia="ja-JP"/>
        </w:rPr>
        <w:t xml:space="preserve">UE features lists for </w:t>
      </w:r>
      <w:r w:rsidR="004671B0">
        <w:rPr>
          <w:rFonts w:ascii="Arial" w:eastAsia="ＭＳ 明朝" w:hAnsi="Arial" w:cs="Arial"/>
          <w:bCs/>
          <w:lang w:eastAsia="ja-JP"/>
        </w:rPr>
        <w:t>NR</w:t>
      </w:r>
    </w:p>
    <w:p w14:paraId="3915DF53" w14:textId="77777777"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DB2A72">
        <w:rPr>
          <w:rFonts w:ascii="Arial" w:hAnsi="Arial" w:cs="Arial"/>
          <w:bCs/>
        </w:rPr>
        <w:t>-</w:t>
      </w:r>
    </w:p>
    <w:p w14:paraId="1725517D" w14:textId="3C85812A" w:rsidR="005A6C01" w:rsidRPr="003E2BA2" w:rsidRDefault="005A6C01">
      <w:pPr>
        <w:spacing w:after="60"/>
        <w:ind w:left="1985" w:hanging="1985"/>
        <w:rPr>
          <w:rFonts w:ascii="Arial" w:eastAsia="ＭＳ 明朝"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ＭＳ 明朝" w:hAnsi="Arial" w:cs="Arial"/>
          <w:bCs/>
          <w:lang w:eastAsia="ja-JP"/>
        </w:rPr>
        <w:t>1</w:t>
      </w:r>
      <w:r w:rsidR="00627D89">
        <w:rPr>
          <w:rFonts w:ascii="Arial" w:eastAsia="ＭＳ 明朝" w:hAnsi="Arial" w:cs="Arial"/>
          <w:bCs/>
          <w:lang w:eastAsia="ja-JP"/>
        </w:rPr>
        <w:t>6</w:t>
      </w:r>
    </w:p>
    <w:p w14:paraId="4BF857BE" w14:textId="446CDEA0" w:rsidR="005A6C01" w:rsidRPr="004E40E6" w:rsidRDefault="005A6C01">
      <w:pPr>
        <w:spacing w:after="60"/>
        <w:ind w:left="1985" w:hanging="1985"/>
        <w:rPr>
          <w:rFonts w:ascii="Arial" w:hAnsi="Arial" w:cs="Arial"/>
          <w:b/>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4671B0">
        <w:rPr>
          <w:rFonts w:ascii="Arial" w:hAnsi="Arial" w:cs="Arial"/>
          <w:bCs/>
        </w:rPr>
        <w:t xml:space="preserve">NR_2step_RACH-Core, </w:t>
      </w:r>
      <w:proofErr w:type="spellStart"/>
      <w:r w:rsidR="004671B0">
        <w:rPr>
          <w:rFonts w:ascii="Arial" w:hAnsi="Arial" w:cs="Arial"/>
          <w:bCs/>
        </w:rPr>
        <w:t>NR_unlic</w:t>
      </w:r>
      <w:proofErr w:type="spellEnd"/>
      <w:r w:rsidR="004671B0">
        <w:rPr>
          <w:rFonts w:ascii="Arial" w:hAnsi="Arial" w:cs="Arial"/>
          <w:bCs/>
        </w:rPr>
        <w:t xml:space="preserve">-Core, NR_IAB-Core, 5G_V2X_NRSL-Core, NR_L1enh_URLLC-Core, </w:t>
      </w:r>
      <w:r w:rsidR="004671B0" w:rsidRPr="004E40E6">
        <w:rPr>
          <w:rFonts w:ascii="Arial" w:hAnsi="Arial" w:cs="Arial"/>
          <w:bCs/>
        </w:rPr>
        <w:t>NR_IIOT</w:t>
      </w:r>
      <w:r w:rsidR="004671B0">
        <w:rPr>
          <w:rFonts w:ascii="Arial" w:hAnsi="Arial" w:cs="Arial"/>
          <w:bCs/>
        </w:rPr>
        <w:t>-Core,</w:t>
      </w:r>
      <w:r w:rsidR="004671B0" w:rsidRPr="004E40E6">
        <w:rPr>
          <w:rFonts w:ascii="Arial" w:hAnsi="Arial" w:cs="Arial"/>
          <w:bCs/>
        </w:rPr>
        <w:t xml:space="preserve"> </w:t>
      </w:r>
      <w:proofErr w:type="spellStart"/>
      <w:r w:rsidR="004671B0">
        <w:rPr>
          <w:rFonts w:ascii="Arial" w:hAnsi="Arial" w:cs="Arial"/>
          <w:bCs/>
        </w:rPr>
        <w:t>NR_eMIMO</w:t>
      </w:r>
      <w:proofErr w:type="spellEnd"/>
      <w:r w:rsidR="004671B0">
        <w:rPr>
          <w:rFonts w:ascii="Arial" w:hAnsi="Arial" w:cs="Arial"/>
          <w:bCs/>
        </w:rPr>
        <w:t xml:space="preserve">-Core, </w:t>
      </w:r>
      <w:proofErr w:type="spellStart"/>
      <w:r w:rsidR="004671B0">
        <w:rPr>
          <w:rFonts w:ascii="Arial" w:hAnsi="Arial" w:cs="Arial"/>
          <w:bCs/>
        </w:rPr>
        <w:t>NR_UE_pow_sav</w:t>
      </w:r>
      <w:proofErr w:type="spellEnd"/>
      <w:r w:rsidR="004671B0">
        <w:rPr>
          <w:rFonts w:ascii="Arial" w:hAnsi="Arial" w:cs="Arial"/>
          <w:bCs/>
        </w:rPr>
        <w:t xml:space="preserve">-Core, </w:t>
      </w:r>
      <w:proofErr w:type="spellStart"/>
      <w:r w:rsidR="004671B0">
        <w:rPr>
          <w:rFonts w:ascii="Arial" w:hAnsi="Arial" w:cs="Arial"/>
          <w:bCs/>
        </w:rPr>
        <w:t>NR_pos</w:t>
      </w:r>
      <w:proofErr w:type="spellEnd"/>
      <w:r w:rsidR="004671B0">
        <w:rPr>
          <w:rFonts w:ascii="Arial" w:hAnsi="Arial" w:cs="Arial"/>
          <w:bCs/>
        </w:rPr>
        <w:t xml:space="preserve">-Core, </w:t>
      </w:r>
      <w:proofErr w:type="spellStart"/>
      <w:r w:rsidR="004671B0">
        <w:rPr>
          <w:rFonts w:ascii="Arial" w:hAnsi="Arial" w:cs="Arial"/>
          <w:bCs/>
        </w:rPr>
        <w:t>NR_Mob_enh</w:t>
      </w:r>
      <w:proofErr w:type="spellEnd"/>
      <w:r w:rsidR="004671B0">
        <w:rPr>
          <w:rFonts w:ascii="Arial" w:hAnsi="Arial" w:cs="Arial"/>
          <w:bCs/>
        </w:rPr>
        <w:t xml:space="preserve">-Core, </w:t>
      </w:r>
      <w:proofErr w:type="spellStart"/>
      <w:r w:rsidR="004671B0">
        <w:rPr>
          <w:rFonts w:ascii="Arial" w:hAnsi="Arial" w:cs="Arial"/>
          <w:bCs/>
        </w:rPr>
        <w:t>LTE_NR_DC_CA_enh</w:t>
      </w:r>
      <w:proofErr w:type="spellEnd"/>
      <w:r w:rsidR="004671B0">
        <w:rPr>
          <w:rFonts w:ascii="Arial" w:hAnsi="Arial" w:cs="Arial"/>
          <w:bCs/>
        </w:rPr>
        <w:t xml:space="preserve">-Core, TEI-16, </w:t>
      </w:r>
      <w:r w:rsidR="004671B0" w:rsidRPr="00151864">
        <w:rPr>
          <w:rFonts w:ascii="Arial" w:hAnsi="Arial" w:cs="Arial"/>
          <w:bCs/>
        </w:rPr>
        <w:t>NR_CLI_RIM-Core</w:t>
      </w:r>
    </w:p>
    <w:p w14:paraId="114AF8BB" w14:textId="68E5BC9B"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290771" w:rsidRPr="00EE6128">
        <w:rPr>
          <w:rFonts w:ascii="Arial" w:eastAsia="ＭＳ 明朝" w:hAnsi="Arial" w:cs="Arial"/>
          <w:bCs/>
          <w:lang w:eastAsia="ja-JP"/>
        </w:rPr>
        <w:t>RAN WG</w:t>
      </w:r>
      <w:r w:rsidR="00290771" w:rsidRPr="00EE6128">
        <w:rPr>
          <w:rFonts w:ascii="Arial" w:eastAsia="ＭＳ 明朝" w:hAnsi="Arial" w:cs="Arial" w:hint="eastAsia"/>
          <w:bCs/>
          <w:lang w:eastAsia="ja-JP"/>
        </w:rPr>
        <w:t>1</w:t>
      </w:r>
    </w:p>
    <w:p w14:paraId="0434D635" w14:textId="5EC0FBA6" w:rsidR="005A6C01" w:rsidRDefault="005A6C01" w:rsidP="004D18C2">
      <w:pPr>
        <w:spacing w:after="60"/>
        <w:ind w:left="1985" w:hanging="1985"/>
        <w:rPr>
          <w:rFonts w:ascii="Arial" w:eastAsia="ＭＳ 明朝"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ＭＳ 明朝" w:hAnsi="Arial" w:cs="Arial" w:hint="eastAsia"/>
          <w:bCs/>
          <w:lang w:eastAsia="ja-JP"/>
        </w:rPr>
        <w:t xml:space="preserve"> WG2</w:t>
      </w:r>
      <w:r w:rsidR="00760D0A">
        <w:rPr>
          <w:rFonts w:ascii="Arial" w:eastAsia="ＭＳ 明朝" w:hAnsi="Arial" w:cs="Arial"/>
          <w:bCs/>
          <w:lang w:eastAsia="ja-JP"/>
        </w:rPr>
        <w:t>, RAN WG4</w:t>
      </w:r>
    </w:p>
    <w:p w14:paraId="7A0A7289" w14:textId="43425019" w:rsidR="009703BE" w:rsidRDefault="009703BE" w:rsidP="004D18C2">
      <w:pPr>
        <w:spacing w:after="60"/>
        <w:ind w:left="1985" w:hanging="1985"/>
        <w:rPr>
          <w:rFonts w:ascii="Arial" w:eastAsia="ＭＳ 明朝" w:hAnsi="Arial" w:cs="Arial"/>
          <w:b/>
          <w:lang w:eastAsia="ja-JP"/>
        </w:rPr>
      </w:pPr>
      <w:r w:rsidRPr="00AE3EEE">
        <w:rPr>
          <w:rFonts w:ascii="Arial" w:eastAsia="ＭＳ 明朝" w:hAnsi="Arial" w:cs="Arial" w:hint="eastAsia"/>
          <w:b/>
          <w:lang w:eastAsia="ja-JP"/>
        </w:rPr>
        <w:t>CC:</w:t>
      </w:r>
      <w:r w:rsidRPr="00AE3EEE">
        <w:rPr>
          <w:rFonts w:ascii="Arial" w:eastAsia="ＭＳ 明朝" w:hAnsi="Arial" w:cs="Arial" w:hint="eastAsia"/>
          <w:b/>
          <w:lang w:eastAsia="ja-JP"/>
        </w:rPr>
        <w:tab/>
      </w:r>
    </w:p>
    <w:p w14:paraId="7DD8F650" w14:textId="77777777" w:rsidR="00546D4C" w:rsidRPr="00E541A7" w:rsidRDefault="00546D4C" w:rsidP="004D18C2">
      <w:pPr>
        <w:spacing w:after="60"/>
        <w:ind w:left="1985" w:hanging="1985"/>
        <w:rPr>
          <w:rFonts w:ascii="Arial" w:eastAsia="ＭＳ 明朝"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72325226" w:rsidR="005A6C01" w:rsidRPr="00073C75" w:rsidRDefault="005A6C01" w:rsidP="005E0E94">
      <w:pPr>
        <w:pStyle w:val="4"/>
        <w:tabs>
          <w:tab w:val="left" w:pos="2268"/>
        </w:tabs>
        <w:ind w:left="567"/>
        <w:rPr>
          <w:rFonts w:eastAsia="ＭＳ 明朝" w:cs="Arial"/>
          <w:b w:val="0"/>
          <w:bCs/>
          <w:lang w:val="it-IT" w:eastAsia="ja-JP"/>
        </w:rPr>
      </w:pPr>
      <w:r w:rsidRPr="003E2BA2">
        <w:rPr>
          <w:rFonts w:cs="Arial"/>
          <w:lang w:val="it-IT"/>
        </w:rPr>
        <w:t>Name:</w:t>
      </w:r>
      <w:r w:rsidRPr="003E2BA2">
        <w:rPr>
          <w:rFonts w:cs="Arial"/>
          <w:b w:val="0"/>
          <w:bCs/>
          <w:lang w:val="it-IT"/>
        </w:rPr>
        <w:tab/>
      </w:r>
      <w:r w:rsidR="002A0926">
        <w:rPr>
          <w:rFonts w:eastAsia="ＭＳ 明朝" w:cs="Arial"/>
          <w:b w:val="0"/>
          <w:bCs/>
          <w:lang w:val="it-IT" w:eastAsia="ja-JP"/>
        </w:rPr>
        <w:t>Hiroki Harada</w:t>
      </w:r>
      <w:ins w:id="1" w:author="Harada Hiroki" w:date="2020-05-01T08:19:00Z">
        <w:r w:rsidR="00AB2F45">
          <w:rPr>
            <w:rFonts w:eastAsia="ＭＳ 明朝" w:cs="Arial"/>
            <w:b w:val="0"/>
            <w:bCs/>
            <w:lang w:val="it-IT" w:eastAsia="ja-JP"/>
          </w:rPr>
          <w:t>, Ralf Bendlin</w:t>
        </w:r>
      </w:ins>
    </w:p>
    <w:p w14:paraId="1242F2FD" w14:textId="491B453F" w:rsidR="005A6C01" w:rsidRPr="00073C75" w:rsidRDefault="005A6C01" w:rsidP="00A7005E">
      <w:pPr>
        <w:pStyle w:val="7"/>
        <w:tabs>
          <w:tab w:val="left" w:pos="2268"/>
        </w:tabs>
        <w:ind w:left="567"/>
        <w:rPr>
          <w:rFonts w:eastAsia="ＭＳ 明朝" w:cs="Arial"/>
          <w:b w:val="0"/>
          <w:bCs/>
          <w:color w:val="auto"/>
          <w:lang w:val="pt-BR" w:eastAsia="ja-JP"/>
        </w:rPr>
      </w:pPr>
      <w:r w:rsidRPr="003E2BA2">
        <w:rPr>
          <w:rFonts w:cs="Arial"/>
          <w:color w:val="auto"/>
          <w:lang w:val="pt-BR"/>
        </w:rPr>
        <w:t>E-mail Address:</w:t>
      </w:r>
      <w:r w:rsidRPr="003E2BA2">
        <w:rPr>
          <w:rFonts w:cs="Arial"/>
          <w:b w:val="0"/>
          <w:bCs/>
          <w:color w:val="auto"/>
          <w:lang w:val="pt-BR"/>
        </w:rPr>
        <w:tab/>
      </w:r>
      <w:ins w:id="2" w:author="Harada Hiroki" w:date="2020-05-01T08:19:00Z">
        <w:r w:rsidR="00AB2F45">
          <w:rPr>
            <w:rFonts w:eastAsia="ＭＳ 明朝" w:cs="Arial"/>
            <w:b w:val="0"/>
            <w:bCs/>
            <w:color w:val="auto"/>
            <w:lang w:val="pt-BR" w:eastAsia="ja-JP"/>
          </w:rPr>
          <w:fldChar w:fldCharType="begin"/>
        </w:r>
        <w:r w:rsidR="00AB2F45">
          <w:rPr>
            <w:rFonts w:eastAsia="ＭＳ 明朝" w:cs="Arial"/>
            <w:b w:val="0"/>
            <w:bCs/>
            <w:color w:val="auto"/>
            <w:lang w:val="pt-BR" w:eastAsia="ja-JP"/>
          </w:rPr>
          <w:instrText xml:space="preserve"> HYPERLINK "mailto:</w:instrText>
        </w:r>
      </w:ins>
      <w:r w:rsidR="00AB2F45">
        <w:rPr>
          <w:rFonts w:eastAsia="ＭＳ 明朝" w:cs="Arial"/>
          <w:b w:val="0"/>
          <w:bCs/>
          <w:color w:val="auto"/>
          <w:lang w:val="pt-BR" w:eastAsia="ja-JP"/>
        </w:rPr>
        <w:instrText>hiroki.harada.sv@nttdocomo.com</w:instrText>
      </w:r>
      <w:ins w:id="3" w:author="Harada Hiroki" w:date="2020-05-01T08:19:00Z">
        <w:r w:rsidR="00AB2F45">
          <w:rPr>
            <w:rFonts w:eastAsia="ＭＳ 明朝" w:cs="Arial"/>
            <w:b w:val="0"/>
            <w:bCs/>
            <w:color w:val="auto"/>
            <w:lang w:val="pt-BR" w:eastAsia="ja-JP"/>
          </w:rPr>
          <w:instrText xml:space="preserve">" </w:instrText>
        </w:r>
        <w:r w:rsidR="00AB2F45">
          <w:rPr>
            <w:rFonts w:eastAsia="ＭＳ 明朝" w:cs="Arial"/>
            <w:b w:val="0"/>
            <w:bCs/>
            <w:color w:val="auto"/>
            <w:lang w:val="pt-BR" w:eastAsia="ja-JP"/>
          </w:rPr>
          <w:fldChar w:fldCharType="separate"/>
        </w:r>
      </w:ins>
      <w:r w:rsidR="00AB2F45" w:rsidRPr="009464AC">
        <w:rPr>
          <w:rStyle w:val="af7"/>
          <w:rFonts w:eastAsia="ＭＳ 明朝" w:cs="Arial"/>
          <w:b w:val="0"/>
          <w:bCs/>
          <w:lang w:val="pt-BR" w:eastAsia="ja-JP"/>
        </w:rPr>
        <w:t>hiroki.harada.sv@nttdocomo.com</w:t>
      </w:r>
      <w:ins w:id="4" w:author="Harada Hiroki" w:date="2020-05-01T08:19:00Z">
        <w:r w:rsidR="00AB2F45">
          <w:rPr>
            <w:rFonts w:eastAsia="ＭＳ 明朝" w:cs="Arial"/>
            <w:b w:val="0"/>
            <w:bCs/>
            <w:color w:val="auto"/>
            <w:lang w:val="pt-BR" w:eastAsia="ja-JP"/>
          </w:rPr>
          <w:fldChar w:fldCharType="end"/>
        </w:r>
        <w:r w:rsidR="00AB2F45">
          <w:rPr>
            <w:rFonts w:eastAsia="ＭＳ 明朝" w:cs="Arial"/>
            <w:b w:val="0"/>
            <w:bCs/>
            <w:color w:val="auto"/>
            <w:lang w:val="pt-BR" w:eastAsia="ja-JP"/>
          </w:rPr>
          <w:t xml:space="preserve">, </w:t>
        </w:r>
        <w:r w:rsidR="00AB2F45" w:rsidRPr="00AB2F45">
          <w:rPr>
            <w:rFonts w:eastAsia="ＭＳ 明朝" w:cs="Arial"/>
            <w:b w:val="0"/>
            <w:bCs/>
            <w:color w:val="auto"/>
            <w:lang w:val="pt-BR" w:eastAsia="ja-JP"/>
          </w:rPr>
          <w:t>ralf_bendlin@labs.att.com</w:t>
        </w:r>
      </w:ins>
    </w:p>
    <w:p w14:paraId="2D708F7B" w14:textId="53FED1E5" w:rsidR="005A6C01" w:rsidRDefault="005A6C01">
      <w:pPr>
        <w:pBdr>
          <w:bottom w:val="single" w:sz="4" w:space="1" w:color="auto"/>
        </w:pBdr>
        <w:rPr>
          <w:rFonts w:ascii="Arial" w:hAnsi="Arial" w:cs="Arial"/>
          <w:lang w:val="pt-BR"/>
        </w:rPr>
      </w:pPr>
    </w:p>
    <w:p w14:paraId="7A92FE03" w14:textId="6D75A508"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4959D1" w:rsidRPr="004959D1">
        <w:rPr>
          <w:rFonts w:ascii="Arial" w:hAnsi="Arial" w:cs="Arial"/>
          <w:lang w:val="pt-BR"/>
        </w:rPr>
        <w:t>R1-</w:t>
      </w:r>
      <w:r w:rsidR="003F25C2">
        <w:rPr>
          <w:rFonts w:ascii="Arial" w:hAnsi="Arial" w:cs="Arial"/>
          <w:lang w:val="pt-BR"/>
        </w:rPr>
        <w:t>20</w:t>
      </w:r>
      <w:r w:rsidR="0024457D">
        <w:rPr>
          <w:rFonts w:ascii="Arial" w:hAnsi="Arial" w:cs="Arial"/>
          <w:lang w:val="pt-BR"/>
        </w:rPr>
        <w:t>xxxxx</w:t>
      </w:r>
      <w:r w:rsidR="00B35109">
        <w:rPr>
          <w:rFonts w:ascii="Arial" w:eastAsiaTheme="minorEastAsia" w:hAnsi="Arial" w:cs="Arial" w:hint="eastAsia"/>
          <w:lang w:val="pt-BR" w:eastAsia="ja-JP"/>
        </w:rPr>
        <w:t>.</w:t>
      </w:r>
      <w:r w:rsidR="00B35109">
        <w:rPr>
          <w:rFonts w:ascii="Arial" w:eastAsiaTheme="minorEastAsia" w:hAnsi="Arial" w:cs="Arial"/>
          <w:lang w:val="pt-BR" w:eastAsia="ja-JP"/>
        </w:rPr>
        <w:t>zip (</w:t>
      </w:r>
      <w:r w:rsidR="004671B0">
        <w:rPr>
          <w:rFonts w:ascii="Arial" w:hAnsi="Arial" w:cs="Arial"/>
          <w:lang w:val="pt-BR"/>
        </w:rPr>
        <w:t>Current intermediate</w:t>
      </w:r>
      <w:r w:rsidR="003830B7">
        <w:rPr>
          <w:rFonts w:ascii="Arial" w:hAnsi="Arial" w:cs="Arial"/>
          <w:lang w:val="pt-BR"/>
        </w:rPr>
        <w:t xml:space="preserve"> version of RAN1</w:t>
      </w:r>
      <w:r w:rsidR="002A0926">
        <w:rPr>
          <w:rFonts w:ascii="Arial" w:hAnsi="Arial" w:cs="Arial"/>
          <w:lang w:val="pt-BR"/>
        </w:rPr>
        <w:t xml:space="preserve"> UE features</w:t>
      </w:r>
      <w:r w:rsidR="00C85932" w:rsidRPr="00C85932">
        <w:rPr>
          <w:rFonts w:ascii="Arial" w:hAnsi="Arial" w:cs="Arial"/>
          <w:lang w:val="pt-BR"/>
        </w:rPr>
        <w:t xml:space="preserve"> list for Rel-16 </w:t>
      </w:r>
      <w:r w:rsidR="004671B0">
        <w:rPr>
          <w:rFonts w:ascii="Arial" w:hAnsi="Arial" w:cs="Arial"/>
          <w:lang w:val="pt-BR"/>
        </w:rPr>
        <w:t>NR</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游明朝" w:hAnsi="Arial" w:cs="Arial"/>
          <w:bCs/>
          <w:iCs/>
          <w:lang w:val="en-US" w:eastAsia="ja-JP"/>
        </w:rPr>
      </w:pPr>
    </w:p>
    <w:p w14:paraId="429FDBB5" w14:textId="4C31EB49" w:rsidR="002A0926" w:rsidRDefault="00935A60" w:rsidP="009A40E1">
      <w:pPr>
        <w:spacing w:afterLines="50" w:after="120"/>
        <w:jc w:val="both"/>
        <w:rPr>
          <w:rFonts w:ascii="Arial" w:eastAsia="游明朝" w:hAnsi="Arial" w:cs="Arial"/>
          <w:bCs/>
          <w:iCs/>
          <w:lang w:val="en-US" w:eastAsia="ja-JP"/>
        </w:rPr>
      </w:pPr>
      <w:r w:rsidRPr="00935A60">
        <w:rPr>
          <w:rFonts w:ascii="Arial" w:eastAsia="游明朝" w:hAnsi="Arial" w:cs="Arial"/>
          <w:bCs/>
          <w:iCs/>
          <w:lang w:val="en-US" w:eastAsia="ja-JP"/>
        </w:rPr>
        <w:t xml:space="preserve">RAN1 has </w:t>
      </w:r>
      <w:r w:rsidR="003830B7">
        <w:rPr>
          <w:rFonts w:ascii="Arial" w:eastAsia="游明朝" w:hAnsi="Arial" w:cs="Arial"/>
          <w:bCs/>
          <w:iCs/>
          <w:lang w:val="en-US" w:eastAsia="ja-JP"/>
        </w:rPr>
        <w:t>been discussing on Rel-16 RAN</w:t>
      </w:r>
      <w:r w:rsidR="002A0926">
        <w:rPr>
          <w:rFonts w:ascii="Arial" w:eastAsia="游明朝" w:hAnsi="Arial" w:cs="Arial"/>
          <w:bCs/>
          <w:iCs/>
          <w:lang w:val="en-US" w:eastAsia="ja-JP"/>
        </w:rPr>
        <w:t xml:space="preserve">1 </w:t>
      </w:r>
      <w:r w:rsidR="00745334">
        <w:rPr>
          <w:rFonts w:ascii="Arial" w:eastAsia="游明朝" w:hAnsi="Arial" w:cs="Arial"/>
          <w:bCs/>
          <w:iCs/>
          <w:lang w:val="en-US" w:eastAsia="ja-JP"/>
        </w:rPr>
        <w:t xml:space="preserve">UE features list for </w:t>
      </w:r>
      <w:r w:rsidR="004671B0">
        <w:rPr>
          <w:rFonts w:ascii="Arial" w:eastAsia="游明朝" w:hAnsi="Arial" w:cs="Arial"/>
          <w:bCs/>
          <w:iCs/>
          <w:lang w:val="en-US" w:eastAsia="ja-JP"/>
        </w:rPr>
        <w:t>NR</w:t>
      </w:r>
      <w:r w:rsidR="002A0926">
        <w:rPr>
          <w:rFonts w:ascii="Arial" w:eastAsia="游明朝" w:hAnsi="Arial" w:cs="Arial"/>
          <w:bCs/>
          <w:iCs/>
          <w:lang w:val="en-US" w:eastAsia="ja-JP"/>
        </w:rPr>
        <w:t xml:space="preserve">. </w:t>
      </w:r>
      <w:r w:rsidR="0024457D">
        <w:rPr>
          <w:rFonts w:ascii="Arial" w:eastAsia="游明朝" w:hAnsi="Arial" w:cs="Arial"/>
          <w:bCs/>
          <w:iCs/>
          <w:lang w:val="en-US" w:eastAsia="ja-JP"/>
        </w:rPr>
        <w:t>Based on the agreements made at the RAN1#100bis-e meeting</w:t>
      </w:r>
      <w:r w:rsidR="002A0926">
        <w:rPr>
          <w:rFonts w:ascii="Arial" w:eastAsia="游明朝" w:hAnsi="Arial" w:cs="Arial"/>
          <w:bCs/>
          <w:iCs/>
          <w:lang w:val="en-US" w:eastAsia="ja-JP"/>
        </w:rPr>
        <w:t xml:space="preserve">, RAN1 agreed to send the </w:t>
      </w:r>
      <w:r w:rsidR="004671B0">
        <w:rPr>
          <w:rFonts w:ascii="Arial" w:eastAsia="游明朝" w:hAnsi="Arial" w:cs="Arial"/>
          <w:bCs/>
          <w:iCs/>
          <w:lang w:val="en-US" w:eastAsia="ja-JP"/>
        </w:rPr>
        <w:t>current intermediate</w:t>
      </w:r>
      <w:r w:rsidR="002A0926">
        <w:rPr>
          <w:rFonts w:ascii="Arial" w:eastAsia="游明朝" w:hAnsi="Arial" w:cs="Arial"/>
          <w:bCs/>
          <w:iCs/>
          <w:lang w:val="en-US" w:eastAsia="ja-JP"/>
        </w:rPr>
        <w:t xml:space="preserve"> version</w:t>
      </w:r>
      <w:r w:rsidR="00745334">
        <w:rPr>
          <w:rFonts w:ascii="Arial" w:eastAsia="游明朝" w:hAnsi="Arial" w:cs="Arial"/>
          <w:bCs/>
          <w:iCs/>
          <w:lang w:val="en-US" w:eastAsia="ja-JP"/>
        </w:rPr>
        <w:t xml:space="preserve"> of </w:t>
      </w:r>
      <w:r w:rsidR="004671B0">
        <w:rPr>
          <w:rFonts w:ascii="Arial" w:eastAsia="游明朝" w:hAnsi="Arial" w:cs="Arial"/>
          <w:bCs/>
          <w:iCs/>
          <w:lang w:val="en-US" w:eastAsia="ja-JP"/>
        </w:rPr>
        <w:t>NR</w:t>
      </w:r>
      <w:r w:rsidR="009C7A21">
        <w:rPr>
          <w:rFonts w:ascii="Arial" w:eastAsia="游明朝" w:hAnsi="Arial" w:cs="Arial"/>
          <w:bCs/>
          <w:iCs/>
          <w:lang w:val="en-US" w:eastAsia="ja-JP"/>
        </w:rPr>
        <w:t xml:space="preserve"> </w:t>
      </w:r>
      <w:r w:rsidR="00745334">
        <w:rPr>
          <w:rFonts w:ascii="Arial" w:eastAsia="游明朝" w:hAnsi="Arial" w:cs="Arial"/>
          <w:bCs/>
          <w:iCs/>
          <w:lang w:val="en-US" w:eastAsia="ja-JP"/>
        </w:rPr>
        <w:t>UE features list to RAN2</w:t>
      </w:r>
      <w:r w:rsidR="002A0926">
        <w:rPr>
          <w:rFonts w:ascii="Arial" w:eastAsia="游明朝" w:hAnsi="Arial" w:cs="Arial"/>
          <w:bCs/>
          <w:iCs/>
          <w:lang w:val="en-US" w:eastAsia="ja-JP"/>
        </w:rPr>
        <w:t xml:space="preserve"> to facilitate their work on defining capability signaling</w:t>
      </w:r>
      <w:r w:rsidR="001A23CE">
        <w:rPr>
          <w:rFonts w:ascii="Arial" w:eastAsia="游明朝" w:hAnsi="Arial" w:cs="Arial"/>
          <w:bCs/>
          <w:iCs/>
          <w:lang w:val="en-US" w:eastAsia="ja-JP"/>
        </w:rPr>
        <w:t xml:space="preserve">. </w:t>
      </w:r>
    </w:p>
    <w:p w14:paraId="173995A9" w14:textId="42D8CEDD" w:rsidR="001A23CE" w:rsidRDefault="00A81636" w:rsidP="009A40E1">
      <w:pPr>
        <w:spacing w:afterLines="50" w:after="120"/>
        <w:jc w:val="both"/>
        <w:rPr>
          <w:rFonts w:ascii="Arial" w:eastAsia="游明朝" w:hAnsi="Arial" w:cs="Arial"/>
          <w:bCs/>
          <w:iCs/>
          <w:lang w:val="en-US" w:eastAsia="ja-JP"/>
        </w:rPr>
      </w:pPr>
      <w:r>
        <w:rPr>
          <w:rFonts w:ascii="Arial" w:eastAsia="游明朝" w:hAnsi="Arial" w:cs="Arial"/>
          <w:bCs/>
          <w:iCs/>
          <w:lang w:val="en-US" w:eastAsia="ja-JP"/>
        </w:rPr>
        <w:t>Following are some notes</w:t>
      </w:r>
      <w:r w:rsidR="00F71806">
        <w:rPr>
          <w:rFonts w:ascii="Arial" w:eastAsia="游明朝" w:hAnsi="Arial" w:cs="Arial"/>
          <w:bCs/>
          <w:iCs/>
          <w:lang w:val="en-US" w:eastAsia="ja-JP"/>
        </w:rPr>
        <w:t xml:space="preserve"> regarding the </w:t>
      </w:r>
      <w:r w:rsidR="004671B0">
        <w:rPr>
          <w:rFonts w:ascii="Arial" w:eastAsia="游明朝" w:hAnsi="Arial" w:cs="Arial"/>
          <w:bCs/>
          <w:iCs/>
          <w:lang w:val="en-US" w:eastAsia="ja-JP"/>
        </w:rPr>
        <w:t>NR</w:t>
      </w:r>
      <w:r w:rsidR="009C7A21">
        <w:rPr>
          <w:rFonts w:ascii="Arial" w:eastAsia="游明朝" w:hAnsi="Arial" w:cs="Arial"/>
          <w:bCs/>
          <w:iCs/>
          <w:lang w:val="en-US" w:eastAsia="ja-JP"/>
        </w:rPr>
        <w:t xml:space="preserve"> </w:t>
      </w:r>
      <w:r w:rsidR="002A0926">
        <w:rPr>
          <w:rFonts w:ascii="Arial" w:eastAsia="游明朝" w:hAnsi="Arial" w:cs="Arial"/>
          <w:bCs/>
          <w:iCs/>
          <w:lang w:val="en-US" w:eastAsia="ja-JP"/>
        </w:rPr>
        <w:t xml:space="preserve">features </w:t>
      </w:r>
      <w:r w:rsidR="00F71806">
        <w:rPr>
          <w:rFonts w:ascii="Arial" w:eastAsia="游明朝" w:hAnsi="Arial" w:cs="Arial"/>
          <w:bCs/>
          <w:iCs/>
          <w:lang w:val="en-US" w:eastAsia="ja-JP"/>
        </w:rPr>
        <w:t>list</w:t>
      </w:r>
      <w:r>
        <w:rPr>
          <w:rFonts w:ascii="Arial" w:eastAsia="游明朝" w:hAnsi="Arial" w:cs="Arial"/>
          <w:bCs/>
          <w:iCs/>
          <w:lang w:val="en-US" w:eastAsia="ja-JP"/>
        </w:rPr>
        <w:t>:</w:t>
      </w:r>
    </w:p>
    <w:p w14:paraId="20DCF600" w14:textId="346A73BD" w:rsidR="00F54968" w:rsidRDefault="002A0926" w:rsidP="002A0926">
      <w:pPr>
        <w:pStyle w:val="af5"/>
        <w:numPr>
          <w:ilvl w:val="0"/>
          <w:numId w:val="14"/>
        </w:numPr>
        <w:spacing w:afterLines="50" w:after="120"/>
        <w:ind w:leftChars="0"/>
        <w:jc w:val="both"/>
        <w:rPr>
          <w:ins w:id="5" w:author="Harada Hiroki" w:date="2020-05-01T01:31:00Z"/>
          <w:rFonts w:ascii="Arial" w:eastAsia="游明朝" w:hAnsi="Arial" w:cs="Arial"/>
          <w:bCs/>
          <w:iCs/>
          <w:lang w:val="en-US" w:eastAsia="ja-JP"/>
        </w:rPr>
      </w:pPr>
      <w:r>
        <w:rPr>
          <w:rFonts w:ascii="Arial" w:eastAsia="游明朝" w:hAnsi="Arial" w:cs="Arial"/>
          <w:bCs/>
          <w:iCs/>
          <w:lang w:val="en-US" w:eastAsia="ja-JP"/>
        </w:rPr>
        <w:t>A</w:t>
      </w:r>
      <w:r w:rsidR="00F01212">
        <w:rPr>
          <w:rFonts w:ascii="Arial" w:eastAsia="游明朝" w:hAnsi="Arial" w:cs="Arial"/>
          <w:bCs/>
          <w:iCs/>
          <w:lang w:val="en-US" w:eastAsia="ja-JP"/>
        </w:rPr>
        <w:t xml:space="preserve">ttached </w:t>
      </w:r>
      <w:r w:rsidR="004671B0">
        <w:rPr>
          <w:rFonts w:ascii="Arial" w:eastAsia="游明朝" w:hAnsi="Arial" w:cs="Arial"/>
          <w:bCs/>
          <w:iCs/>
          <w:lang w:val="en-US" w:eastAsia="ja-JP"/>
        </w:rPr>
        <w:t>NR</w:t>
      </w:r>
      <w:r w:rsidR="009C7A21">
        <w:rPr>
          <w:rFonts w:ascii="Arial" w:eastAsia="游明朝" w:hAnsi="Arial" w:cs="Arial"/>
          <w:bCs/>
          <w:iCs/>
          <w:lang w:val="en-US" w:eastAsia="ja-JP"/>
        </w:rPr>
        <w:t xml:space="preserve"> </w:t>
      </w:r>
      <w:r w:rsidR="0024457D">
        <w:rPr>
          <w:rFonts w:ascii="Arial" w:eastAsia="游明朝" w:hAnsi="Arial" w:cs="Arial"/>
          <w:bCs/>
          <w:iCs/>
          <w:lang w:val="en-US" w:eastAsia="ja-JP"/>
        </w:rPr>
        <w:t xml:space="preserve">UE </w:t>
      </w:r>
      <w:r w:rsidR="00F01212">
        <w:rPr>
          <w:rFonts w:ascii="Arial" w:eastAsia="游明朝" w:hAnsi="Arial" w:cs="Arial"/>
          <w:bCs/>
          <w:iCs/>
          <w:lang w:val="en-US" w:eastAsia="ja-JP"/>
        </w:rPr>
        <w:t xml:space="preserve">features list </w:t>
      </w:r>
      <w:r w:rsidR="009C7A21">
        <w:rPr>
          <w:rFonts w:ascii="Arial" w:eastAsia="游明朝" w:hAnsi="Arial" w:cs="Arial"/>
          <w:bCs/>
          <w:iCs/>
          <w:lang w:val="en-US" w:eastAsia="ja-JP"/>
        </w:rPr>
        <w:t>is</w:t>
      </w:r>
      <w:r w:rsidR="00F01212">
        <w:rPr>
          <w:rFonts w:ascii="Arial" w:eastAsia="游明朝" w:hAnsi="Arial" w:cs="Arial"/>
          <w:bCs/>
          <w:iCs/>
          <w:lang w:val="en-US" w:eastAsia="ja-JP"/>
        </w:rPr>
        <w:t xml:space="preserve"> </w:t>
      </w:r>
      <w:r w:rsidR="0024457D">
        <w:rPr>
          <w:rFonts w:ascii="Arial" w:eastAsia="游明朝" w:hAnsi="Arial" w:cs="Arial"/>
          <w:bCs/>
          <w:iCs/>
          <w:lang w:val="en-US" w:eastAsia="ja-JP"/>
        </w:rPr>
        <w:t xml:space="preserve">still an </w:t>
      </w:r>
      <w:r w:rsidR="00F01212">
        <w:rPr>
          <w:rFonts w:ascii="Arial" w:eastAsia="游明朝" w:hAnsi="Arial" w:cs="Arial"/>
          <w:bCs/>
          <w:iCs/>
          <w:lang w:val="en-US" w:eastAsia="ja-JP"/>
        </w:rPr>
        <w:t>intermediate version and there are a number of FFS</w:t>
      </w:r>
      <w:r w:rsidR="0024457D">
        <w:rPr>
          <w:rFonts w:ascii="Arial" w:eastAsia="游明朝" w:hAnsi="Arial" w:cs="Arial"/>
          <w:bCs/>
          <w:iCs/>
          <w:lang w:val="en-US" w:eastAsia="ja-JP"/>
        </w:rPr>
        <w:t xml:space="preserve"> or TBD</w:t>
      </w:r>
      <w:r w:rsidR="00F01212">
        <w:rPr>
          <w:rFonts w:ascii="Arial" w:eastAsia="游明朝" w:hAnsi="Arial" w:cs="Arial"/>
          <w:bCs/>
          <w:iCs/>
          <w:lang w:val="en-US" w:eastAsia="ja-JP"/>
        </w:rPr>
        <w:t xml:space="preserve"> points and brackets included in the lists. </w:t>
      </w:r>
      <w:ins w:id="6" w:author="Harada Hiroki" w:date="2020-05-01T08:22:00Z">
        <w:r w:rsidR="00AB2F45" w:rsidRPr="00AB2F45">
          <w:rPr>
            <w:rFonts w:ascii="Arial" w:eastAsia="游明朝" w:hAnsi="Arial" w:cs="Arial"/>
            <w:bCs/>
            <w:iCs/>
            <w:lang w:val="en-US" w:eastAsia="ja-JP"/>
          </w:rPr>
          <w:t>In addition, RAN1 is still discussing on potential additional FGs not captured in the current version.</w:t>
        </w:r>
        <w:r w:rsidR="00AB2F45">
          <w:rPr>
            <w:rFonts w:ascii="Arial" w:eastAsia="游明朝" w:hAnsi="Arial" w:cs="Arial"/>
            <w:bCs/>
            <w:iCs/>
            <w:lang w:val="en-US" w:eastAsia="ja-JP"/>
          </w:rPr>
          <w:t xml:space="preserve"> </w:t>
        </w:r>
      </w:ins>
      <w:r w:rsidR="0024457D">
        <w:rPr>
          <w:rFonts w:ascii="Arial" w:eastAsia="游明朝" w:hAnsi="Arial" w:cs="Arial"/>
          <w:bCs/>
          <w:iCs/>
          <w:lang w:val="en-US" w:eastAsia="ja-JP"/>
        </w:rPr>
        <w:t xml:space="preserve">RAN1 will have an email discussion on those points after RAN1#100bis-e meeting. </w:t>
      </w:r>
      <w:r w:rsidR="009C7A21">
        <w:rPr>
          <w:rFonts w:ascii="Arial" w:eastAsia="游明朝" w:hAnsi="Arial" w:cs="Arial"/>
          <w:bCs/>
          <w:iCs/>
          <w:lang w:val="en-US" w:eastAsia="ja-JP"/>
        </w:rPr>
        <w:t>An u</w:t>
      </w:r>
      <w:r w:rsidR="00F01212">
        <w:rPr>
          <w:rFonts w:ascii="Arial" w:eastAsia="游明朝" w:hAnsi="Arial" w:cs="Arial"/>
          <w:bCs/>
          <w:iCs/>
          <w:lang w:val="en-US" w:eastAsia="ja-JP"/>
        </w:rPr>
        <w:t xml:space="preserve">pdated </w:t>
      </w:r>
      <w:r w:rsidR="004671B0">
        <w:rPr>
          <w:rFonts w:ascii="Arial" w:eastAsia="游明朝" w:hAnsi="Arial" w:cs="Arial"/>
          <w:bCs/>
          <w:iCs/>
          <w:lang w:val="en-US" w:eastAsia="ja-JP"/>
        </w:rPr>
        <w:t>NR</w:t>
      </w:r>
      <w:r w:rsidR="009C7A21">
        <w:rPr>
          <w:rFonts w:ascii="Arial" w:eastAsia="游明朝" w:hAnsi="Arial" w:cs="Arial"/>
          <w:bCs/>
          <w:iCs/>
          <w:lang w:val="en-US" w:eastAsia="ja-JP"/>
        </w:rPr>
        <w:t xml:space="preserve"> </w:t>
      </w:r>
      <w:r w:rsidR="00F01212">
        <w:rPr>
          <w:rFonts w:ascii="Arial" w:eastAsia="游明朝" w:hAnsi="Arial" w:cs="Arial"/>
          <w:bCs/>
          <w:iCs/>
          <w:lang w:val="en-US" w:eastAsia="ja-JP"/>
        </w:rPr>
        <w:t xml:space="preserve">features list will be shared </w:t>
      </w:r>
      <w:r w:rsidR="0024457D">
        <w:rPr>
          <w:rFonts w:ascii="Arial" w:eastAsia="游明朝" w:hAnsi="Arial" w:cs="Arial"/>
          <w:bCs/>
          <w:iCs/>
          <w:lang w:val="en-US" w:eastAsia="ja-JP"/>
        </w:rPr>
        <w:t>at</w:t>
      </w:r>
      <w:r w:rsidR="00F01212">
        <w:rPr>
          <w:rFonts w:ascii="Arial" w:eastAsia="游明朝" w:hAnsi="Arial" w:cs="Arial"/>
          <w:bCs/>
          <w:iCs/>
          <w:lang w:val="en-US" w:eastAsia="ja-JP"/>
        </w:rPr>
        <w:t xml:space="preserve"> RAN1#10</w:t>
      </w:r>
      <w:r w:rsidR="0024457D">
        <w:rPr>
          <w:rFonts w:ascii="Arial" w:eastAsia="游明朝" w:hAnsi="Arial" w:cs="Arial"/>
          <w:bCs/>
          <w:iCs/>
          <w:lang w:val="en-US" w:eastAsia="ja-JP"/>
        </w:rPr>
        <w:t>1</w:t>
      </w:r>
      <w:r w:rsidR="00F01212">
        <w:rPr>
          <w:rFonts w:ascii="Arial" w:eastAsia="游明朝" w:hAnsi="Arial" w:cs="Arial"/>
          <w:bCs/>
          <w:iCs/>
          <w:lang w:val="en-US" w:eastAsia="ja-JP"/>
        </w:rPr>
        <w:t>-e meeting.</w:t>
      </w:r>
      <w:r w:rsidR="009B29BE">
        <w:rPr>
          <w:rFonts w:ascii="Arial" w:eastAsia="游明朝" w:hAnsi="Arial" w:cs="Arial"/>
          <w:bCs/>
          <w:iCs/>
          <w:lang w:val="en-US" w:eastAsia="ja-JP"/>
        </w:rPr>
        <w:t xml:space="preserve"> Therefore, RAN1 does not recommend </w:t>
      </w:r>
      <w:r w:rsidR="009B29BE" w:rsidRPr="007D0B3F">
        <w:rPr>
          <w:rFonts w:ascii="Arial" w:eastAsia="游明朝" w:hAnsi="Arial" w:cs="Arial"/>
          <w:bCs/>
          <w:iCs/>
          <w:lang w:val="en-US" w:eastAsia="ja-JP"/>
        </w:rPr>
        <w:t>any normative works on UE capability signaling</w:t>
      </w:r>
      <w:r w:rsidR="009B29BE">
        <w:rPr>
          <w:rFonts w:ascii="Arial" w:eastAsia="游明朝" w:hAnsi="Arial" w:cs="Arial"/>
          <w:bCs/>
          <w:iCs/>
          <w:lang w:val="en-US" w:eastAsia="ja-JP"/>
        </w:rPr>
        <w:t xml:space="preserve"> for feature groups with bracket/FFS/TBD on signaling design aspects at this moment.</w:t>
      </w:r>
    </w:p>
    <w:p w14:paraId="42274777" w14:textId="5C76F5CB" w:rsidR="000411FD" w:rsidRDefault="000411FD" w:rsidP="002A0926">
      <w:pPr>
        <w:pStyle w:val="af5"/>
        <w:numPr>
          <w:ilvl w:val="0"/>
          <w:numId w:val="14"/>
        </w:numPr>
        <w:spacing w:afterLines="50" w:after="120"/>
        <w:ind w:leftChars="0"/>
        <w:jc w:val="both"/>
        <w:rPr>
          <w:rFonts w:ascii="Arial" w:eastAsia="游明朝" w:hAnsi="Arial" w:cs="Arial"/>
          <w:bCs/>
          <w:iCs/>
          <w:lang w:val="en-US" w:eastAsia="ja-JP"/>
        </w:rPr>
      </w:pPr>
      <w:ins w:id="7" w:author="Harada Hiroki" w:date="2020-05-01T01:31:00Z">
        <w:r w:rsidRPr="000411FD">
          <w:rPr>
            <w:rFonts w:ascii="Arial" w:eastAsia="游明朝" w:hAnsi="Arial" w:cs="Arial"/>
            <w:bCs/>
            <w:iCs/>
            <w:lang w:val="en-US" w:eastAsia="ja-JP"/>
          </w:rPr>
          <w:t>For the majority of the FGs RAN1 has not concluded on the type, need for TDD/FDD differentiation, need of FR1/FR2 differentiation, and capability interpretation for mixture of FDD/TDD and/or FR1/FR2.</w:t>
        </w:r>
      </w:ins>
      <w:ins w:id="8" w:author="Harada Hiroki" w:date="2020-05-01T01:36:00Z">
        <w:r>
          <w:rPr>
            <w:rFonts w:ascii="Arial" w:eastAsia="游明朝" w:hAnsi="Arial" w:cs="Arial"/>
            <w:bCs/>
            <w:iCs/>
            <w:lang w:val="en-US" w:eastAsia="ja-JP"/>
          </w:rPr>
          <w:t xml:space="preserve"> Especially RAN1 </w:t>
        </w:r>
        <w:r w:rsidRPr="000411FD">
          <w:rPr>
            <w:rFonts w:ascii="Arial" w:eastAsia="游明朝" w:hAnsi="Arial" w:cs="Arial"/>
            <w:bCs/>
            <w:iCs/>
            <w:lang w:val="en-US" w:eastAsia="ja-JP"/>
          </w:rPr>
          <w:t xml:space="preserve">couldn’t discuss interpretation on combination of </w:t>
        </w:r>
        <w:proofErr w:type="spellStart"/>
        <w:r w:rsidRPr="000411FD">
          <w:rPr>
            <w:rFonts w:ascii="Arial" w:eastAsia="游明朝" w:hAnsi="Arial" w:cs="Arial"/>
            <w:bCs/>
            <w:iCs/>
            <w:lang w:val="en-US" w:eastAsia="ja-JP"/>
          </w:rPr>
          <w:t>xDD</w:t>
        </w:r>
        <w:proofErr w:type="spellEnd"/>
        <w:r w:rsidRPr="000411FD">
          <w:rPr>
            <w:rFonts w:ascii="Arial" w:eastAsia="游明朝" w:hAnsi="Arial" w:cs="Arial"/>
            <w:bCs/>
            <w:iCs/>
            <w:lang w:val="en-US" w:eastAsia="ja-JP"/>
          </w:rPr>
          <w:t xml:space="preserve"> and </w:t>
        </w:r>
        <w:proofErr w:type="spellStart"/>
        <w:r w:rsidRPr="000411FD">
          <w:rPr>
            <w:rFonts w:ascii="Arial" w:eastAsia="游明朝" w:hAnsi="Arial" w:cs="Arial"/>
            <w:bCs/>
            <w:iCs/>
            <w:lang w:val="en-US" w:eastAsia="ja-JP"/>
          </w:rPr>
          <w:t>FRx</w:t>
        </w:r>
        <w:proofErr w:type="spellEnd"/>
        <w:r w:rsidRPr="000411FD">
          <w:rPr>
            <w:rFonts w:ascii="Arial" w:eastAsia="游明朝" w:hAnsi="Arial" w:cs="Arial"/>
            <w:bCs/>
            <w:iCs/>
            <w:lang w:val="en-US" w:eastAsia="ja-JP"/>
          </w:rPr>
          <w:t xml:space="preserve"> differentiation bits</w:t>
        </w:r>
      </w:ins>
      <w:ins w:id="9" w:author="Harada Hiroki" w:date="2020-05-01T01:37:00Z">
        <w:r>
          <w:rPr>
            <w:rFonts w:ascii="Arial" w:eastAsia="游明朝" w:hAnsi="Arial" w:cs="Arial"/>
            <w:bCs/>
            <w:iCs/>
            <w:lang w:val="en-US" w:eastAsia="ja-JP"/>
          </w:rPr>
          <w:t xml:space="preserve"> at all in the RAN1#100bis-e meeting.</w:t>
        </w:r>
      </w:ins>
    </w:p>
    <w:p w14:paraId="269FCC98" w14:textId="5AC062FB" w:rsidR="009B29BE" w:rsidRDefault="009B29BE" w:rsidP="009B29BE">
      <w:pPr>
        <w:pStyle w:val="af5"/>
        <w:numPr>
          <w:ilvl w:val="0"/>
          <w:numId w:val="14"/>
        </w:numPr>
        <w:spacing w:afterLines="50" w:after="120"/>
        <w:ind w:leftChars="0"/>
        <w:jc w:val="both"/>
        <w:rPr>
          <w:ins w:id="10" w:author="Harada Hiroki" w:date="2020-05-01T01:38:00Z"/>
          <w:rFonts w:ascii="Arial" w:eastAsia="游明朝" w:hAnsi="Arial" w:cs="Arial"/>
          <w:bCs/>
          <w:iCs/>
          <w:lang w:val="en-US" w:eastAsia="ja-JP"/>
        </w:rPr>
      </w:pPr>
      <w:r>
        <w:rPr>
          <w:rFonts w:ascii="Arial" w:eastAsia="游明朝" w:hAnsi="Arial" w:cs="Arial"/>
          <w:bCs/>
          <w:iCs/>
          <w:lang w:val="en-US" w:eastAsia="ja-JP"/>
        </w:rPr>
        <w:t xml:space="preserve">RAN1 intends to list only RAN1 related (i.e., L1) features for RAN2-led WIs in the lists. Nevertheless, some of feature group(s) in the attached features lists may be already defined in RAN2. In addition, some of feature group(s) may be missed in both RAN1 and RAN2 features lists, e.g., feature group not clearly belonging to RAN1. RAN1 kindly would like to ask RAN2 to check if any missing capability for RAN2 led </w:t>
      </w:r>
      <w:proofErr w:type="spellStart"/>
      <w:r>
        <w:rPr>
          <w:rFonts w:ascii="Arial" w:eastAsia="游明朝" w:hAnsi="Arial" w:cs="Arial"/>
          <w:bCs/>
          <w:iCs/>
          <w:lang w:val="en-US" w:eastAsia="ja-JP"/>
        </w:rPr>
        <w:t>WIs.</w:t>
      </w:r>
      <w:proofErr w:type="spellEnd"/>
    </w:p>
    <w:p w14:paraId="21A22927" w14:textId="6EDA979B" w:rsidR="000411FD" w:rsidRPr="009B29BE" w:rsidRDefault="000411FD" w:rsidP="009B29BE">
      <w:pPr>
        <w:pStyle w:val="af5"/>
        <w:numPr>
          <w:ilvl w:val="0"/>
          <w:numId w:val="14"/>
        </w:numPr>
        <w:spacing w:afterLines="50" w:after="120"/>
        <w:ind w:leftChars="0"/>
        <w:jc w:val="both"/>
        <w:rPr>
          <w:rFonts w:ascii="Arial" w:eastAsia="游明朝" w:hAnsi="Arial" w:cs="Arial"/>
          <w:bCs/>
          <w:iCs/>
          <w:lang w:val="en-US" w:eastAsia="ja-JP"/>
        </w:rPr>
      </w:pPr>
      <w:ins w:id="11" w:author="Harada Hiroki" w:date="2020-05-01T01:38:00Z">
        <w:r>
          <w:rPr>
            <w:rFonts w:ascii="Arial" w:eastAsia="游明朝" w:hAnsi="Arial" w:cs="Arial" w:hint="eastAsia"/>
            <w:bCs/>
            <w:iCs/>
            <w:lang w:val="en-US" w:eastAsia="ja-JP"/>
          </w:rPr>
          <w:t>R</w:t>
        </w:r>
        <w:r>
          <w:rPr>
            <w:rFonts w:ascii="Arial" w:eastAsia="游明朝" w:hAnsi="Arial" w:cs="Arial"/>
            <w:bCs/>
            <w:iCs/>
            <w:lang w:val="en-US" w:eastAsia="ja-JP"/>
          </w:rPr>
          <w:t>AN1 agree</w:t>
        </w:r>
      </w:ins>
      <w:ins w:id="12" w:author="Harada Hiroki" w:date="2020-05-01T01:39:00Z">
        <w:r>
          <w:rPr>
            <w:rFonts w:ascii="Arial" w:eastAsia="游明朝" w:hAnsi="Arial" w:cs="Arial"/>
            <w:bCs/>
            <w:iCs/>
            <w:lang w:val="en-US" w:eastAsia="ja-JP"/>
          </w:rPr>
          <w:t xml:space="preserve">d to update FG8-1 </w:t>
        </w:r>
      </w:ins>
      <w:ins w:id="13" w:author="Harada Hiroki" w:date="2020-05-01T01:40:00Z">
        <w:r>
          <w:rPr>
            <w:rFonts w:ascii="Arial" w:eastAsia="游明朝" w:hAnsi="Arial" w:cs="Arial"/>
            <w:bCs/>
            <w:iCs/>
            <w:lang w:val="en-US" w:eastAsia="ja-JP"/>
          </w:rPr>
          <w:t>“</w:t>
        </w:r>
        <w:r w:rsidRPr="000411FD">
          <w:rPr>
            <w:rFonts w:ascii="Arial" w:eastAsia="游明朝" w:hAnsi="Arial" w:cs="Arial"/>
            <w:bCs/>
            <w:iCs/>
            <w:lang w:val="en-US" w:eastAsia="ja-JP"/>
          </w:rPr>
          <w:t>Dynamic power sharing for LTE-NR DC</w:t>
        </w:r>
        <w:r>
          <w:rPr>
            <w:rFonts w:ascii="Arial" w:eastAsia="游明朝" w:hAnsi="Arial" w:cs="Arial"/>
            <w:bCs/>
            <w:iCs/>
            <w:lang w:val="en-US" w:eastAsia="ja-JP"/>
          </w:rPr>
          <w:t>” for Rel-16 so that Re</w:t>
        </w:r>
      </w:ins>
      <w:ins w:id="14" w:author="Harada Hiroki" w:date="2020-05-01T04:28:00Z">
        <w:r w:rsidR="00B97C4A">
          <w:rPr>
            <w:rFonts w:ascii="Arial" w:eastAsia="游明朝" w:hAnsi="Arial" w:cs="Arial"/>
            <w:bCs/>
            <w:iCs/>
            <w:lang w:val="en-US" w:eastAsia="ja-JP"/>
          </w:rPr>
          <w:t>l</w:t>
        </w:r>
      </w:ins>
      <w:ins w:id="15" w:author="Harada Hiroki" w:date="2020-05-01T01:40:00Z">
        <w:r>
          <w:rPr>
            <w:rFonts w:ascii="Arial" w:eastAsia="游明朝" w:hAnsi="Arial" w:cs="Arial"/>
            <w:bCs/>
            <w:iCs/>
            <w:lang w:val="en-US" w:eastAsia="ja-JP"/>
          </w:rPr>
          <w:t xml:space="preserve">-16 UEs </w:t>
        </w:r>
      </w:ins>
      <w:ins w:id="16" w:author="Harada Hiroki" w:date="2020-05-01T01:41:00Z">
        <w:r>
          <w:rPr>
            <w:rFonts w:ascii="Arial" w:eastAsia="游明朝" w:hAnsi="Arial" w:cs="Arial"/>
            <w:bCs/>
            <w:iCs/>
            <w:lang w:val="en-US" w:eastAsia="ja-JP"/>
          </w:rPr>
          <w:t xml:space="preserve">are required to </w:t>
        </w:r>
        <w:r w:rsidR="00F934C1">
          <w:rPr>
            <w:rFonts w:ascii="Arial" w:eastAsia="游明朝" w:hAnsi="Arial" w:cs="Arial"/>
            <w:bCs/>
            <w:iCs/>
            <w:lang w:val="en-US" w:eastAsia="ja-JP"/>
          </w:rPr>
          <w:t>set the capability bit for FG8-1 to 1 i.e., supported. This is applied from Rel-16 (not t</w:t>
        </w:r>
      </w:ins>
      <w:ins w:id="17" w:author="Harada Hiroki" w:date="2020-05-01T01:42:00Z">
        <w:r w:rsidR="00F934C1">
          <w:rPr>
            <w:rFonts w:ascii="Arial" w:eastAsia="游明朝" w:hAnsi="Arial" w:cs="Arial"/>
            <w:bCs/>
            <w:iCs/>
            <w:lang w:val="en-US" w:eastAsia="ja-JP"/>
          </w:rPr>
          <w:t>o Rel-15</w:t>
        </w:r>
      </w:ins>
      <w:ins w:id="18" w:author="Harada Hiroki" w:date="2020-05-01T01:41:00Z">
        <w:r w:rsidR="00F934C1">
          <w:rPr>
            <w:rFonts w:ascii="Arial" w:eastAsia="游明朝" w:hAnsi="Arial" w:cs="Arial"/>
            <w:bCs/>
            <w:iCs/>
            <w:lang w:val="en-US" w:eastAsia="ja-JP"/>
          </w:rPr>
          <w:t>).</w:t>
        </w:r>
      </w:ins>
    </w:p>
    <w:p w14:paraId="69A137C2" w14:textId="4F406B75" w:rsidR="009327AD" w:rsidRPr="009327AD" w:rsidRDefault="00147A4B" w:rsidP="009327AD">
      <w:pPr>
        <w:pStyle w:val="af5"/>
        <w:numPr>
          <w:ilvl w:val="0"/>
          <w:numId w:val="14"/>
        </w:numPr>
        <w:spacing w:afterLines="50" w:after="120"/>
        <w:ind w:leftChars="0"/>
        <w:jc w:val="both"/>
        <w:rPr>
          <w:rFonts w:ascii="Arial" w:eastAsia="游明朝" w:hAnsi="Arial" w:cs="Arial"/>
          <w:bCs/>
          <w:iCs/>
          <w:lang w:val="en-US" w:eastAsia="ja-JP"/>
        </w:rPr>
      </w:pPr>
      <w:r>
        <w:rPr>
          <w:rFonts w:ascii="Arial" w:eastAsia="游明朝" w:hAnsi="Arial" w:cs="Arial"/>
          <w:bCs/>
          <w:iCs/>
          <w:lang w:val="en-US" w:eastAsia="ja-JP"/>
        </w:rPr>
        <w:t>RAN1 made following agreements regarding UE features for MR-DC/CA enhancements.</w:t>
      </w:r>
      <w:r w:rsidR="009327AD">
        <w:rPr>
          <w:rFonts w:ascii="Arial" w:eastAsia="游明朝" w:hAnsi="Arial" w:cs="Arial"/>
          <w:bCs/>
          <w:iCs/>
          <w:lang w:val="en-US" w:eastAsia="ja-JP"/>
        </w:rPr>
        <w:t xml:space="preserve"> RAN1 respectfully ask RAN2 to introduce an FG for indicating support of asynchronous NR-DC operation and to discuss whether to introduce an optional FG for indicating supported cell-grouping configurations for a BC where the UE supports NR-DC operation.</w:t>
      </w:r>
    </w:p>
    <w:tbl>
      <w:tblPr>
        <w:tblStyle w:val="af3"/>
        <w:tblW w:w="0" w:type="auto"/>
        <w:tblLook w:val="04A0" w:firstRow="1" w:lastRow="0" w:firstColumn="1" w:lastColumn="0" w:noHBand="0" w:noVBand="1"/>
      </w:tblPr>
      <w:tblGrid>
        <w:gridCol w:w="9855"/>
      </w:tblGrid>
      <w:tr w:rsidR="00147A4B" w14:paraId="0EE4913F" w14:textId="77777777" w:rsidTr="00147A4B">
        <w:tc>
          <w:tcPr>
            <w:tcW w:w="9855" w:type="dxa"/>
          </w:tcPr>
          <w:p w14:paraId="71A4C7EB" w14:textId="77777777" w:rsidR="00147A4B" w:rsidRPr="000058B2" w:rsidRDefault="00147A4B" w:rsidP="00147A4B">
            <w:pPr>
              <w:numPr>
                <w:ilvl w:val="0"/>
                <w:numId w:val="15"/>
              </w:numPr>
              <w:rPr>
                <w:rFonts w:ascii="Times" w:eastAsiaTheme="minorEastAsia" w:hAnsi="Times"/>
              </w:rPr>
            </w:pPr>
            <w:r w:rsidRPr="000058B2">
              <w:rPr>
                <w:rFonts w:ascii="Times" w:eastAsiaTheme="minorEastAsia" w:hAnsi="Times"/>
              </w:rPr>
              <w:t>RAN1 lists NR-DC power-sharing features as FG18-1/1a/1b. Apart from them, RAN1 see the need of following:</w:t>
            </w:r>
          </w:p>
          <w:p w14:paraId="59967EC0" w14:textId="77777777" w:rsidR="00147A4B" w:rsidRDefault="00147A4B" w:rsidP="00147A4B">
            <w:pPr>
              <w:numPr>
                <w:ilvl w:val="1"/>
                <w:numId w:val="15"/>
              </w:numPr>
              <w:rPr>
                <w:rFonts w:ascii="Times" w:eastAsiaTheme="minorEastAsia" w:hAnsi="Times"/>
              </w:rPr>
            </w:pPr>
            <w:r w:rsidRPr="008B3DF6">
              <w:rPr>
                <w:rFonts w:ascii="Times" w:eastAsiaTheme="minorEastAsia" w:hAnsi="Times" w:hint="eastAsia"/>
              </w:rPr>
              <w:t>R</w:t>
            </w:r>
            <w:r w:rsidRPr="008B3DF6">
              <w:rPr>
                <w:rFonts w:ascii="Times" w:eastAsiaTheme="minorEastAsia" w:hAnsi="Times"/>
              </w:rPr>
              <w:t xml:space="preserve">AN2 to </w:t>
            </w:r>
            <w:r>
              <w:rPr>
                <w:rFonts w:ascii="Times" w:eastAsiaTheme="minorEastAsia" w:hAnsi="Times"/>
              </w:rPr>
              <w:t>introduce a</w:t>
            </w:r>
            <w:r w:rsidRPr="000058B2">
              <w:rPr>
                <w:rFonts w:ascii="Times" w:eastAsiaTheme="minorEastAsia" w:hAnsi="Times"/>
              </w:rPr>
              <w:t xml:space="preserve">n FG that indicates support of asynchronous operation </w:t>
            </w:r>
          </w:p>
          <w:p w14:paraId="7D8979AB" w14:textId="77777777" w:rsidR="00147A4B" w:rsidRPr="000058B2" w:rsidRDefault="00147A4B" w:rsidP="00147A4B">
            <w:pPr>
              <w:numPr>
                <w:ilvl w:val="2"/>
                <w:numId w:val="15"/>
              </w:numPr>
              <w:rPr>
                <w:rFonts w:ascii="Times" w:eastAsiaTheme="minorEastAsia" w:hAnsi="Times"/>
              </w:rPr>
            </w:pPr>
            <w:r>
              <w:rPr>
                <w:rFonts w:ascii="Times" w:eastAsiaTheme="minorEastAsia" w:hAnsi="Times"/>
              </w:rPr>
              <w:t>RAN1 will discuss whether this FG is mandatory or optional</w:t>
            </w:r>
          </w:p>
          <w:p w14:paraId="1E0D80DF" w14:textId="77777777" w:rsidR="00147A4B" w:rsidRPr="000058B2" w:rsidRDefault="00147A4B" w:rsidP="00147A4B">
            <w:pPr>
              <w:numPr>
                <w:ilvl w:val="1"/>
                <w:numId w:val="15"/>
              </w:numPr>
              <w:rPr>
                <w:rFonts w:ascii="Times" w:eastAsiaTheme="minorEastAsia" w:hAnsi="Times"/>
              </w:rPr>
            </w:pPr>
            <w:r w:rsidRPr="008B3DF6">
              <w:rPr>
                <w:rFonts w:ascii="Times" w:eastAsiaTheme="minorEastAsia" w:hAnsi="Times" w:hint="eastAsia"/>
              </w:rPr>
              <w:t>R</w:t>
            </w:r>
            <w:r w:rsidRPr="008B3DF6">
              <w:rPr>
                <w:rFonts w:ascii="Times" w:eastAsiaTheme="minorEastAsia" w:hAnsi="Times"/>
              </w:rPr>
              <w:t xml:space="preserve">AN2 to discuss </w:t>
            </w:r>
            <w:r>
              <w:rPr>
                <w:rFonts w:ascii="Times" w:eastAsiaTheme="minorEastAsia" w:hAnsi="Times"/>
              </w:rPr>
              <w:t>whether or not to introduce a</w:t>
            </w:r>
            <w:r w:rsidRPr="000058B2">
              <w:rPr>
                <w:rFonts w:ascii="Times" w:eastAsiaTheme="minorEastAsia" w:hAnsi="Times"/>
              </w:rPr>
              <w:t>n optional FG that indicates supported cell-grouping configurations for a BC where the UE supports NR-DC operation</w:t>
            </w:r>
          </w:p>
          <w:p w14:paraId="0715A649" w14:textId="77777777" w:rsidR="00147A4B" w:rsidRPr="000058B2" w:rsidRDefault="00147A4B" w:rsidP="00147A4B">
            <w:pPr>
              <w:numPr>
                <w:ilvl w:val="2"/>
                <w:numId w:val="15"/>
              </w:numPr>
              <w:rPr>
                <w:rFonts w:ascii="Times" w:eastAsiaTheme="minorEastAsia" w:hAnsi="Times"/>
              </w:rPr>
            </w:pPr>
            <w:r w:rsidRPr="000058B2">
              <w:rPr>
                <w:rFonts w:ascii="Times" w:eastAsiaTheme="minorEastAsia" w:hAnsi="Times"/>
              </w:rPr>
              <w:t>If the UE reports a cell-grouping configuration in which MCG cell(s) and SCG cell(s) are in the same FR, the UE must support FG18-1 (FG18-1a/1b are optional).</w:t>
            </w:r>
          </w:p>
          <w:p w14:paraId="6498E5A1" w14:textId="77777777" w:rsidR="00147A4B" w:rsidRPr="000058B2" w:rsidRDefault="00147A4B" w:rsidP="00147A4B">
            <w:pPr>
              <w:numPr>
                <w:ilvl w:val="0"/>
                <w:numId w:val="15"/>
              </w:numPr>
              <w:rPr>
                <w:rFonts w:ascii="Times" w:eastAsiaTheme="minorEastAsia" w:hAnsi="Times"/>
              </w:rPr>
            </w:pPr>
            <w:r w:rsidRPr="000058B2">
              <w:rPr>
                <w:rFonts w:ascii="Times" w:eastAsiaTheme="minorEastAsia" w:hAnsi="Times"/>
              </w:rPr>
              <w:t>The capability signalling structure is up to RAN2.</w:t>
            </w:r>
          </w:p>
          <w:p w14:paraId="578470B4" w14:textId="2C061BBF" w:rsidR="00147A4B" w:rsidRPr="00147A4B" w:rsidRDefault="00147A4B" w:rsidP="00147A4B">
            <w:pPr>
              <w:numPr>
                <w:ilvl w:val="0"/>
                <w:numId w:val="15"/>
              </w:numPr>
              <w:rPr>
                <w:rFonts w:ascii="Times" w:eastAsiaTheme="minorEastAsia" w:hAnsi="Times"/>
              </w:rPr>
            </w:pPr>
            <w:r w:rsidRPr="000058B2">
              <w:rPr>
                <w:rFonts w:ascii="Times" w:eastAsiaTheme="minorEastAsia" w:hAnsi="Times"/>
              </w:rPr>
              <w:t>The requirements for sync-DC and async-DC are up to RAN4.</w:t>
            </w:r>
          </w:p>
        </w:tc>
      </w:tr>
    </w:tbl>
    <w:p w14:paraId="139F0224" w14:textId="2B5371FC" w:rsidR="00356B11" w:rsidRDefault="00356B11" w:rsidP="00264314">
      <w:pPr>
        <w:pStyle w:val="af5"/>
        <w:numPr>
          <w:ilvl w:val="0"/>
          <w:numId w:val="14"/>
        </w:numPr>
        <w:spacing w:afterLines="50" w:after="120"/>
        <w:ind w:leftChars="0"/>
        <w:jc w:val="both"/>
        <w:rPr>
          <w:rFonts w:ascii="Arial" w:eastAsia="游明朝" w:hAnsi="Arial" w:cs="Arial"/>
          <w:bCs/>
          <w:iCs/>
          <w:lang w:val="en-US" w:eastAsia="ja-JP"/>
        </w:rPr>
      </w:pPr>
      <w:r w:rsidRPr="00356B11">
        <w:rPr>
          <w:rFonts w:ascii="Arial" w:eastAsia="游明朝" w:hAnsi="Arial" w:cs="Arial"/>
          <w:bCs/>
          <w:iCs/>
          <w:lang w:val="en-US" w:eastAsia="ja-JP"/>
        </w:rPr>
        <w:lastRenderedPageBreak/>
        <w:t>For NR_IAB</w:t>
      </w:r>
      <w:r>
        <w:rPr>
          <w:rFonts w:ascii="Arial" w:eastAsia="游明朝" w:hAnsi="Arial" w:cs="Arial"/>
          <w:bCs/>
          <w:iCs/>
          <w:lang w:val="en-US" w:eastAsia="ja-JP"/>
        </w:rPr>
        <w:t>,</w:t>
      </w:r>
      <w:r w:rsidRPr="00356B11">
        <w:rPr>
          <w:rFonts w:ascii="Arial" w:eastAsia="游明朝" w:hAnsi="Arial" w:cs="Arial"/>
          <w:bCs/>
          <w:iCs/>
          <w:lang w:val="en-US" w:eastAsia="ja-JP"/>
        </w:rPr>
        <w:t xml:space="preserve"> the attached feature list includes only L1 features applicable to the IAB-MT function of an IAB node. L1 features applicable to the IAB-DU function of an IAB node </w:t>
      </w:r>
      <w:r>
        <w:rPr>
          <w:rFonts w:ascii="Arial" w:eastAsia="游明朝" w:hAnsi="Arial" w:cs="Arial"/>
          <w:bCs/>
          <w:iCs/>
          <w:lang w:val="en-US" w:eastAsia="ja-JP"/>
        </w:rPr>
        <w:t>were</w:t>
      </w:r>
      <w:r w:rsidRPr="00356B11">
        <w:rPr>
          <w:rFonts w:ascii="Arial" w:eastAsia="游明朝" w:hAnsi="Arial" w:cs="Arial"/>
          <w:bCs/>
          <w:iCs/>
          <w:lang w:val="en-US" w:eastAsia="ja-JP"/>
        </w:rPr>
        <w:t xml:space="preserve"> provided to RA</w:t>
      </w:r>
      <w:r w:rsidRPr="00A43A9E">
        <w:rPr>
          <w:rFonts w:ascii="Arial" w:eastAsia="游明朝" w:hAnsi="Arial" w:cs="Arial"/>
          <w:bCs/>
          <w:iCs/>
          <w:lang w:val="en-US" w:eastAsia="ja-JP"/>
        </w:rPr>
        <w:t>N3 via LS in R1-</w:t>
      </w:r>
      <w:r w:rsidR="00A43A9E" w:rsidRPr="00A43A9E">
        <w:rPr>
          <w:rFonts w:ascii="Arial" w:eastAsia="游明朝" w:hAnsi="Arial" w:cs="Arial"/>
          <w:bCs/>
          <w:iCs/>
          <w:lang w:val="en-US" w:eastAsia="ja-JP"/>
        </w:rPr>
        <w:t>2002968</w:t>
      </w:r>
      <w:r w:rsidRPr="00356B11">
        <w:rPr>
          <w:rFonts w:ascii="Arial" w:eastAsia="游明朝" w:hAnsi="Arial" w:cs="Arial"/>
          <w:bCs/>
          <w:iCs/>
          <w:lang w:val="en-US" w:eastAsia="ja-JP"/>
        </w:rPr>
        <w:t>.</w:t>
      </w:r>
    </w:p>
    <w:p w14:paraId="7FF1EADE" w14:textId="458E999B" w:rsidR="00356B11" w:rsidRDefault="00356B11" w:rsidP="00264314">
      <w:pPr>
        <w:pStyle w:val="af5"/>
        <w:numPr>
          <w:ilvl w:val="0"/>
          <w:numId w:val="14"/>
        </w:numPr>
        <w:spacing w:afterLines="50" w:after="120"/>
        <w:ind w:leftChars="0"/>
        <w:jc w:val="both"/>
        <w:rPr>
          <w:rFonts w:ascii="Arial" w:eastAsia="游明朝" w:hAnsi="Arial" w:cs="Arial"/>
          <w:bCs/>
          <w:iCs/>
          <w:lang w:val="en-US" w:eastAsia="ja-JP"/>
        </w:rPr>
      </w:pPr>
      <w:bookmarkStart w:id="19" w:name="_Hlk39061877"/>
      <w:r>
        <w:rPr>
          <w:rFonts w:ascii="Arial" w:eastAsia="游明朝" w:hAnsi="Arial" w:cs="Arial"/>
          <w:bCs/>
          <w:iCs/>
          <w:lang w:val="en-US" w:eastAsia="ja-JP"/>
        </w:rPr>
        <w:t xml:space="preserve">For </w:t>
      </w:r>
      <w:r w:rsidRPr="00356B11">
        <w:rPr>
          <w:rFonts w:ascii="Arial" w:eastAsia="游明朝" w:hAnsi="Arial" w:cs="Arial"/>
          <w:bCs/>
          <w:iCs/>
          <w:lang w:val="en-US" w:eastAsia="ja-JP"/>
        </w:rPr>
        <w:t>5G_V2X_NRSL-Core</w:t>
      </w:r>
      <w:r>
        <w:rPr>
          <w:rFonts w:ascii="Arial" w:eastAsia="游明朝" w:hAnsi="Arial" w:cs="Arial"/>
          <w:bCs/>
          <w:iCs/>
          <w:lang w:val="en-US" w:eastAsia="ja-JP"/>
        </w:rPr>
        <w:t>:</w:t>
      </w:r>
    </w:p>
    <w:p w14:paraId="59A6D532" w14:textId="43BD05A6" w:rsidR="00264314" w:rsidRDefault="00264314" w:rsidP="00356B11">
      <w:pPr>
        <w:pStyle w:val="af5"/>
        <w:numPr>
          <w:ilvl w:val="1"/>
          <w:numId w:val="14"/>
        </w:numPr>
        <w:spacing w:afterLines="50" w:after="120"/>
        <w:ind w:leftChars="0"/>
        <w:jc w:val="both"/>
        <w:rPr>
          <w:rFonts w:ascii="Arial" w:eastAsia="游明朝" w:hAnsi="Arial" w:cs="Arial"/>
          <w:bCs/>
          <w:iCs/>
          <w:lang w:val="en-US" w:eastAsia="ja-JP"/>
        </w:rPr>
      </w:pPr>
      <w:r>
        <w:rPr>
          <w:rFonts w:ascii="Arial" w:eastAsia="游明朝" w:hAnsi="Arial" w:cs="Arial"/>
          <w:bCs/>
          <w:iCs/>
          <w:lang w:val="en-US" w:eastAsia="ja-JP"/>
        </w:rPr>
        <w:t xml:space="preserve">For FG </w:t>
      </w:r>
      <w:r w:rsidRPr="00264314">
        <w:rPr>
          <w:rFonts w:ascii="Arial" w:eastAsia="游明朝" w:hAnsi="Arial" w:cs="Arial"/>
          <w:bCs/>
          <w:iCs/>
          <w:lang w:val="en-US" w:eastAsia="ja-JP"/>
        </w:rPr>
        <w:t>15-19</w:t>
      </w:r>
      <w:r w:rsidR="00356B11">
        <w:rPr>
          <w:rFonts w:ascii="Arial" w:eastAsia="游明朝" w:hAnsi="Arial" w:cs="Arial"/>
          <w:bCs/>
          <w:iCs/>
          <w:lang w:val="en-US" w:eastAsia="ja-JP"/>
        </w:rPr>
        <w:t xml:space="preserve"> </w:t>
      </w:r>
      <w:r w:rsidRPr="00264314">
        <w:rPr>
          <w:rFonts w:ascii="Arial" w:eastAsia="游明朝" w:hAnsi="Arial" w:cs="Arial"/>
          <w:bCs/>
          <w:iCs/>
          <w:lang w:val="en-US" w:eastAsia="ja-JP"/>
        </w:rPr>
        <w:t xml:space="preserve">RAN1 </w:t>
      </w:r>
      <w:r>
        <w:rPr>
          <w:rFonts w:ascii="Arial" w:eastAsia="游明朝" w:hAnsi="Arial" w:cs="Arial"/>
          <w:bCs/>
          <w:iCs/>
          <w:lang w:val="en-US" w:eastAsia="ja-JP"/>
        </w:rPr>
        <w:t>still has to</w:t>
      </w:r>
      <w:r w:rsidRPr="00264314">
        <w:rPr>
          <w:rFonts w:ascii="Arial" w:eastAsia="游明朝" w:hAnsi="Arial" w:cs="Arial"/>
          <w:bCs/>
          <w:iCs/>
          <w:lang w:val="en-US" w:eastAsia="ja-JP"/>
        </w:rPr>
        <w:t xml:space="preserve"> decide whether </w:t>
      </w:r>
      <w:r>
        <w:rPr>
          <w:rFonts w:ascii="Arial" w:eastAsia="游明朝" w:hAnsi="Arial" w:cs="Arial"/>
          <w:bCs/>
          <w:iCs/>
          <w:lang w:val="en-US" w:eastAsia="ja-JP"/>
        </w:rPr>
        <w:t>it is a</w:t>
      </w:r>
      <w:r w:rsidRPr="00264314">
        <w:rPr>
          <w:rFonts w:ascii="Arial" w:eastAsia="游明朝" w:hAnsi="Arial" w:cs="Arial"/>
          <w:bCs/>
          <w:iCs/>
          <w:lang w:val="en-US" w:eastAsia="ja-JP"/>
        </w:rPr>
        <w:t xml:space="preserve"> basic FG.</w:t>
      </w:r>
    </w:p>
    <w:p w14:paraId="74BF1992" w14:textId="19F20BD8" w:rsidR="00264314" w:rsidRDefault="00264314" w:rsidP="00356B11">
      <w:pPr>
        <w:pStyle w:val="af5"/>
        <w:numPr>
          <w:ilvl w:val="1"/>
          <w:numId w:val="14"/>
        </w:numPr>
        <w:spacing w:afterLines="50" w:after="120"/>
        <w:ind w:leftChars="0"/>
        <w:jc w:val="both"/>
        <w:rPr>
          <w:rFonts w:ascii="Arial" w:eastAsia="游明朝" w:hAnsi="Arial" w:cs="Arial"/>
          <w:bCs/>
          <w:iCs/>
          <w:lang w:val="en-US" w:eastAsia="ja-JP"/>
        </w:rPr>
      </w:pPr>
      <w:r>
        <w:rPr>
          <w:rFonts w:ascii="Arial" w:eastAsia="游明朝" w:hAnsi="Arial" w:cs="Arial"/>
          <w:bCs/>
          <w:iCs/>
          <w:lang w:val="en-US" w:eastAsia="ja-JP"/>
        </w:rPr>
        <w:t xml:space="preserve">For FG </w:t>
      </w:r>
      <w:r w:rsidRPr="00264314">
        <w:rPr>
          <w:rFonts w:ascii="Arial" w:eastAsia="游明朝" w:hAnsi="Arial" w:cs="Arial"/>
          <w:bCs/>
          <w:iCs/>
          <w:lang w:val="en-US" w:eastAsia="ja-JP"/>
        </w:rPr>
        <w:t>15-</w:t>
      </w:r>
      <w:r>
        <w:rPr>
          <w:rFonts w:ascii="Arial" w:eastAsia="游明朝" w:hAnsi="Arial" w:cs="Arial"/>
          <w:bCs/>
          <w:iCs/>
          <w:lang w:val="en-US" w:eastAsia="ja-JP"/>
        </w:rPr>
        <w:t xml:space="preserve">23 </w:t>
      </w:r>
      <w:r w:rsidRPr="00264314">
        <w:rPr>
          <w:rFonts w:ascii="Arial" w:eastAsia="游明朝" w:hAnsi="Arial" w:cs="Arial"/>
          <w:bCs/>
          <w:iCs/>
          <w:lang w:val="en-US" w:eastAsia="ja-JP"/>
        </w:rPr>
        <w:t xml:space="preserve">RAN1 </w:t>
      </w:r>
      <w:r>
        <w:rPr>
          <w:rFonts w:ascii="Arial" w:eastAsia="游明朝" w:hAnsi="Arial" w:cs="Arial"/>
          <w:bCs/>
          <w:iCs/>
          <w:lang w:val="en-US" w:eastAsia="ja-JP"/>
        </w:rPr>
        <w:t>still has to</w:t>
      </w:r>
      <w:r w:rsidRPr="00264314">
        <w:rPr>
          <w:rFonts w:ascii="Arial" w:eastAsia="游明朝" w:hAnsi="Arial" w:cs="Arial"/>
          <w:bCs/>
          <w:iCs/>
          <w:lang w:val="en-US" w:eastAsia="ja-JP"/>
        </w:rPr>
        <w:t xml:space="preserve"> decide whether </w:t>
      </w:r>
      <w:r>
        <w:rPr>
          <w:rFonts w:ascii="Arial" w:eastAsia="游明朝" w:hAnsi="Arial" w:cs="Arial"/>
          <w:bCs/>
          <w:iCs/>
          <w:lang w:val="en-US" w:eastAsia="ja-JP"/>
        </w:rPr>
        <w:t xml:space="preserve">it is also a </w:t>
      </w:r>
      <w:r w:rsidRPr="00264314">
        <w:rPr>
          <w:rFonts w:ascii="Arial" w:eastAsia="游明朝" w:hAnsi="Arial" w:cs="Arial"/>
          <w:bCs/>
          <w:iCs/>
          <w:lang w:val="en-US" w:eastAsia="ja-JP"/>
        </w:rPr>
        <w:t>basic FG</w:t>
      </w:r>
      <w:r>
        <w:rPr>
          <w:rFonts w:ascii="Arial" w:eastAsia="游明朝" w:hAnsi="Arial" w:cs="Arial"/>
          <w:bCs/>
          <w:iCs/>
          <w:lang w:val="en-US" w:eastAsia="ja-JP"/>
        </w:rPr>
        <w:t xml:space="preserve"> </w:t>
      </w:r>
      <w:r w:rsidRPr="00264314">
        <w:rPr>
          <w:rFonts w:ascii="Arial" w:eastAsia="游明朝" w:hAnsi="Arial" w:cs="Arial"/>
          <w:bCs/>
          <w:iCs/>
          <w:lang w:val="en-US" w:eastAsia="ja-JP"/>
        </w:rPr>
        <w:t>for UEs not supporting mode 1</w:t>
      </w:r>
      <w:r>
        <w:rPr>
          <w:rFonts w:ascii="Arial" w:eastAsia="游明朝" w:hAnsi="Arial" w:cs="Arial"/>
          <w:bCs/>
          <w:iCs/>
          <w:lang w:val="en-US" w:eastAsia="ja-JP"/>
        </w:rPr>
        <w:t>.</w:t>
      </w:r>
    </w:p>
    <w:p w14:paraId="20F744AC" w14:textId="301E35E8" w:rsidR="00095DD1" w:rsidDel="00F934C1" w:rsidRDefault="00264314" w:rsidP="00356B11">
      <w:pPr>
        <w:pStyle w:val="af5"/>
        <w:numPr>
          <w:ilvl w:val="1"/>
          <w:numId w:val="14"/>
        </w:numPr>
        <w:spacing w:afterLines="50" w:after="120"/>
        <w:ind w:leftChars="0"/>
        <w:jc w:val="both"/>
        <w:rPr>
          <w:del w:id="20" w:author="Harada Hiroki" w:date="2020-05-01T01:43:00Z"/>
          <w:rFonts w:ascii="Arial" w:eastAsia="游明朝" w:hAnsi="Arial" w:cs="Arial"/>
          <w:bCs/>
          <w:iCs/>
          <w:lang w:val="en-US" w:eastAsia="ja-JP"/>
        </w:rPr>
      </w:pPr>
      <w:del w:id="21" w:author="Harada Hiroki" w:date="2020-05-01T01:43:00Z">
        <w:r w:rsidDel="00F934C1">
          <w:rPr>
            <w:rFonts w:ascii="Arial" w:eastAsia="游明朝" w:hAnsi="Arial" w:cs="Arial"/>
            <w:bCs/>
            <w:iCs/>
            <w:lang w:val="en-US" w:eastAsia="ja-JP"/>
          </w:rPr>
          <w:delText xml:space="preserve">For FG </w:delText>
        </w:r>
        <w:r w:rsidRPr="00264314" w:rsidDel="00F934C1">
          <w:rPr>
            <w:rFonts w:ascii="Arial" w:eastAsia="游明朝" w:hAnsi="Arial" w:cs="Arial"/>
            <w:bCs/>
            <w:iCs/>
            <w:lang w:val="en-US" w:eastAsia="ja-JP"/>
          </w:rPr>
          <w:delText>15-</w:delText>
        </w:r>
        <w:r w:rsidDel="00F934C1">
          <w:rPr>
            <w:rFonts w:ascii="Arial" w:eastAsia="游明朝" w:hAnsi="Arial" w:cs="Arial"/>
            <w:bCs/>
            <w:iCs/>
            <w:lang w:val="en-US" w:eastAsia="ja-JP"/>
          </w:rPr>
          <w:delText xml:space="preserve">24 (if defined) </w:delText>
        </w:r>
        <w:r w:rsidRPr="00264314" w:rsidDel="00F934C1">
          <w:rPr>
            <w:rFonts w:ascii="Arial" w:eastAsia="游明朝" w:hAnsi="Arial" w:cs="Arial"/>
            <w:bCs/>
            <w:iCs/>
            <w:lang w:val="en-US" w:eastAsia="ja-JP"/>
          </w:rPr>
          <w:delText xml:space="preserve">RAN1 </w:delText>
        </w:r>
        <w:r w:rsidDel="00F934C1">
          <w:rPr>
            <w:rFonts w:ascii="Arial" w:eastAsia="游明朝" w:hAnsi="Arial" w:cs="Arial"/>
            <w:bCs/>
            <w:iCs/>
            <w:lang w:val="en-US" w:eastAsia="ja-JP"/>
          </w:rPr>
          <w:delText>still has to</w:delText>
        </w:r>
        <w:r w:rsidRPr="00264314" w:rsidDel="00F934C1">
          <w:rPr>
            <w:rFonts w:ascii="Arial" w:eastAsia="游明朝" w:hAnsi="Arial" w:cs="Arial"/>
            <w:bCs/>
            <w:iCs/>
            <w:lang w:val="en-US" w:eastAsia="ja-JP"/>
          </w:rPr>
          <w:delText xml:space="preserve"> decide whether </w:delText>
        </w:r>
        <w:r w:rsidDel="00F934C1">
          <w:rPr>
            <w:rFonts w:ascii="Arial" w:eastAsia="游明朝" w:hAnsi="Arial" w:cs="Arial"/>
            <w:bCs/>
            <w:iCs/>
            <w:lang w:val="en-US" w:eastAsia="ja-JP"/>
          </w:rPr>
          <w:delText xml:space="preserve">it is a </w:delText>
        </w:r>
        <w:r w:rsidRPr="00264314" w:rsidDel="00F934C1">
          <w:rPr>
            <w:rFonts w:ascii="Arial" w:eastAsia="游明朝" w:hAnsi="Arial" w:cs="Arial"/>
            <w:bCs/>
            <w:iCs/>
            <w:lang w:val="en-US" w:eastAsia="ja-JP"/>
          </w:rPr>
          <w:delText xml:space="preserve">basic FG. </w:delText>
        </w:r>
      </w:del>
    </w:p>
    <w:p w14:paraId="5FA549A5" w14:textId="77777777" w:rsidR="00F934C1" w:rsidRPr="00F934C1" w:rsidRDefault="00F934C1" w:rsidP="00F934C1">
      <w:pPr>
        <w:pStyle w:val="af5"/>
        <w:numPr>
          <w:ilvl w:val="1"/>
          <w:numId w:val="14"/>
        </w:numPr>
        <w:spacing w:afterLines="50" w:after="120"/>
        <w:ind w:leftChars="0"/>
        <w:jc w:val="both"/>
        <w:rPr>
          <w:ins w:id="22" w:author="Harada Hiroki" w:date="2020-05-01T01:43:00Z"/>
          <w:rFonts w:ascii="Arial" w:eastAsia="游明朝" w:hAnsi="Arial" w:cs="Arial"/>
          <w:bCs/>
          <w:iCs/>
          <w:lang w:val="en-US" w:eastAsia="ja-JP"/>
        </w:rPr>
      </w:pPr>
      <w:ins w:id="23" w:author="Harada Hiroki" w:date="2020-05-01T01:43:00Z">
        <w:r w:rsidRPr="00F934C1">
          <w:rPr>
            <w:rFonts w:ascii="Arial" w:eastAsia="游明朝" w:hAnsi="Arial" w:cs="Arial"/>
            <w:bCs/>
            <w:iCs/>
            <w:lang w:val="en-US" w:eastAsia="ja-JP"/>
          </w:rPr>
          <w:t>Support for 256-QAM transmission in an FR should be decided by RAN4.</w:t>
        </w:r>
      </w:ins>
    </w:p>
    <w:p w14:paraId="72063CA9" w14:textId="5606BE32" w:rsidR="00264314" w:rsidRDefault="00264314" w:rsidP="00356B11">
      <w:pPr>
        <w:pStyle w:val="af5"/>
        <w:numPr>
          <w:ilvl w:val="1"/>
          <w:numId w:val="14"/>
        </w:numPr>
        <w:spacing w:afterLines="50" w:after="120"/>
        <w:ind w:leftChars="0"/>
        <w:jc w:val="both"/>
        <w:rPr>
          <w:rFonts w:ascii="Arial" w:eastAsia="游明朝" w:hAnsi="Arial" w:cs="Arial"/>
          <w:bCs/>
          <w:iCs/>
          <w:lang w:val="en-US" w:eastAsia="ja-JP"/>
        </w:rPr>
      </w:pPr>
      <w:r>
        <w:rPr>
          <w:rFonts w:ascii="Arial" w:eastAsia="游明朝" w:hAnsi="Arial" w:cs="Arial"/>
          <w:bCs/>
          <w:iCs/>
          <w:lang w:val="en-US" w:eastAsia="ja-JP"/>
        </w:rPr>
        <w:t xml:space="preserve">RAN1 concluded that </w:t>
      </w:r>
      <w:r w:rsidRPr="00264314">
        <w:rPr>
          <w:rFonts w:ascii="Arial" w:eastAsia="游明朝" w:hAnsi="Arial" w:cs="Arial"/>
          <w:bCs/>
          <w:iCs/>
          <w:lang w:val="en-US" w:eastAsia="ja-JP"/>
        </w:rPr>
        <w:t xml:space="preserve">RAN4 </w:t>
      </w:r>
      <w:r w:rsidR="00356B11">
        <w:rPr>
          <w:rFonts w:ascii="Arial" w:eastAsia="游明朝" w:hAnsi="Arial" w:cs="Arial"/>
          <w:bCs/>
          <w:iCs/>
          <w:lang w:val="en-US" w:eastAsia="ja-JP"/>
        </w:rPr>
        <w:t>should</w:t>
      </w:r>
      <w:r w:rsidRPr="00264314">
        <w:rPr>
          <w:rFonts w:ascii="Arial" w:eastAsia="游明朝" w:hAnsi="Arial" w:cs="Arial"/>
          <w:bCs/>
          <w:iCs/>
          <w:lang w:val="en-US" w:eastAsia="ja-JP"/>
        </w:rPr>
        <w:t xml:space="preserve"> decide any UE capability related decisions in regard to 256 QAM </w:t>
      </w:r>
      <w:proofErr w:type="spellStart"/>
      <w:r w:rsidRPr="00264314">
        <w:rPr>
          <w:rFonts w:ascii="Arial" w:eastAsia="游明朝" w:hAnsi="Arial" w:cs="Arial"/>
          <w:bCs/>
          <w:iCs/>
          <w:lang w:val="en-US" w:eastAsia="ja-JP"/>
        </w:rPr>
        <w:t>sidelink</w:t>
      </w:r>
      <w:proofErr w:type="spellEnd"/>
      <w:r w:rsidRPr="00264314">
        <w:rPr>
          <w:rFonts w:ascii="Arial" w:eastAsia="游明朝" w:hAnsi="Arial" w:cs="Arial"/>
          <w:bCs/>
          <w:iCs/>
          <w:lang w:val="en-US" w:eastAsia="ja-JP"/>
        </w:rPr>
        <w:t xml:space="preserve"> reception support in R</w:t>
      </w:r>
      <w:r w:rsidR="00356B11">
        <w:rPr>
          <w:rFonts w:ascii="Arial" w:eastAsia="游明朝" w:hAnsi="Arial" w:cs="Arial"/>
          <w:bCs/>
          <w:iCs/>
          <w:lang w:val="en-US" w:eastAsia="ja-JP"/>
        </w:rPr>
        <w:t xml:space="preserve">el. </w:t>
      </w:r>
      <w:r w:rsidRPr="00264314">
        <w:rPr>
          <w:rFonts w:ascii="Arial" w:eastAsia="游明朝" w:hAnsi="Arial" w:cs="Arial"/>
          <w:bCs/>
          <w:iCs/>
          <w:lang w:val="en-US" w:eastAsia="ja-JP"/>
        </w:rPr>
        <w:t>16 V2X for both FR1 and FR2</w:t>
      </w:r>
    </w:p>
    <w:p w14:paraId="5BBB6126" w14:textId="1AAA9F24" w:rsidR="00356B11" w:rsidRDefault="00356B11" w:rsidP="00356B11">
      <w:pPr>
        <w:pStyle w:val="af5"/>
        <w:numPr>
          <w:ilvl w:val="1"/>
          <w:numId w:val="14"/>
        </w:numPr>
        <w:spacing w:afterLines="50" w:after="120"/>
        <w:ind w:leftChars="0"/>
        <w:jc w:val="both"/>
        <w:rPr>
          <w:ins w:id="24" w:author="Harada Hiroki" w:date="2020-05-01T01:32:00Z"/>
          <w:rFonts w:ascii="Arial" w:eastAsia="游明朝" w:hAnsi="Arial" w:cs="Arial"/>
          <w:bCs/>
          <w:iCs/>
          <w:lang w:val="en-US" w:eastAsia="ja-JP"/>
        </w:rPr>
      </w:pPr>
      <w:bookmarkStart w:id="25" w:name="_Hlk39061861"/>
      <w:r w:rsidRPr="00356B11">
        <w:rPr>
          <w:rFonts w:ascii="Arial" w:eastAsia="游明朝" w:hAnsi="Arial" w:cs="Arial"/>
          <w:bCs/>
          <w:iCs/>
          <w:lang w:val="en-US" w:eastAsia="ja-JP"/>
        </w:rPr>
        <w:t>The notes for some RAN1 FGs for NR V2X refer to “</w:t>
      </w:r>
      <w:r w:rsidR="006F732A" w:rsidRPr="006F732A">
        <w:rPr>
          <w:rFonts w:ascii="Arial" w:eastAsia="游明朝" w:hAnsi="Arial" w:cs="Arial"/>
          <w:bCs/>
          <w:iCs/>
          <w:lang w:val="en-US" w:eastAsia="ja-JP"/>
        </w:rPr>
        <w:t>a band indicated with only the PC5 interface in 38.101-1 Table 5.2E-1</w:t>
      </w:r>
      <w:r w:rsidRPr="00356B11">
        <w:rPr>
          <w:rFonts w:ascii="Arial" w:eastAsia="游明朝" w:hAnsi="Arial" w:cs="Arial"/>
          <w:bCs/>
          <w:iCs/>
          <w:lang w:val="en-US" w:eastAsia="ja-JP"/>
        </w:rPr>
        <w:t xml:space="preserve">”. These notes use </w:t>
      </w:r>
      <w:r w:rsidR="00670E08" w:rsidRPr="006F732A">
        <w:rPr>
          <w:rFonts w:ascii="Arial" w:eastAsia="游明朝" w:hAnsi="Arial" w:cs="Arial"/>
          <w:bCs/>
          <w:iCs/>
          <w:lang w:val="en-US" w:eastAsia="ja-JP"/>
        </w:rPr>
        <w:t>Table 5.2E-1</w:t>
      </w:r>
      <w:r w:rsidRPr="00356B11">
        <w:rPr>
          <w:rFonts w:ascii="Arial" w:eastAsia="游明朝" w:hAnsi="Arial" w:cs="Arial"/>
          <w:bCs/>
          <w:iCs/>
          <w:lang w:val="en-US" w:eastAsia="ja-JP"/>
        </w:rPr>
        <w:t xml:space="preserve"> as example to illustrate how a given FG applies to bands</w:t>
      </w:r>
      <w:ins w:id="26" w:author="Harada Hiroki" w:date="2020-05-01T01:45:00Z">
        <w:r w:rsidR="00F934C1">
          <w:rPr>
            <w:rFonts w:ascii="Arial" w:eastAsia="游明朝" w:hAnsi="Arial" w:cs="Arial"/>
            <w:bCs/>
            <w:iCs/>
            <w:lang w:val="en-US" w:eastAsia="ja-JP"/>
          </w:rPr>
          <w:t xml:space="preserve"> </w:t>
        </w:r>
        <w:r w:rsidR="00F934C1" w:rsidRPr="00F934C1">
          <w:rPr>
            <w:rFonts w:ascii="Arial" w:eastAsia="游明朝" w:hAnsi="Arial" w:cs="Arial"/>
            <w:bCs/>
            <w:iCs/>
            <w:lang w:val="en-US" w:eastAsia="ja-JP"/>
          </w:rPr>
          <w:t>where a UE can be operate according to the terms of the associated note(s)</w:t>
        </w:r>
      </w:ins>
      <w:del w:id="27" w:author="Harada Hiroki" w:date="2020-05-01T01:45:00Z">
        <w:r w:rsidRPr="00356B11" w:rsidDel="00F934C1">
          <w:rPr>
            <w:rFonts w:ascii="Arial" w:eastAsia="游明朝" w:hAnsi="Arial" w:cs="Arial"/>
            <w:bCs/>
            <w:iCs/>
            <w:lang w:val="en-US" w:eastAsia="ja-JP"/>
          </w:rPr>
          <w:delText xml:space="preserve"> without expected network deployment</w:delText>
        </w:r>
      </w:del>
      <w:r w:rsidRPr="00356B11">
        <w:rPr>
          <w:rFonts w:ascii="Arial" w:eastAsia="游明朝" w:hAnsi="Arial" w:cs="Arial"/>
          <w:bCs/>
          <w:iCs/>
          <w:lang w:val="en-US" w:eastAsia="ja-JP"/>
        </w:rPr>
        <w:t>. RAN1 kindly asks RAN4 and RAN2 to decide the appropriate manner of referencing such bands in a forward compatible manner that doesn’t require maintenance of specifications when new bands without expected network deployment emerge</w:t>
      </w:r>
      <w:bookmarkEnd w:id="25"/>
      <w:r w:rsidRPr="00356B11">
        <w:rPr>
          <w:rFonts w:ascii="Arial" w:eastAsia="游明朝" w:hAnsi="Arial" w:cs="Arial"/>
          <w:bCs/>
          <w:iCs/>
          <w:lang w:val="en-US" w:eastAsia="ja-JP"/>
        </w:rPr>
        <w:t>.</w:t>
      </w:r>
    </w:p>
    <w:p w14:paraId="7486C125" w14:textId="04D21D48" w:rsidR="000411FD" w:rsidRDefault="000411FD" w:rsidP="000411FD">
      <w:pPr>
        <w:pStyle w:val="af5"/>
        <w:numPr>
          <w:ilvl w:val="0"/>
          <w:numId w:val="14"/>
        </w:numPr>
        <w:spacing w:afterLines="50" w:after="120"/>
        <w:ind w:leftChars="0"/>
        <w:jc w:val="both"/>
        <w:rPr>
          <w:ins w:id="28" w:author="Harada Hiroki" w:date="2020-05-01T01:34:00Z"/>
          <w:rFonts w:ascii="Arial" w:eastAsia="游明朝" w:hAnsi="Arial" w:cs="Arial"/>
          <w:bCs/>
          <w:iCs/>
          <w:lang w:val="en-US" w:eastAsia="ja-JP"/>
        </w:rPr>
      </w:pPr>
      <w:ins w:id="29" w:author="Harada Hiroki" w:date="2020-05-01T01:33:00Z">
        <w:r>
          <w:rPr>
            <w:rFonts w:ascii="Arial" w:eastAsia="游明朝" w:hAnsi="Arial" w:cs="Arial" w:hint="eastAsia"/>
            <w:bCs/>
            <w:iCs/>
            <w:lang w:val="en-US" w:eastAsia="ja-JP"/>
          </w:rPr>
          <w:t>F</w:t>
        </w:r>
        <w:r>
          <w:rPr>
            <w:rFonts w:ascii="Arial" w:eastAsia="游明朝" w:hAnsi="Arial" w:cs="Arial"/>
            <w:bCs/>
            <w:iCs/>
            <w:lang w:val="en-US" w:eastAsia="ja-JP"/>
          </w:rPr>
          <w:t>or</w:t>
        </w:r>
      </w:ins>
      <w:ins w:id="30" w:author="Harada Hiroki" w:date="2020-05-01T01:34:00Z">
        <w:r>
          <w:rPr>
            <w:rFonts w:ascii="Arial" w:eastAsia="游明朝" w:hAnsi="Arial" w:cs="Arial"/>
            <w:bCs/>
            <w:iCs/>
            <w:lang w:val="en-US" w:eastAsia="ja-JP"/>
          </w:rPr>
          <w:t xml:space="preserve"> NR UE features for 2 step RACH, RAN1 discussed on some possible FGs and </w:t>
        </w:r>
      </w:ins>
      <w:ins w:id="31" w:author="Harada Hiroki" w:date="2020-05-01T01:35:00Z">
        <w:r>
          <w:rPr>
            <w:rFonts w:ascii="Arial" w:eastAsia="游明朝" w:hAnsi="Arial" w:cs="Arial"/>
            <w:bCs/>
            <w:iCs/>
            <w:lang w:val="en-US" w:eastAsia="ja-JP"/>
          </w:rPr>
          <w:t>RAN1 see the need of RAN2 input on following point.</w:t>
        </w:r>
      </w:ins>
    </w:p>
    <w:p w14:paraId="4D0628A8" w14:textId="4E82A3C8" w:rsidR="000411FD" w:rsidRPr="00264314" w:rsidRDefault="000411FD" w:rsidP="000411FD">
      <w:pPr>
        <w:pStyle w:val="af5"/>
        <w:numPr>
          <w:ilvl w:val="1"/>
          <w:numId w:val="14"/>
        </w:numPr>
        <w:spacing w:afterLines="50" w:after="120"/>
        <w:ind w:leftChars="0"/>
        <w:jc w:val="both"/>
        <w:rPr>
          <w:rFonts w:ascii="Arial" w:eastAsia="游明朝" w:hAnsi="Arial" w:cs="Arial"/>
          <w:bCs/>
          <w:iCs/>
          <w:lang w:val="en-US" w:eastAsia="ja-JP"/>
        </w:rPr>
      </w:pPr>
      <w:ins w:id="32" w:author="Harada Hiroki" w:date="2020-05-01T01:35:00Z">
        <w:r>
          <w:rPr>
            <w:rFonts w:ascii="Arial" w:eastAsia="游明朝" w:hAnsi="Arial" w:cs="Arial"/>
            <w:bCs/>
            <w:iCs/>
            <w:lang w:val="en-US" w:eastAsia="ja-JP"/>
          </w:rPr>
          <w:t>RAN1</w:t>
        </w:r>
      </w:ins>
      <w:ins w:id="33" w:author="Harada Hiroki" w:date="2020-05-01T01:34:00Z">
        <w:r>
          <w:rPr>
            <w:rFonts w:ascii="Arial" w:eastAsia="游明朝" w:hAnsi="Arial" w:cs="Arial"/>
            <w:bCs/>
            <w:iCs/>
            <w:lang w:val="en-US" w:eastAsia="ja-JP"/>
          </w:rPr>
          <w:t xml:space="preserve"> </w:t>
        </w:r>
        <w:r w:rsidRPr="000411FD">
          <w:rPr>
            <w:rFonts w:ascii="Arial" w:eastAsia="游明朝" w:hAnsi="Arial" w:cs="Arial"/>
            <w:bCs/>
            <w:iCs/>
            <w:lang w:val="en-US" w:eastAsia="ja-JP"/>
          </w:rPr>
          <w:t xml:space="preserve">respectfully ask RAN2 to further discuss if </w:t>
        </w:r>
        <w:proofErr w:type="spellStart"/>
        <w:r w:rsidRPr="000411FD">
          <w:rPr>
            <w:rFonts w:ascii="Arial" w:eastAsia="游明朝" w:hAnsi="Arial" w:cs="Arial"/>
            <w:bCs/>
            <w:iCs/>
            <w:lang w:val="en-US" w:eastAsia="ja-JP"/>
          </w:rPr>
          <w:t>msgB</w:t>
        </w:r>
        <w:proofErr w:type="spellEnd"/>
        <w:r w:rsidRPr="000411FD">
          <w:rPr>
            <w:rFonts w:ascii="Arial" w:eastAsia="游明朝" w:hAnsi="Arial" w:cs="Arial"/>
            <w:bCs/>
            <w:iCs/>
            <w:lang w:val="en-US" w:eastAsia="ja-JP"/>
          </w:rPr>
          <w:t xml:space="preserve">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w:t>
        </w:r>
        <w:proofErr w:type="spellStart"/>
        <w:r w:rsidRPr="000411FD">
          <w:rPr>
            <w:rFonts w:ascii="Arial" w:eastAsia="游明朝" w:hAnsi="Arial" w:cs="Arial"/>
            <w:bCs/>
            <w:iCs/>
            <w:lang w:val="en-US" w:eastAsia="ja-JP"/>
          </w:rPr>
          <w:t>msgB</w:t>
        </w:r>
        <w:proofErr w:type="spellEnd"/>
        <w:r w:rsidRPr="000411FD">
          <w:rPr>
            <w:rFonts w:ascii="Arial" w:eastAsia="游明朝" w:hAnsi="Arial" w:cs="Arial"/>
            <w:bCs/>
            <w:iCs/>
            <w:lang w:val="en-US" w:eastAsia="ja-JP"/>
          </w:rPr>
          <w:t xml:space="preserve">-RNTI (unlike msg2 PDSCH scheduled by DCI with RA-RNTI). RAN1 may further investigate the need to have such limitation, if the payload size of </w:t>
        </w:r>
        <w:proofErr w:type="spellStart"/>
        <w:r w:rsidRPr="000411FD">
          <w:rPr>
            <w:rFonts w:ascii="Arial" w:eastAsia="游明朝" w:hAnsi="Arial" w:cs="Arial"/>
            <w:bCs/>
            <w:iCs/>
            <w:lang w:val="en-US" w:eastAsia="ja-JP"/>
          </w:rPr>
          <w:t>msgB</w:t>
        </w:r>
        <w:proofErr w:type="spellEnd"/>
        <w:r w:rsidRPr="000411FD">
          <w:rPr>
            <w:rFonts w:ascii="Arial" w:eastAsia="游明朝" w:hAnsi="Arial" w:cs="Arial"/>
            <w:bCs/>
            <w:iCs/>
            <w:lang w:val="en-US" w:eastAsia="ja-JP"/>
          </w:rPr>
          <w:t xml:space="preserve"> is typically not large, e.g. similar as msg2.</w:t>
        </w:r>
      </w:ins>
    </w:p>
    <w:p w14:paraId="66E9F2E3" w14:textId="13F460CC" w:rsidR="00920073" w:rsidRPr="00920073" w:rsidRDefault="00920073" w:rsidP="00920073">
      <w:pPr>
        <w:pStyle w:val="af5"/>
        <w:numPr>
          <w:ilvl w:val="0"/>
          <w:numId w:val="14"/>
        </w:numPr>
        <w:spacing w:afterLines="50" w:after="120"/>
        <w:ind w:leftChars="0"/>
        <w:jc w:val="both"/>
        <w:rPr>
          <w:ins w:id="34" w:author="Harada Hiroki" w:date="2020-05-01T10:33:00Z"/>
          <w:rFonts w:ascii="Arial" w:eastAsia="游明朝" w:hAnsi="Arial" w:cs="Arial"/>
          <w:bCs/>
          <w:iCs/>
          <w:lang w:val="en-US" w:eastAsia="ja-JP"/>
        </w:rPr>
      </w:pPr>
      <w:ins w:id="35" w:author="Harada Hiroki" w:date="2020-05-01T10:33:00Z">
        <w:r w:rsidRPr="00920073">
          <w:rPr>
            <w:rFonts w:ascii="Arial" w:eastAsia="游明朝" w:hAnsi="Arial" w:cs="Arial"/>
            <w:bCs/>
            <w:iCs/>
            <w:lang w:val="en-US" w:eastAsia="ja-JP"/>
          </w:rPr>
          <w:t>For FG 16-5c</w:t>
        </w:r>
      </w:ins>
      <w:ins w:id="36" w:author="Harada Hiroki" w:date="2020-05-01T10:34:00Z">
        <w:r>
          <w:rPr>
            <w:rFonts w:ascii="Arial" w:eastAsia="游明朝" w:hAnsi="Arial" w:cs="Arial"/>
            <w:bCs/>
            <w:iCs/>
            <w:lang w:val="en-US" w:eastAsia="ja-JP"/>
          </w:rPr>
          <w:t xml:space="preserve"> in the NR UE features list</w:t>
        </w:r>
      </w:ins>
      <w:ins w:id="37" w:author="Harada Hiroki" w:date="2020-05-01T10:33:00Z">
        <w:r w:rsidRPr="00920073">
          <w:rPr>
            <w:rFonts w:ascii="Arial" w:eastAsia="游明朝" w:hAnsi="Arial" w:cs="Arial"/>
            <w:bCs/>
            <w:iCs/>
            <w:lang w:val="en-US" w:eastAsia="ja-JP"/>
          </w:rPr>
          <w:t>:</w:t>
        </w:r>
      </w:ins>
    </w:p>
    <w:p w14:paraId="07689C1A" w14:textId="1DE519DD" w:rsidR="00920073" w:rsidRPr="00920073" w:rsidRDefault="00920073" w:rsidP="00920073">
      <w:pPr>
        <w:pStyle w:val="af5"/>
        <w:numPr>
          <w:ilvl w:val="1"/>
          <w:numId w:val="14"/>
        </w:numPr>
        <w:spacing w:afterLines="50" w:after="120"/>
        <w:ind w:leftChars="0"/>
        <w:jc w:val="both"/>
        <w:rPr>
          <w:ins w:id="38" w:author="Harada Hiroki" w:date="2020-05-01T10:33:00Z"/>
          <w:rFonts w:ascii="Arial" w:eastAsia="游明朝" w:hAnsi="Arial" w:cs="Arial"/>
          <w:bCs/>
          <w:iCs/>
          <w:lang w:val="en-US" w:eastAsia="ja-JP"/>
        </w:rPr>
      </w:pPr>
      <w:ins w:id="39" w:author="Harada Hiroki" w:date="2020-05-01T10:33:00Z">
        <w:r w:rsidRPr="00920073">
          <w:rPr>
            <w:rFonts w:ascii="Arial" w:eastAsia="游明朝" w:hAnsi="Arial" w:cs="Arial"/>
            <w:bCs/>
            <w:iCs/>
            <w:lang w:val="en-US" w:eastAsia="ja-JP"/>
          </w:rPr>
          <w:t xml:space="preserve">RAN1 is presently discussing whether feature 16-5c related to UL full power Mode 2 is captured with one or two rows.  If two rows are used, one row will identify a maximum number of SRS resources supported for Mode 2 operation and the other row will identify at least TPMIs supported by the UE with full power in Mode 2.  If one row is used, then the same information is provided. </w:t>
        </w:r>
      </w:ins>
    </w:p>
    <w:p w14:paraId="1DC7F126" w14:textId="77C21DAF" w:rsidR="00E6455A" w:rsidRDefault="00920073" w:rsidP="00920073">
      <w:pPr>
        <w:pStyle w:val="af5"/>
        <w:numPr>
          <w:ilvl w:val="1"/>
          <w:numId w:val="14"/>
        </w:numPr>
        <w:spacing w:afterLines="50" w:after="120"/>
        <w:ind w:leftChars="0"/>
        <w:jc w:val="both"/>
        <w:rPr>
          <w:ins w:id="40" w:author="Harada Hiroki" w:date="2020-05-01T10:35:00Z"/>
          <w:rFonts w:ascii="Arial" w:eastAsia="游明朝" w:hAnsi="Arial" w:cs="Arial"/>
          <w:bCs/>
          <w:iCs/>
          <w:lang w:val="en-US" w:eastAsia="ja-JP"/>
        </w:rPr>
      </w:pPr>
      <w:ins w:id="41" w:author="Harada Hiroki" w:date="2020-05-01T10:33:00Z">
        <w:r w:rsidRPr="00920073">
          <w:rPr>
            <w:rFonts w:ascii="Arial" w:eastAsia="游明朝" w:hAnsi="Arial" w:cs="Arial"/>
            <w:bCs/>
            <w:iCs/>
            <w:lang w:val="en-US" w:eastAsia="ja-JP"/>
          </w:rPr>
          <w:t>RAN1 would like to leave an aspect of the RRC parameter definition for Mode 2 up to RAN2’s discretion.  If one row is used, it is RAN1’s understanding that the value range of a parameter that identifies full power TPMIs supported by the UE may need to include the case that no TPMI delivers full power (a ‘null’ value or similar).  If two rows are used or if the RRC parameter is optional, it is RAN1’s understanding that it is possible that the RRC parameter that identifies full power TPMIs supported by the UE does not have a ‘null’ value.  RAN1 feels that it is a RAN2 decision whether a ‘null’ value is included in an RRC parameter vs. whether the ‘null’ value is not included in the parameter when the parameter is optional.</w:t>
        </w:r>
      </w:ins>
    </w:p>
    <w:p w14:paraId="6CF9CAA4" w14:textId="195943FC" w:rsidR="00920073" w:rsidRDefault="00920073" w:rsidP="00920073">
      <w:pPr>
        <w:pStyle w:val="af5"/>
        <w:numPr>
          <w:ilvl w:val="1"/>
          <w:numId w:val="14"/>
        </w:numPr>
        <w:spacing w:afterLines="50" w:after="120"/>
        <w:ind w:leftChars="0"/>
        <w:jc w:val="both"/>
        <w:rPr>
          <w:ins w:id="42" w:author="Harada Hiroki" w:date="2020-05-01T10:36:00Z"/>
          <w:rFonts w:ascii="Arial" w:eastAsia="游明朝" w:hAnsi="Arial" w:cs="Arial"/>
          <w:bCs/>
          <w:iCs/>
          <w:lang w:val="en-US" w:eastAsia="ja-JP"/>
        </w:rPr>
      </w:pPr>
      <w:ins w:id="43" w:author="Harada Hiroki" w:date="2020-05-01T10:36:00Z">
        <w:r w:rsidRPr="00920073">
          <w:rPr>
            <w:rFonts w:ascii="Arial" w:eastAsia="游明朝" w:hAnsi="Arial" w:cs="Arial"/>
            <w:bCs/>
            <w:iCs/>
            <w:lang w:val="en-US" w:eastAsia="ja-JP"/>
          </w:rPr>
          <w:t>Therefore, RAN1 respectfully asks RAN2:</w:t>
        </w:r>
      </w:ins>
    </w:p>
    <w:p w14:paraId="47D515B6" w14:textId="77777777" w:rsidR="00920073" w:rsidRPr="00920073" w:rsidRDefault="00920073" w:rsidP="00920073">
      <w:pPr>
        <w:pStyle w:val="af5"/>
        <w:numPr>
          <w:ilvl w:val="2"/>
          <w:numId w:val="14"/>
        </w:numPr>
        <w:spacing w:afterLines="50" w:after="120"/>
        <w:ind w:leftChars="0"/>
        <w:jc w:val="both"/>
        <w:rPr>
          <w:ins w:id="44" w:author="Harada Hiroki" w:date="2020-05-01T10:36:00Z"/>
          <w:rFonts w:ascii="Arial" w:eastAsia="游明朝" w:hAnsi="Arial" w:cs="Arial"/>
          <w:bCs/>
          <w:iCs/>
          <w:lang w:val="en-US" w:eastAsia="ja-JP"/>
        </w:rPr>
      </w:pPr>
      <w:ins w:id="45" w:author="Harada Hiroki" w:date="2020-05-01T10:36:00Z">
        <w:r w:rsidRPr="00920073">
          <w:rPr>
            <w:rFonts w:ascii="Arial" w:eastAsia="游明朝" w:hAnsi="Arial" w:cs="Arial"/>
            <w:bCs/>
            <w:iCs/>
            <w:lang w:val="en-US" w:eastAsia="ja-JP"/>
          </w:rPr>
          <w:t>As RAN2 develop UE capability signaling for UL full power Mode 2, to take into account that the use of one vs. two rows for feature 16-5c is still being discussed in RAN1, and to provide feedback to RAN1 on the relative merits of one vs. two rows from RAN2</w:t>
        </w:r>
        <w:r w:rsidRPr="00920073">
          <w:rPr>
            <w:rFonts w:ascii="Arial" w:eastAsia="游明朝" w:hAnsi="Arial" w:cs="Arial" w:hint="eastAsia"/>
            <w:bCs/>
            <w:iCs/>
            <w:lang w:val="en-US" w:eastAsia="ja-JP"/>
          </w:rPr>
          <w:t>’</w:t>
        </w:r>
        <w:r w:rsidRPr="00920073">
          <w:rPr>
            <w:rFonts w:ascii="Arial" w:eastAsia="游明朝" w:hAnsi="Arial" w:cs="Arial"/>
            <w:bCs/>
            <w:iCs/>
            <w:lang w:val="en-US" w:eastAsia="ja-JP"/>
          </w:rPr>
          <w:t>s perspective.</w:t>
        </w:r>
      </w:ins>
    </w:p>
    <w:p w14:paraId="1091E1A8" w14:textId="1F6CE5C1" w:rsidR="00920073" w:rsidRDefault="00920073" w:rsidP="00920073">
      <w:pPr>
        <w:pStyle w:val="af5"/>
        <w:numPr>
          <w:ilvl w:val="2"/>
          <w:numId w:val="14"/>
        </w:numPr>
        <w:spacing w:afterLines="50" w:after="120"/>
        <w:ind w:leftChars="0"/>
        <w:jc w:val="both"/>
        <w:rPr>
          <w:ins w:id="46" w:author="Harada Hiroki" w:date="2020-05-01T10:39:00Z"/>
          <w:rFonts w:ascii="Arial" w:eastAsia="游明朝" w:hAnsi="Arial" w:cs="Arial"/>
          <w:bCs/>
          <w:iCs/>
          <w:lang w:val="en-US" w:eastAsia="ja-JP"/>
        </w:rPr>
      </w:pPr>
      <w:ins w:id="47" w:author="Harada Hiroki" w:date="2020-05-01T10:36:00Z">
        <w:r w:rsidRPr="00920073">
          <w:rPr>
            <w:rFonts w:ascii="Arial" w:eastAsia="游明朝" w:hAnsi="Arial" w:cs="Arial"/>
            <w:bCs/>
            <w:iCs/>
            <w:lang w:val="en-US" w:eastAsia="ja-JP"/>
          </w:rPr>
          <w:t xml:space="preserve">For the set of TPMI values in feature group 16-5c related to UL full power Mode 2, to decide if one </w:t>
        </w:r>
      </w:ins>
      <w:ins w:id="48" w:author="Harada Hiroki" w:date="2020-05-01T11:43:00Z">
        <w:r w:rsidR="00176C9B">
          <w:rPr>
            <w:rFonts w:ascii="Arial" w:eastAsia="游明朝" w:hAnsi="Arial" w:cs="Arial"/>
            <w:bCs/>
            <w:iCs/>
            <w:lang w:val="en-US" w:eastAsia="ja-JP"/>
          </w:rPr>
          <w:t>capability</w:t>
        </w:r>
      </w:ins>
      <w:ins w:id="49" w:author="Harada Hiroki" w:date="2020-05-01T10:36:00Z">
        <w:r w:rsidRPr="00920073">
          <w:rPr>
            <w:rFonts w:ascii="Arial" w:eastAsia="游明朝" w:hAnsi="Arial" w:cs="Arial"/>
            <w:bCs/>
            <w:iCs/>
            <w:lang w:val="en-US" w:eastAsia="ja-JP"/>
          </w:rPr>
          <w:t xml:space="preserve"> parameter includes ‘null’ as well as ‘non-null’ values vs. if the set of TPMI values is provided only by UEs that support ‘non-null’ TPMI values, and to inform RAN1 of this decision.</w:t>
        </w:r>
      </w:ins>
    </w:p>
    <w:p w14:paraId="4566770E" w14:textId="77777777" w:rsidR="00F45D2E" w:rsidRDefault="00F45D2E" w:rsidP="00F45D2E">
      <w:pPr>
        <w:spacing w:afterLines="50" w:after="120"/>
        <w:jc w:val="both"/>
        <w:rPr>
          <w:ins w:id="50" w:author="Harada Hiroki" w:date="2020-05-01T10:42:00Z"/>
          <w:rFonts w:ascii="Arial" w:eastAsia="游明朝" w:hAnsi="Arial" w:cs="Arial"/>
          <w:bCs/>
          <w:iCs/>
          <w:lang w:val="en-US" w:eastAsia="ja-JP"/>
        </w:rPr>
      </w:pPr>
    </w:p>
    <w:p w14:paraId="051EE490" w14:textId="60DD95BA" w:rsidR="00920073" w:rsidRDefault="00F45D2E" w:rsidP="00F45D2E">
      <w:pPr>
        <w:spacing w:afterLines="50" w:after="120"/>
        <w:jc w:val="both"/>
        <w:rPr>
          <w:ins w:id="51" w:author="Harada Hiroki" w:date="2020-05-01T10:40:00Z"/>
          <w:rFonts w:ascii="Arial" w:eastAsia="游明朝" w:hAnsi="Arial" w:cs="Arial"/>
          <w:bCs/>
          <w:iCs/>
          <w:lang w:val="en-US" w:eastAsia="ja-JP"/>
        </w:rPr>
      </w:pPr>
      <w:ins w:id="52" w:author="Harada Hiroki" w:date="2020-05-01T10:42:00Z">
        <w:r>
          <w:rPr>
            <w:rFonts w:ascii="Arial" w:eastAsia="游明朝" w:hAnsi="Arial" w:cs="Arial"/>
            <w:bCs/>
            <w:iCs/>
            <w:lang w:val="en-US" w:eastAsia="ja-JP"/>
          </w:rPr>
          <w:t>In addition, f</w:t>
        </w:r>
      </w:ins>
      <w:ins w:id="53" w:author="Harada Hiroki" w:date="2020-05-01T10:40:00Z">
        <w:r w:rsidRPr="00F45D2E">
          <w:rPr>
            <w:rFonts w:ascii="Arial" w:eastAsia="游明朝" w:hAnsi="Arial" w:cs="Arial"/>
            <w:bCs/>
            <w:iCs/>
            <w:lang w:val="en-US" w:eastAsia="ja-JP"/>
          </w:rPr>
          <w:t>or uplink Tx switching, In RAN1 #100b-e, the following agreements on inter-band UL CA have been reached:</w:t>
        </w:r>
      </w:ins>
    </w:p>
    <w:tbl>
      <w:tblPr>
        <w:tblStyle w:val="af3"/>
        <w:tblW w:w="0" w:type="auto"/>
        <w:tblLook w:val="04A0" w:firstRow="1" w:lastRow="0" w:firstColumn="1" w:lastColumn="0" w:noHBand="0" w:noVBand="1"/>
      </w:tblPr>
      <w:tblGrid>
        <w:gridCol w:w="9855"/>
      </w:tblGrid>
      <w:tr w:rsidR="00F45D2E" w14:paraId="4C762DEA" w14:textId="77777777" w:rsidTr="00F45D2E">
        <w:trPr>
          <w:ins w:id="54" w:author="Harada Hiroki" w:date="2020-05-01T10:41:00Z"/>
        </w:trPr>
        <w:tc>
          <w:tcPr>
            <w:tcW w:w="9855" w:type="dxa"/>
          </w:tcPr>
          <w:p w14:paraId="6589C89B" w14:textId="77777777" w:rsidR="00F45D2E" w:rsidRPr="00A65DEE" w:rsidRDefault="00F45D2E" w:rsidP="00F45D2E">
            <w:pPr>
              <w:rPr>
                <w:ins w:id="55" w:author="Harada Hiroki" w:date="2020-05-01T10:41:00Z"/>
                <w:highlight w:val="green"/>
                <w:lang w:eastAsia="x-none"/>
              </w:rPr>
            </w:pPr>
            <w:ins w:id="56" w:author="Harada Hiroki" w:date="2020-05-01T10:41:00Z">
              <w:r w:rsidRPr="00A65DEE">
                <w:rPr>
                  <w:highlight w:val="green"/>
                  <w:lang w:eastAsia="x-none"/>
                </w:rPr>
                <w:t>Agreements:</w:t>
              </w:r>
            </w:ins>
          </w:p>
          <w:p w14:paraId="71E1C270" w14:textId="77777777" w:rsidR="00F45D2E" w:rsidRPr="00A65DEE" w:rsidRDefault="00F45D2E" w:rsidP="00F45D2E">
            <w:pPr>
              <w:overflowPunct w:val="0"/>
              <w:autoSpaceDE w:val="0"/>
              <w:autoSpaceDN w:val="0"/>
              <w:snapToGrid w:val="0"/>
              <w:spacing w:after="100"/>
              <w:ind w:left="420" w:hanging="420"/>
              <w:rPr>
                <w:ins w:id="57" w:author="Harada Hiroki" w:date="2020-05-01T10:41:00Z"/>
                <w:rFonts w:ascii="Calibri" w:hAnsi="Calibri"/>
                <w:lang w:val="en-US" w:eastAsia="zh-CN"/>
              </w:rPr>
            </w:pPr>
            <w:ins w:id="58" w:author="Harada Hiroki" w:date="2020-05-01T10:41:00Z">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ins>
          </w:p>
          <w:p w14:paraId="7CED449C" w14:textId="77777777" w:rsidR="00F45D2E" w:rsidRPr="00A65DEE" w:rsidRDefault="00F45D2E" w:rsidP="00F45D2E">
            <w:pPr>
              <w:overflowPunct w:val="0"/>
              <w:autoSpaceDE w:val="0"/>
              <w:autoSpaceDN w:val="0"/>
              <w:snapToGrid w:val="0"/>
              <w:spacing w:after="100"/>
              <w:ind w:left="840" w:hanging="420"/>
              <w:rPr>
                <w:ins w:id="59" w:author="Harada Hiroki" w:date="2020-05-01T10:41:00Z"/>
              </w:rPr>
            </w:pPr>
            <w:ins w:id="60" w:author="Harada Hiroki" w:date="2020-05-01T10:41:00Z">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ins>
          </w:p>
          <w:tbl>
            <w:tblPr>
              <w:tblW w:w="0" w:type="auto"/>
              <w:tblInd w:w="958" w:type="dxa"/>
              <w:tblCellMar>
                <w:left w:w="0" w:type="dxa"/>
                <w:right w:w="0" w:type="dxa"/>
              </w:tblCellMar>
              <w:tblLook w:val="04A0" w:firstRow="1" w:lastRow="0" w:firstColumn="1" w:lastColumn="0" w:noHBand="0" w:noVBand="1"/>
            </w:tblPr>
            <w:tblGrid>
              <w:gridCol w:w="1056"/>
              <w:gridCol w:w="2747"/>
              <w:gridCol w:w="4397"/>
            </w:tblGrid>
            <w:tr w:rsidR="00F45D2E" w:rsidRPr="00F45D2E" w14:paraId="4FC40A9F" w14:textId="77777777" w:rsidTr="00C92CA9">
              <w:trPr>
                <w:trHeight w:val="870"/>
                <w:ins w:id="61" w:author="Harada Hiroki" w:date="2020-05-01T10:41:00Z"/>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6E13AD" w14:textId="77777777" w:rsidR="00F45D2E" w:rsidRPr="00176C9B" w:rsidRDefault="00F45D2E" w:rsidP="00F45D2E">
                  <w:pPr>
                    <w:pStyle w:val="ab"/>
                    <w:jc w:val="center"/>
                    <w:rPr>
                      <w:ins w:id="62" w:author="Harada Hiroki" w:date="2020-05-01T10:41:00Z"/>
                      <w:color w:val="auto"/>
                    </w:rPr>
                  </w:pPr>
                  <w:ins w:id="63" w:author="Harada Hiroki" w:date="2020-05-01T10:41:00Z">
                    <w:r w:rsidRPr="00176C9B">
                      <w:rPr>
                        <w:color w:val="auto"/>
                      </w:rPr>
                      <w:lastRenderedPageBreak/>
                      <w:t> </w:t>
                    </w:r>
                  </w:ins>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F5A931" w14:textId="77777777" w:rsidR="00F45D2E" w:rsidRPr="00176C9B" w:rsidRDefault="00F45D2E" w:rsidP="00F45D2E">
                  <w:pPr>
                    <w:pStyle w:val="ab"/>
                    <w:jc w:val="center"/>
                    <w:rPr>
                      <w:ins w:id="64" w:author="Harada Hiroki" w:date="2020-05-01T10:41:00Z"/>
                      <w:color w:val="auto"/>
                    </w:rPr>
                  </w:pPr>
                  <w:ins w:id="65" w:author="Harada Hiroki" w:date="2020-05-01T10:41:00Z">
                    <w:r w:rsidRPr="00176C9B">
                      <w:rPr>
                        <w:color w:val="auto"/>
                      </w:rPr>
                      <w:t xml:space="preserve">Number of </w:t>
                    </w:r>
                    <w:r w:rsidRPr="00176C9B">
                      <w:rPr>
                        <w:b/>
                        <w:bCs/>
                        <w:color w:val="auto"/>
                      </w:rPr>
                      <w:t xml:space="preserve">Tx chains </w:t>
                    </w:r>
                    <w:r w:rsidRPr="00176C9B">
                      <w:rPr>
                        <w:color w:val="auto"/>
                      </w:rPr>
                      <w:t>in WID (carrier 1 + carrier 2)</w:t>
                    </w:r>
                  </w:ins>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68925F" w14:textId="77777777" w:rsidR="00F45D2E" w:rsidRPr="00176C9B" w:rsidRDefault="00F45D2E" w:rsidP="00F45D2E">
                  <w:pPr>
                    <w:pStyle w:val="ab"/>
                    <w:jc w:val="center"/>
                    <w:rPr>
                      <w:ins w:id="66" w:author="Harada Hiroki" w:date="2020-05-01T10:41:00Z"/>
                      <w:color w:val="auto"/>
                    </w:rPr>
                  </w:pPr>
                  <w:ins w:id="67" w:author="Harada Hiroki" w:date="2020-05-01T10:41:00Z">
                    <w:r w:rsidRPr="00176C9B">
                      <w:rPr>
                        <w:color w:val="auto"/>
                      </w:rPr>
                      <w:t xml:space="preserve">Number of </w:t>
                    </w:r>
                    <w:r w:rsidRPr="00176C9B">
                      <w:rPr>
                        <w:b/>
                        <w:bCs/>
                        <w:color w:val="auto"/>
                      </w:rPr>
                      <w:t xml:space="preserve">antenna ports </w:t>
                    </w:r>
                    <w:r w:rsidRPr="00176C9B">
                      <w:rPr>
                        <w:color w:val="auto"/>
                      </w:rPr>
                      <w:t>for UL transmission (carrier 1 + carrier 2)</w:t>
                    </w:r>
                  </w:ins>
                </w:p>
              </w:tc>
            </w:tr>
            <w:tr w:rsidR="00F45D2E" w:rsidRPr="00F45D2E" w14:paraId="4E82F52A" w14:textId="77777777" w:rsidTr="00C92CA9">
              <w:trPr>
                <w:trHeight w:val="246"/>
                <w:ins w:id="68" w:author="Harada Hiroki" w:date="2020-05-01T10:41: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853DF" w14:textId="77777777" w:rsidR="00F45D2E" w:rsidRPr="00176C9B" w:rsidRDefault="00F45D2E" w:rsidP="00F45D2E">
                  <w:pPr>
                    <w:pStyle w:val="Web"/>
                    <w:spacing w:before="0" w:beforeAutospacing="0" w:after="0" w:afterAutospacing="0"/>
                    <w:jc w:val="center"/>
                    <w:rPr>
                      <w:ins w:id="69" w:author="Harada Hiroki" w:date="2020-05-01T10:41:00Z"/>
                      <w:color w:val="auto"/>
                      <w:sz w:val="20"/>
                      <w:szCs w:val="20"/>
                    </w:rPr>
                  </w:pPr>
                  <w:ins w:id="70" w:author="Harada Hiroki" w:date="2020-05-01T10:41:00Z">
                    <w:r w:rsidRPr="00176C9B">
                      <w:rPr>
                        <w:color w:val="auto"/>
                        <w:sz w:val="20"/>
                        <w:szCs w:val="20"/>
                      </w:rPr>
                      <w:t>Case 1</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6713F" w14:textId="77777777" w:rsidR="00F45D2E" w:rsidRPr="00176C9B" w:rsidRDefault="00F45D2E" w:rsidP="00F45D2E">
                  <w:pPr>
                    <w:pStyle w:val="Web"/>
                    <w:spacing w:before="0" w:beforeAutospacing="0" w:after="0" w:afterAutospacing="0"/>
                    <w:jc w:val="center"/>
                    <w:rPr>
                      <w:ins w:id="71" w:author="Harada Hiroki" w:date="2020-05-01T10:41:00Z"/>
                      <w:color w:val="auto"/>
                      <w:sz w:val="20"/>
                      <w:szCs w:val="20"/>
                    </w:rPr>
                  </w:pPr>
                  <w:ins w:id="72" w:author="Harada Hiroki" w:date="2020-05-01T10:41:00Z">
                    <w:r w:rsidRPr="00176C9B">
                      <w:rPr>
                        <w:color w:val="auto"/>
                        <w:sz w:val="20"/>
                        <w:szCs w:val="20"/>
                      </w:rPr>
                      <w:t>1T+1T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3528E" w14:textId="77777777" w:rsidR="00F45D2E" w:rsidRPr="00176C9B" w:rsidRDefault="00F45D2E" w:rsidP="00F45D2E">
                  <w:pPr>
                    <w:pStyle w:val="Web"/>
                    <w:spacing w:before="0" w:beforeAutospacing="0" w:after="0" w:afterAutospacing="0"/>
                    <w:jc w:val="center"/>
                    <w:rPr>
                      <w:ins w:id="73" w:author="Harada Hiroki" w:date="2020-05-01T10:41:00Z"/>
                      <w:color w:val="auto"/>
                      <w:sz w:val="20"/>
                      <w:szCs w:val="20"/>
                    </w:rPr>
                  </w:pPr>
                  <w:ins w:id="74" w:author="Harada Hiroki" w:date="2020-05-01T10:41:00Z">
                    <w:r w:rsidRPr="00176C9B">
                      <w:rPr>
                        <w:color w:val="auto"/>
                        <w:sz w:val="20"/>
                        <w:szCs w:val="20"/>
                      </w:rPr>
                      <w:t>1P+0P</w:t>
                    </w:r>
                  </w:ins>
                </w:p>
              </w:tc>
            </w:tr>
            <w:tr w:rsidR="00F45D2E" w:rsidRPr="00F45D2E" w14:paraId="1FBCBBA8" w14:textId="77777777" w:rsidTr="00C92CA9">
              <w:trPr>
                <w:trHeight w:val="246"/>
                <w:ins w:id="75" w:author="Harada Hiroki" w:date="2020-05-01T10:41: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43576" w14:textId="77777777" w:rsidR="00F45D2E" w:rsidRPr="00176C9B" w:rsidRDefault="00F45D2E" w:rsidP="00F45D2E">
                  <w:pPr>
                    <w:pStyle w:val="Web"/>
                    <w:spacing w:before="0" w:beforeAutospacing="0" w:after="0" w:afterAutospacing="0"/>
                    <w:jc w:val="center"/>
                    <w:rPr>
                      <w:ins w:id="76" w:author="Harada Hiroki" w:date="2020-05-01T10:41:00Z"/>
                      <w:color w:val="auto"/>
                      <w:sz w:val="20"/>
                      <w:szCs w:val="20"/>
                    </w:rPr>
                  </w:pPr>
                  <w:ins w:id="77" w:author="Harada Hiroki" w:date="2020-05-01T10:41:00Z">
                    <w:r w:rsidRPr="00176C9B">
                      <w:rPr>
                        <w:color w:val="auto"/>
                        <w:sz w:val="20"/>
                        <w:szCs w:val="20"/>
                      </w:rPr>
                      <w:t>Case 2</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3A43D" w14:textId="77777777" w:rsidR="00F45D2E" w:rsidRPr="00176C9B" w:rsidRDefault="00F45D2E" w:rsidP="00F45D2E">
                  <w:pPr>
                    <w:pStyle w:val="Web"/>
                    <w:spacing w:before="0" w:beforeAutospacing="0" w:after="0" w:afterAutospacing="0"/>
                    <w:jc w:val="center"/>
                    <w:rPr>
                      <w:ins w:id="78" w:author="Harada Hiroki" w:date="2020-05-01T10:41:00Z"/>
                      <w:color w:val="auto"/>
                      <w:sz w:val="20"/>
                      <w:szCs w:val="20"/>
                    </w:rPr>
                  </w:pPr>
                  <w:ins w:id="79" w:author="Harada Hiroki" w:date="2020-05-01T10:41:00Z">
                    <w:r w:rsidRPr="00176C9B">
                      <w:rPr>
                        <w:color w:val="auto"/>
                        <w:sz w:val="20"/>
                        <w:szCs w:val="20"/>
                      </w:rPr>
                      <w:t>0T+2T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0B716" w14:textId="77777777" w:rsidR="00F45D2E" w:rsidRPr="00176C9B" w:rsidRDefault="00F45D2E" w:rsidP="00F45D2E">
                  <w:pPr>
                    <w:pStyle w:val="Web"/>
                    <w:spacing w:before="0" w:beforeAutospacing="0" w:after="0" w:afterAutospacing="0"/>
                    <w:jc w:val="center"/>
                    <w:rPr>
                      <w:ins w:id="80" w:author="Harada Hiroki" w:date="2020-05-01T10:41:00Z"/>
                      <w:color w:val="auto"/>
                      <w:sz w:val="20"/>
                      <w:szCs w:val="20"/>
                    </w:rPr>
                  </w:pPr>
                  <w:ins w:id="81" w:author="Harada Hiroki" w:date="2020-05-01T10:41:00Z">
                    <w:r w:rsidRPr="00176C9B">
                      <w:rPr>
                        <w:color w:val="auto"/>
                        <w:sz w:val="20"/>
                        <w:szCs w:val="20"/>
                      </w:rPr>
                      <w:t xml:space="preserve">0P+2P, 0P+1P </w:t>
                    </w:r>
                  </w:ins>
                </w:p>
              </w:tc>
            </w:tr>
          </w:tbl>
          <w:p w14:paraId="2677EED4" w14:textId="77777777" w:rsidR="00F45D2E" w:rsidRPr="00F45D2E" w:rsidRDefault="00F45D2E" w:rsidP="00F45D2E">
            <w:pPr>
              <w:snapToGrid w:val="0"/>
              <w:spacing w:before="100" w:beforeAutospacing="1" w:after="100"/>
              <w:jc w:val="both"/>
              <w:rPr>
                <w:ins w:id="82" w:author="Harada Hiroki" w:date="2020-05-01T10:41:00Z"/>
                <w:rFonts w:ascii="Calibri" w:eastAsia="DengXian" w:hAnsi="Calibri" w:cs="Calibri"/>
              </w:rPr>
            </w:pPr>
            <w:ins w:id="83" w:author="Harada Hiroki" w:date="2020-05-01T10:41:00Z">
              <w:r w:rsidRPr="00F45D2E">
                <w:rPr>
                  <w:rFonts w:ascii="Arial" w:hAnsi="Arial" w:cs="Arial"/>
                </w:rPr>
                <w:t> </w:t>
              </w:r>
            </w:ins>
          </w:p>
          <w:p w14:paraId="621209D7" w14:textId="77777777" w:rsidR="00F45D2E" w:rsidRPr="00F45D2E" w:rsidRDefault="00F45D2E" w:rsidP="00F45D2E">
            <w:pPr>
              <w:overflowPunct w:val="0"/>
              <w:autoSpaceDE w:val="0"/>
              <w:autoSpaceDN w:val="0"/>
              <w:snapToGrid w:val="0"/>
              <w:spacing w:after="100"/>
              <w:ind w:left="840" w:hanging="420"/>
              <w:rPr>
                <w:ins w:id="84" w:author="Harada Hiroki" w:date="2020-05-01T10:41:00Z"/>
              </w:rPr>
            </w:pPr>
            <w:ins w:id="85" w:author="Harada Hiroki" w:date="2020-05-01T10:41:00Z">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ins>
          </w:p>
          <w:p w14:paraId="404B1809" w14:textId="77777777" w:rsidR="00306B2D" w:rsidRDefault="00F45D2E" w:rsidP="00306B2D">
            <w:pPr>
              <w:pStyle w:val="ab"/>
              <w:overflowPunct w:val="0"/>
              <w:autoSpaceDE w:val="0"/>
              <w:autoSpaceDN w:val="0"/>
              <w:ind w:left="1260" w:hanging="420"/>
              <w:rPr>
                <w:ins w:id="86" w:author="Harada Hiroki" w:date="2020-05-01T12:24:00Z"/>
                <w:color w:val="auto"/>
              </w:rPr>
            </w:pPr>
            <w:ins w:id="87" w:author="Harada Hiroki" w:date="2020-05-01T10:41:00Z">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ins>
          </w:p>
          <w:p w14:paraId="0960F413" w14:textId="5FFD7162" w:rsidR="00F45D2E" w:rsidRDefault="00306B2D" w:rsidP="00306B2D">
            <w:pPr>
              <w:pStyle w:val="ab"/>
              <w:overflowPunct w:val="0"/>
              <w:autoSpaceDE w:val="0"/>
              <w:autoSpaceDN w:val="0"/>
              <w:ind w:left="840"/>
              <w:rPr>
                <w:ins w:id="88" w:author="Harada Hiroki" w:date="2020-05-01T11:44:00Z"/>
                <w:color w:val="auto"/>
              </w:rPr>
            </w:pPr>
            <w:ins w:id="89" w:author="Harada Hiroki" w:date="2020-05-01T12:24:00Z">
              <w:r w:rsidRPr="00176C9B">
                <w:rPr>
                  <w:rFonts w:ascii="Courier New" w:hAnsi="Courier New" w:cs="Courier New"/>
                  <w:color w:val="auto"/>
                </w:rPr>
                <w:t>o</w:t>
              </w:r>
              <w:r w:rsidRPr="00176C9B">
                <w:rPr>
                  <w:rFonts w:ascii="Times New Roman" w:hAnsi="Times New Roman"/>
                  <w:color w:val="auto"/>
                </w:rPr>
                <w:t xml:space="preserve">    </w:t>
              </w:r>
            </w:ins>
            <w:ins w:id="90" w:author="Harada Hiroki" w:date="2020-05-01T10:41:00Z">
              <w:r w:rsidR="00F45D2E" w:rsidRPr="00176C9B">
                <w:rPr>
                  <w:color w:val="auto"/>
                </w:rPr>
                <w:t>UE can be scheduled or configured with UL transmission on both carrier 1 and carrier 2 simultaneously.</w:t>
              </w:r>
            </w:ins>
          </w:p>
          <w:tbl>
            <w:tblPr>
              <w:tblW w:w="0" w:type="auto"/>
              <w:tblInd w:w="958" w:type="dxa"/>
              <w:tblCellMar>
                <w:left w:w="0" w:type="dxa"/>
                <w:right w:w="0" w:type="dxa"/>
              </w:tblCellMar>
              <w:tblLook w:val="04A0" w:firstRow="1" w:lastRow="0" w:firstColumn="1" w:lastColumn="0" w:noHBand="0" w:noVBand="1"/>
            </w:tblPr>
            <w:tblGrid>
              <w:gridCol w:w="1056"/>
              <w:gridCol w:w="2747"/>
              <w:gridCol w:w="4397"/>
            </w:tblGrid>
            <w:tr w:rsidR="00176C9B" w:rsidRPr="00F45D2E" w14:paraId="7B444D4F" w14:textId="77777777" w:rsidTr="00C92CA9">
              <w:trPr>
                <w:trHeight w:val="870"/>
                <w:ins w:id="91" w:author="Harada Hiroki" w:date="2020-05-01T11:44:00Z"/>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E6211" w14:textId="77777777" w:rsidR="00176C9B" w:rsidRPr="00176C9B" w:rsidRDefault="00176C9B" w:rsidP="00176C9B">
                  <w:pPr>
                    <w:pStyle w:val="ab"/>
                    <w:jc w:val="center"/>
                    <w:rPr>
                      <w:ins w:id="92" w:author="Harada Hiroki" w:date="2020-05-01T11:44:00Z"/>
                      <w:color w:val="auto"/>
                    </w:rPr>
                  </w:pPr>
                  <w:ins w:id="93" w:author="Harada Hiroki" w:date="2020-05-01T11:44:00Z">
                    <w:r w:rsidRPr="00176C9B">
                      <w:rPr>
                        <w:color w:val="auto"/>
                      </w:rPr>
                      <w:t> </w:t>
                    </w:r>
                  </w:ins>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35033C" w14:textId="77777777" w:rsidR="00176C9B" w:rsidRPr="00176C9B" w:rsidRDefault="00176C9B" w:rsidP="00176C9B">
                  <w:pPr>
                    <w:pStyle w:val="ab"/>
                    <w:jc w:val="center"/>
                    <w:rPr>
                      <w:ins w:id="94" w:author="Harada Hiroki" w:date="2020-05-01T11:44:00Z"/>
                      <w:color w:val="auto"/>
                    </w:rPr>
                  </w:pPr>
                  <w:ins w:id="95" w:author="Harada Hiroki" w:date="2020-05-01T11:44:00Z">
                    <w:r w:rsidRPr="00176C9B">
                      <w:rPr>
                        <w:color w:val="auto"/>
                      </w:rPr>
                      <w:t xml:space="preserve">Number of </w:t>
                    </w:r>
                    <w:r w:rsidRPr="00176C9B">
                      <w:rPr>
                        <w:b/>
                        <w:bCs/>
                        <w:color w:val="auto"/>
                      </w:rPr>
                      <w:t xml:space="preserve">Tx chains </w:t>
                    </w:r>
                    <w:r w:rsidRPr="00176C9B">
                      <w:rPr>
                        <w:color w:val="auto"/>
                      </w:rPr>
                      <w:t>in WID (carrier 1 + carrier 2)</w:t>
                    </w:r>
                  </w:ins>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CA0590" w14:textId="77777777" w:rsidR="00176C9B" w:rsidRPr="00176C9B" w:rsidRDefault="00176C9B" w:rsidP="00176C9B">
                  <w:pPr>
                    <w:pStyle w:val="ab"/>
                    <w:jc w:val="center"/>
                    <w:rPr>
                      <w:ins w:id="96" w:author="Harada Hiroki" w:date="2020-05-01T11:44:00Z"/>
                      <w:color w:val="auto"/>
                    </w:rPr>
                  </w:pPr>
                  <w:ins w:id="97" w:author="Harada Hiroki" w:date="2020-05-01T11:44:00Z">
                    <w:r w:rsidRPr="00176C9B">
                      <w:rPr>
                        <w:color w:val="auto"/>
                      </w:rPr>
                      <w:t xml:space="preserve">Number of </w:t>
                    </w:r>
                    <w:r w:rsidRPr="00176C9B">
                      <w:rPr>
                        <w:b/>
                        <w:bCs/>
                        <w:color w:val="auto"/>
                      </w:rPr>
                      <w:t xml:space="preserve">antenna ports </w:t>
                    </w:r>
                    <w:r w:rsidRPr="00176C9B">
                      <w:rPr>
                        <w:color w:val="auto"/>
                      </w:rPr>
                      <w:t>for UL transmission (carrier 1 + carrier 2)</w:t>
                    </w:r>
                  </w:ins>
                </w:p>
              </w:tc>
            </w:tr>
            <w:tr w:rsidR="00176C9B" w:rsidRPr="00F45D2E" w14:paraId="2BD9F92C" w14:textId="77777777" w:rsidTr="00C92CA9">
              <w:trPr>
                <w:trHeight w:val="246"/>
                <w:ins w:id="98" w:author="Harada Hiroki" w:date="2020-05-01T11:44: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6D467" w14:textId="46D91AAB" w:rsidR="00176C9B" w:rsidRPr="00176C9B" w:rsidRDefault="00176C9B" w:rsidP="00176C9B">
                  <w:pPr>
                    <w:pStyle w:val="Web"/>
                    <w:spacing w:before="0" w:beforeAutospacing="0" w:after="0" w:afterAutospacing="0"/>
                    <w:jc w:val="center"/>
                    <w:rPr>
                      <w:ins w:id="99" w:author="Harada Hiroki" w:date="2020-05-01T11:44:00Z"/>
                      <w:color w:val="auto"/>
                      <w:sz w:val="20"/>
                      <w:szCs w:val="20"/>
                    </w:rPr>
                  </w:pPr>
                  <w:ins w:id="100" w:author="Harada Hiroki" w:date="2020-05-01T11:45:00Z">
                    <w:r w:rsidRPr="00176C9B">
                      <w:rPr>
                        <w:color w:val="000000"/>
                        <w:sz w:val="20"/>
                        <w:szCs w:val="20"/>
                      </w:rPr>
                      <w:t>Case 1</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F1AE8" w14:textId="7CDA4D42" w:rsidR="00176C9B" w:rsidRPr="00176C9B" w:rsidRDefault="00176C9B" w:rsidP="00176C9B">
                  <w:pPr>
                    <w:pStyle w:val="Web"/>
                    <w:spacing w:before="0" w:beforeAutospacing="0" w:after="0" w:afterAutospacing="0"/>
                    <w:jc w:val="center"/>
                    <w:rPr>
                      <w:ins w:id="101" w:author="Harada Hiroki" w:date="2020-05-01T11:44:00Z"/>
                      <w:color w:val="auto"/>
                      <w:sz w:val="20"/>
                      <w:szCs w:val="20"/>
                    </w:rPr>
                  </w:pPr>
                  <w:ins w:id="102" w:author="Harada Hiroki" w:date="2020-05-01T11:45:00Z">
                    <w:r w:rsidRPr="00176C9B">
                      <w:rPr>
                        <w:color w:val="000000"/>
                        <w:sz w:val="20"/>
                        <w:szCs w:val="20"/>
                      </w:rPr>
                      <w:t>1T+1T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8058E" w14:textId="7F75E8B1" w:rsidR="00176C9B" w:rsidRPr="00176C9B" w:rsidRDefault="00176C9B" w:rsidP="00176C9B">
                  <w:pPr>
                    <w:pStyle w:val="Web"/>
                    <w:spacing w:before="0" w:beforeAutospacing="0" w:after="0" w:afterAutospacing="0"/>
                    <w:jc w:val="center"/>
                    <w:rPr>
                      <w:ins w:id="103" w:author="Harada Hiroki" w:date="2020-05-01T11:44:00Z"/>
                      <w:color w:val="auto"/>
                      <w:sz w:val="20"/>
                      <w:szCs w:val="20"/>
                    </w:rPr>
                  </w:pPr>
                  <w:ins w:id="104" w:author="Harada Hiroki" w:date="2020-05-01T11:45:00Z">
                    <w:r w:rsidRPr="00176C9B">
                      <w:rPr>
                        <w:color w:val="000000"/>
                        <w:sz w:val="20"/>
                        <w:szCs w:val="20"/>
                      </w:rPr>
                      <w:t>1P+0P, 1P+1P, 0P+1P</w:t>
                    </w:r>
                  </w:ins>
                </w:p>
              </w:tc>
            </w:tr>
            <w:tr w:rsidR="00176C9B" w:rsidRPr="00F45D2E" w14:paraId="2E78CC0C" w14:textId="77777777" w:rsidTr="00C92CA9">
              <w:trPr>
                <w:trHeight w:val="246"/>
                <w:ins w:id="105" w:author="Harada Hiroki" w:date="2020-05-01T11:44:00Z"/>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8C5A1" w14:textId="0FBF0B3B" w:rsidR="00176C9B" w:rsidRPr="00176C9B" w:rsidRDefault="00176C9B" w:rsidP="00176C9B">
                  <w:pPr>
                    <w:pStyle w:val="Web"/>
                    <w:spacing w:before="0" w:beforeAutospacing="0" w:after="0" w:afterAutospacing="0"/>
                    <w:jc w:val="center"/>
                    <w:rPr>
                      <w:ins w:id="106" w:author="Harada Hiroki" w:date="2020-05-01T11:44:00Z"/>
                      <w:color w:val="auto"/>
                      <w:sz w:val="20"/>
                      <w:szCs w:val="20"/>
                    </w:rPr>
                  </w:pPr>
                  <w:ins w:id="107" w:author="Harada Hiroki" w:date="2020-05-01T11:45:00Z">
                    <w:r w:rsidRPr="00176C9B">
                      <w:rPr>
                        <w:color w:val="000000"/>
                        <w:sz w:val="20"/>
                        <w:szCs w:val="20"/>
                      </w:rPr>
                      <w:t>Case 2</w:t>
                    </w:r>
                  </w:ins>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2979D" w14:textId="40C02B46" w:rsidR="00176C9B" w:rsidRPr="00176C9B" w:rsidRDefault="00176C9B" w:rsidP="00176C9B">
                  <w:pPr>
                    <w:pStyle w:val="Web"/>
                    <w:spacing w:before="0" w:beforeAutospacing="0" w:after="0" w:afterAutospacing="0"/>
                    <w:jc w:val="center"/>
                    <w:rPr>
                      <w:ins w:id="108" w:author="Harada Hiroki" w:date="2020-05-01T11:44:00Z"/>
                      <w:color w:val="auto"/>
                      <w:sz w:val="20"/>
                      <w:szCs w:val="20"/>
                    </w:rPr>
                  </w:pPr>
                  <w:ins w:id="109" w:author="Harada Hiroki" w:date="2020-05-01T11:45:00Z">
                    <w:r w:rsidRPr="00176C9B">
                      <w:rPr>
                        <w:color w:val="000000"/>
                        <w:sz w:val="20"/>
                        <w:szCs w:val="20"/>
                      </w:rPr>
                      <w:t>0T+2T</w:t>
                    </w:r>
                  </w:ins>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F51FB" w14:textId="369AD58A" w:rsidR="00176C9B" w:rsidRPr="00176C9B" w:rsidRDefault="00176C9B" w:rsidP="00176C9B">
                  <w:pPr>
                    <w:pStyle w:val="Web"/>
                    <w:spacing w:before="0" w:beforeAutospacing="0" w:after="0" w:afterAutospacing="0"/>
                    <w:jc w:val="center"/>
                    <w:rPr>
                      <w:ins w:id="110" w:author="Harada Hiroki" w:date="2020-05-01T11:44:00Z"/>
                      <w:color w:val="auto"/>
                      <w:sz w:val="20"/>
                      <w:szCs w:val="20"/>
                    </w:rPr>
                  </w:pPr>
                  <w:ins w:id="111" w:author="Harada Hiroki" w:date="2020-05-01T11:45:00Z">
                    <w:r w:rsidRPr="00176C9B">
                      <w:rPr>
                        <w:color w:val="000000"/>
                        <w:sz w:val="20"/>
                        <w:szCs w:val="20"/>
                      </w:rPr>
                      <w:t>0P+2P, 0P+1P</w:t>
                    </w:r>
                  </w:ins>
                </w:p>
              </w:tc>
            </w:tr>
          </w:tbl>
          <w:p w14:paraId="1275CE40" w14:textId="5CBA58BA" w:rsidR="00176C9B" w:rsidRPr="00176C9B" w:rsidRDefault="00176C9B" w:rsidP="00176C9B">
            <w:pPr>
              <w:snapToGrid w:val="0"/>
              <w:spacing w:before="100" w:beforeAutospacing="1" w:after="100"/>
              <w:jc w:val="both"/>
              <w:rPr>
                <w:ins w:id="112" w:author="Harada Hiroki" w:date="2020-05-01T10:41:00Z"/>
                <w:rFonts w:ascii="Calibri" w:eastAsia="DengXian" w:hAnsi="Calibri" w:cs="Calibri"/>
              </w:rPr>
            </w:pPr>
          </w:p>
        </w:tc>
      </w:tr>
    </w:tbl>
    <w:p w14:paraId="3309C354" w14:textId="2BFC8E32" w:rsidR="00F45D2E" w:rsidRDefault="00F45D2E" w:rsidP="00F45D2E">
      <w:pPr>
        <w:spacing w:afterLines="50" w:after="120"/>
        <w:jc w:val="both"/>
        <w:rPr>
          <w:ins w:id="113" w:author="Harada Hiroki" w:date="2020-05-01T10:40:00Z"/>
          <w:rFonts w:ascii="Arial" w:eastAsia="游明朝" w:hAnsi="Arial" w:cs="Arial"/>
          <w:bCs/>
          <w:iCs/>
          <w:lang w:val="en-US" w:eastAsia="ja-JP"/>
        </w:rPr>
      </w:pPr>
      <w:ins w:id="114" w:author="Harada Hiroki" w:date="2020-05-01T10:43:00Z">
        <w:r w:rsidRPr="00F45D2E">
          <w:rPr>
            <w:rFonts w:ascii="Arial" w:eastAsia="游明朝" w:hAnsi="Arial" w:cs="Arial"/>
            <w:bCs/>
            <w:iCs/>
            <w:lang w:val="en-US" w:eastAsia="ja-JP"/>
          </w:rPr>
          <w:lastRenderedPageBreak/>
          <w:t>RAN1 respectfully asks RAN2 to take the above information into account.</w:t>
        </w:r>
      </w:ins>
    </w:p>
    <w:p w14:paraId="1EB5E02C" w14:textId="77777777" w:rsidR="00F45D2E" w:rsidRPr="00F45D2E" w:rsidRDefault="00F45D2E" w:rsidP="00F45D2E">
      <w:pPr>
        <w:spacing w:afterLines="50" w:after="120"/>
        <w:jc w:val="both"/>
        <w:rPr>
          <w:rFonts w:ascii="Arial" w:eastAsia="游明朝" w:hAnsi="Arial" w:cs="Arial"/>
          <w:bCs/>
          <w:iCs/>
          <w:lang w:val="en-US" w:eastAsia="ja-JP"/>
        </w:rPr>
      </w:pPr>
    </w:p>
    <w:bookmarkEnd w:id="19"/>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3B7F97EB" w:rsidR="002A12EA" w:rsidRPr="00C51E5F" w:rsidRDefault="002A12EA" w:rsidP="002A12EA">
      <w:pPr>
        <w:spacing w:after="120"/>
        <w:ind w:left="1985" w:hanging="1985"/>
        <w:rPr>
          <w:rFonts w:ascii="Arial" w:eastAsia="ＭＳ 明朝" w:hAnsi="Arial" w:cs="Arial"/>
          <w:b/>
          <w:lang w:eastAsia="ja-JP"/>
        </w:rPr>
      </w:pPr>
      <w:r w:rsidRPr="00C51E5F">
        <w:rPr>
          <w:rFonts w:ascii="Arial" w:hAnsi="Arial" w:cs="Arial"/>
          <w:b/>
        </w:rPr>
        <w:t xml:space="preserve">To </w:t>
      </w:r>
      <w:r w:rsidR="00C37CB4" w:rsidRPr="00C51E5F">
        <w:rPr>
          <w:rFonts w:ascii="Arial" w:hAnsi="Arial" w:cs="Arial"/>
          <w:b/>
        </w:rPr>
        <w:t>RAN WG2</w:t>
      </w:r>
    </w:p>
    <w:p w14:paraId="6E251707" w14:textId="77777777" w:rsidR="00E6455A" w:rsidRDefault="002A12EA" w:rsidP="00E27832">
      <w:pPr>
        <w:spacing w:afterLines="50" w:after="120"/>
        <w:rPr>
          <w:ins w:id="115" w:author="Harada Hiroki" w:date="2020-05-01T02:09:00Z"/>
          <w:rFonts w:ascii="Arial" w:eastAsia="游明朝" w:hAnsi="Arial" w:cs="Arial"/>
          <w:iCs/>
          <w:lang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 xml:space="preserve">RAN1 </w:t>
      </w:r>
      <w:r w:rsidR="00B754B2" w:rsidRPr="00C7234D">
        <w:rPr>
          <w:rFonts w:ascii="Arial" w:eastAsia="游明朝" w:hAnsi="Arial" w:cs="Arial"/>
          <w:iCs/>
          <w:lang w:eastAsia="ja-JP"/>
        </w:rPr>
        <w:t xml:space="preserve">kindly </w:t>
      </w:r>
      <w:r w:rsidRPr="00C7234D">
        <w:rPr>
          <w:rFonts w:ascii="Arial" w:eastAsia="游明朝" w:hAnsi="Arial" w:cs="Arial"/>
          <w:iCs/>
          <w:lang w:eastAsia="ja-JP"/>
        </w:rPr>
        <w:t>would like</w:t>
      </w:r>
      <w:r w:rsidR="00B754B2" w:rsidRPr="00C7234D">
        <w:rPr>
          <w:rFonts w:ascii="Arial" w:eastAsia="游明朝" w:hAnsi="Arial" w:cs="Arial"/>
          <w:iCs/>
          <w:lang w:eastAsia="ja-JP"/>
        </w:rPr>
        <w:t xml:space="preserve"> to ask </w:t>
      </w:r>
      <w:r w:rsidRPr="00C7234D">
        <w:rPr>
          <w:rFonts w:ascii="Arial" w:eastAsia="游明朝" w:hAnsi="Arial" w:cs="Arial"/>
          <w:iCs/>
          <w:lang w:eastAsia="ja-JP"/>
        </w:rPr>
        <w:t>RAN</w:t>
      </w:r>
      <w:r w:rsidR="00C37CB4" w:rsidRPr="00C7234D">
        <w:rPr>
          <w:rFonts w:ascii="Arial" w:eastAsia="游明朝" w:hAnsi="Arial" w:cs="Arial" w:hint="eastAsia"/>
          <w:iCs/>
          <w:lang w:eastAsia="ja-JP"/>
        </w:rPr>
        <w:t>2</w:t>
      </w:r>
      <w:r w:rsidR="00B35DE6">
        <w:rPr>
          <w:rFonts w:ascii="Arial" w:eastAsia="游明朝" w:hAnsi="Arial" w:cs="Arial"/>
          <w:iCs/>
          <w:lang w:eastAsia="ja-JP"/>
        </w:rPr>
        <w:t xml:space="preserve"> </w:t>
      </w:r>
      <w:r w:rsidRPr="00C7234D">
        <w:rPr>
          <w:rFonts w:ascii="Arial" w:eastAsia="游明朝" w:hAnsi="Arial" w:cs="Arial"/>
          <w:iCs/>
          <w:lang w:eastAsia="ja-JP"/>
        </w:rPr>
        <w:t xml:space="preserve">to </w:t>
      </w:r>
      <w:r w:rsidR="00E96D36">
        <w:rPr>
          <w:rFonts w:ascii="Arial" w:eastAsia="游明朝" w:hAnsi="Arial" w:cs="Arial"/>
          <w:iCs/>
          <w:lang w:eastAsia="ja-JP"/>
        </w:rPr>
        <w:t xml:space="preserve">take into account the list of </w:t>
      </w:r>
      <w:r w:rsidR="003830B7">
        <w:rPr>
          <w:rFonts w:ascii="Arial" w:eastAsia="游明朝" w:hAnsi="Arial" w:cs="Arial"/>
          <w:iCs/>
          <w:lang w:eastAsia="ja-JP"/>
        </w:rPr>
        <w:t>RAN</w:t>
      </w:r>
      <w:r w:rsidR="00F01212">
        <w:rPr>
          <w:rFonts w:ascii="Arial" w:eastAsia="游明朝" w:hAnsi="Arial" w:cs="Arial"/>
          <w:iCs/>
          <w:lang w:eastAsia="ja-JP"/>
        </w:rPr>
        <w:t xml:space="preserve">1 </w:t>
      </w:r>
      <w:r w:rsidR="00147A4B">
        <w:rPr>
          <w:rFonts w:ascii="Arial" w:eastAsia="游明朝" w:hAnsi="Arial" w:cs="Arial"/>
          <w:iCs/>
          <w:lang w:eastAsia="ja-JP"/>
        </w:rPr>
        <w:t>NR</w:t>
      </w:r>
      <w:r w:rsidR="009C7A21">
        <w:rPr>
          <w:rFonts w:ascii="Arial" w:eastAsia="游明朝" w:hAnsi="Arial" w:cs="Arial"/>
          <w:iCs/>
          <w:lang w:eastAsia="ja-JP"/>
        </w:rPr>
        <w:t xml:space="preserve"> </w:t>
      </w:r>
      <w:r w:rsidR="00F01212">
        <w:rPr>
          <w:rFonts w:ascii="Arial" w:eastAsia="游明朝" w:hAnsi="Arial" w:cs="Arial"/>
          <w:iCs/>
          <w:lang w:eastAsia="ja-JP"/>
        </w:rPr>
        <w:t>UE features</w:t>
      </w:r>
      <w:r w:rsidR="00E96D36">
        <w:rPr>
          <w:rFonts w:ascii="Arial" w:eastAsia="游明朝" w:hAnsi="Arial" w:cs="Arial"/>
          <w:iCs/>
          <w:lang w:eastAsia="ja-JP"/>
        </w:rPr>
        <w:t xml:space="preserve"> for </w:t>
      </w:r>
      <w:r w:rsidR="00B63BEB">
        <w:rPr>
          <w:rFonts w:ascii="Arial" w:eastAsia="游明朝" w:hAnsi="Arial" w:cs="Arial"/>
          <w:iCs/>
          <w:lang w:eastAsia="ja-JP"/>
        </w:rPr>
        <w:t>design</w:t>
      </w:r>
      <w:r w:rsidR="00E96D36">
        <w:rPr>
          <w:rFonts w:ascii="Arial" w:eastAsia="游明朝" w:hAnsi="Arial" w:cs="Arial"/>
          <w:iCs/>
          <w:lang w:eastAsia="ja-JP"/>
        </w:rPr>
        <w:t>ing</w:t>
      </w:r>
      <w:r w:rsidR="00B63BEB">
        <w:rPr>
          <w:rFonts w:ascii="Arial" w:eastAsia="游明朝" w:hAnsi="Arial" w:cs="Arial"/>
          <w:iCs/>
          <w:lang w:eastAsia="ja-JP"/>
        </w:rPr>
        <w:t xml:space="preserve"> corresponding </w:t>
      </w:r>
      <w:r w:rsidR="00F01212">
        <w:rPr>
          <w:rFonts w:ascii="Arial" w:eastAsia="游明朝" w:hAnsi="Arial" w:cs="Arial"/>
          <w:iCs/>
          <w:lang w:eastAsia="ja-JP"/>
        </w:rPr>
        <w:t xml:space="preserve">capability </w:t>
      </w:r>
      <w:r w:rsidR="00E96D36">
        <w:rPr>
          <w:rFonts w:ascii="Arial" w:eastAsia="游明朝" w:hAnsi="Arial" w:cs="Arial"/>
          <w:iCs/>
          <w:lang w:eastAsia="ja-JP"/>
        </w:rPr>
        <w:t>signalling</w:t>
      </w:r>
      <w:r w:rsidR="00B63BEB">
        <w:rPr>
          <w:rFonts w:ascii="Arial" w:eastAsia="游明朝" w:hAnsi="Arial" w:cs="Arial"/>
          <w:iCs/>
          <w:lang w:eastAsia="ja-JP"/>
        </w:rPr>
        <w:t xml:space="preserve"> in Rel.16</w:t>
      </w:r>
      <w:r w:rsidR="005C782D">
        <w:rPr>
          <w:rFonts w:ascii="Arial" w:eastAsia="游明朝" w:hAnsi="Arial" w:cs="Arial"/>
          <w:iCs/>
          <w:lang w:eastAsia="ja-JP"/>
        </w:rPr>
        <w:t xml:space="preserve">. </w:t>
      </w:r>
    </w:p>
    <w:p w14:paraId="4BFCFD35" w14:textId="2FA833F2" w:rsidR="004F01EA" w:rsidRDefault="004F01EA" w:rsidP="00E27832">
      <w:pPr>
        <w:spacing w:afterLines="50" w:after="120"/>
        <w:rPr>
          <w:ins w:id="116" w:author="Harada Hiroki" w:date="2020-05-01T02:09:00Z"/>
          <w:rFonts w:ascii="Arial" w:eastAsia="游明朝" w:hAnsi="Arial" w:cs="Arial"/>
          <w:bCs/>
          <w:iCs/>
          <w:lang w:val="en-US" w:eastAsia="ja-JP"/>
        </w:rPr>
      </w:pPr>
      <w:del w:id="117" w:author="Harada Hiroki" w:date="2020-05-01T02:09:00Z">
        <w:r w:rsidDel="00E6455A">
          <w:rPr>
            <w:rFonts w:ascii="Arial" w:eastAsia="游明朝" w:hAnsi="Arial" w:cs="Arial" w:hint="eastAsia"/>
            <w:iCs/>
            <w:lang w:eastAsia="ja-JP"/>
          </w:rPr>
          <w:delText>I</w:delText>
        </w:r>
        <w:r w:rsidDel="00E6455A">
          <w:rPr>
            <w:rFonts w:ascii="Arial" w:eastAsia="游明朝" w:hAnsi="Arial" w:cs="Arial"/>
            <w:iCs/>
            <w:lang w:eastAsia="ja-JP"/>
          </w:rPr>
          <w:delText>n addition, f</w:delText>
        </w:r>
      </w:del>
      <w:ins w:id="118" w:author="Harada Hiroki" w:date="2020-05-01T02:10:00Z">
        <w:r w:rsidR="00E6455A">
          <w:rPr>
            <w:rFonts w:ascii="Arial" w:eastAsia="游明朝" w:hAnsi="Arial" w:cs="Arial"/>
            <w:iCs/>
            <w:lang w:eastAsia="ja-JP"/>
          </w:rPr>
          <w:t>F</w:t>
        </w:r>
      </w:ins>
      <w:r>
        <w:rPr>
          <w:rFonts w:ascii="Arial" w:eastAsia="游明朝" w:hAnsi="Arial" w:cs="Arial"/>
          <w:iCs/>
          <w:lang w:eastAsia="ja-JP"/>
        </w:rPr>
        <w:t xml:space="preserve">or MR-DC/CA enhancements, </w:t>
      </w:r>
      <w:r>
        <w:rPr>
          <w:rFonts w:ascii="Arial" w:eastAsia="游明朝" w:hAnsi="Arial" w:cs="Arial"/>
          <w:bCs/>
          <w:iCs/>
          <w:lang w:val="en-US" w:eastAsia="ja-JP"/>
        </w:rPr>
        <w:t>RAN1 respectfully ask RAN2 to introduce an FG for indicating support of asynchronous NR-DC operation and to discuss whether to introduce an optional FG for indicating supported cell-grouping configurations for a BC where the UE supports NR-DC operation.</w:t>
      </w:r>
    </w:p>
    <w:p w14:paraId="064C1402" w14:textId="2F22FE0C" w:rsidR="00E6455A" w:rsidRDefault="00E6455A" w:rsidP="00E27832">
      <w:pPr>
        <w:spacing w:afterLines="50" w:after="120"/>
        <w:rPr>
          <w:ins w:id="119" w:author="Harada Hiroki" w:date="2020-05-01T10:37:00Z"/>
          <w:rFonts w:ascii="Arial" w:eastAsia="游明朝" w:hAnsi="Arial" w:cs="Arial"/>
          <w:iCs/>
          <w:lang w:val="en-US" w:eastAsia="ja-JP"/>
        </w:rPr>
      </w:pPr>
      <w:ins w:id="120" w:author="Harada Hiroki" w:date="2020-05-01T02:10:00Z">
        <w:r>
          <w:rPr>
            <w:rFonts w:ascii="Arial" w:eastAsia="游明朝" w:hAnsi="Arial" w:cs="Arial"/>
            <w:iCs/>
            <w:lang w:val="en-US" w:eastAsia="ja-JP"/>
          </w:rPr>
          <w:t xml:space="preserve">For 2 step RACH, </w:t>
        </w:r>
        <w:r w:rsidRPr="00E6455A">
          <w:rPr>
            <w:rFonts w:ascii="Arial" w:eastAsia="游明朝" w:hAnsi="Arial" w:cs="Arial"/>
            <w:iCs/>
            <w:lang w:val="en-US" w:eastAsia="ja-JP"/>
          </w:rPr>
          <w:t xml:space="preserve">RAN1 respectfully ask RAN2 to further discuss if </w:t>
        </w:r>
        <w:proofErr w:type="spellStart"/>
        <w:r w:rsidRPr="00E6455A">
          <w:rPr>
            <w:rFonts w:ascii="Arial" w:eastAsia="游明朝" w:hAnsi="Arial" w:cs="Arial"/>
            <w:iCs/>
            <w:lang w:val="en-US" w:eastAsia="ja-JP"/>
          </w:rPr>
          <w:t>msgB</w:t>
        </w:r>
        <w:proofErr w:type="spellEnd"/>
        <w:r w:rsidRPr="00E6455A">
          <w:rPr>
            <w:rFonts w:ascii="Arial" w:eastAsia="游明朝" w:hAnsi="Arial" w:cs="Arial"/>
            <w:iCs/>
            <w:lang w:val="en-US" w:eastAsia="ja-JP"/>
          </w:rPr>
          <w:t xml:space="preserve"> payload size could be relatively comparable with msg4, or significantly larger than the max possible payload size of msg2, given that there are Rel-15 UE capabilities for limitation on max # of unicast PDSCHs including msg4 per slot per CC and current RAN1 specification has no limitation on modulation order for PDSCH scheduled by DCI with </w:t>
        </w:r>
        <w:proofErr w:type="spellStart"/>
        <w:r w:rsidRPr="00E6455A">
          <w:rPr>
            <w:rFonts w:ascii="Arial" w:eastAsia="游明朝" w:hAnsi="Arial" w:cs="Arial"/>
            <w:iCs/>
            <w:lang w:val="en-US" w:eastAsia="ja-JP"/>
          </w:rPr>
          <w:t>msgB</w:t>
        </w:r>
        <w:proofErr w:type="spellEnd"/>
        <w:r w:rsidRPr="00E6455A">
          <w:rPr>
            <w:rFonts w:ascii="Arial" w:eastAsia="游明朝" w:hAnsi="Arial" w:cs="Arial"/>
            <w:iCs/>
            <w:lang w:val="en-US" w:eastAsia="ja-JP"/>
          </w:rPr>
          <w:t>-RNTI (unlike msg2 PDSCH scheduled by DCI with RA-RNTI).</w:t>
        </w:r>
      </w:ins>
    </w:p>
    <w:p w14:paraId="6C78ECDF" w14:textId="2411338B" w:rsidR="00920073" w:rsidRDefault="00920073" w:rsidP="00E27832">
      <w:pPr>
        <w:spacing w:afterLines="50" w:after="120"/>
        <w:rPr>
          <w:ins w:id="121" w:author="Harada Hiroki" w:date="2020-05-01T10:37:00Z"/>
          <w:rFonts w:ascii="Arial" w:eastAsia="游明朝" w:hAnsi="Arial" w:cs="Arial"/>
          <w:iCs/>
          <w:lang w:val="en-US" w:eastAsia="ja-JP"/>
        </w:rPr>
      </w:pPr>
      <w:ins w:id="122" w:author="Harada Hiroki" w:date="2020-05-01T10:37:00Z">
        <w:r>
          <w:rPr>
            <w:rFonts w:ascii="Arial" w:eastAsia="游明朝" w:hAnsi="Arial" w:cs="Arial" w:hint="eastAsia"/>
            <w:iCs/>
            <w:lang w:val="en-US" w:eastAsia="ja-JP"/>
          </w:rPr>
          <w:t>F</w:t>
        </w:r>
        <w:r>
          <w:rPr>
            <w:rFonts w:ascii="Arial" w:eastAsia="游明朝" w:hAnsi="Arial" w:cs="Arial"/>
            <w:iCs/>
            <w:lang w:val="en-US" w:eastAsia="ja-JP"/>
          </w:rPr>
          <w:t>or FG16-</w:t>
        </w:r>
      </w:ins>
      <w:ins w:id="123" w:author="Harada Hiroki" w:date="2020-05-01T12:24:00Z">
        <w:r w:rsidR="00471224">
          <w:rPr>
            <w:rFonts w:ascii="Arial" w:eastAsia="游明朝" w:hAnsi="Arial" w:cs="Arial"/>
            <w:iCs/>
            <w:lang w:val="en-US" w:eastAsia="ja-JP"/>
          </w:rPr>
          <w:t>5</w:t>
        </w:r>
      </w:ins>
      <w:ins w:id="124" w:author="Harada Hiroki" w:date="2020-05-01T10:37:00Z">
        <w:r>
          <w:rPr>
            <w:rFonts w:ascii="Arial" w:eastAsia="游明朝" w:hAnsi="Arial" w:cs="Arial"/>
            <w:iCs/>
            <w:lang w:val="en-US" w:eastAsia="ja-JP"/>
          </w:rPr>
          <w:t xml:space="preserve">c for </w:t>
        </w:r>
        <w:proofErr w:type="spellStart"/>
        <w:r>
          <w:rPr>
            <w:rFonts w:ascii="Arial" w:eastAsia="游明朝" w:hAnsi="Arial" w:cs="Arial"/>
            <w:iCs/>
            <w:lang w:val="en-US" w:eastAsia="ja-JP"/>
          </w:rPr>
          <w:t>eMIMO</w:t>
        </w:r>
        <w:proofErr w:type="spellEnd"/>
        <w:r>
          <w:rPr>
            <w:rFonts w:ascii="Arial" w:eastAsia="游明朝" w:hAnsi="Arial" w:cs="Arial"/>
            <w:iCs/>
            <w:lang w:val="en-US" w:eastAsia="ja-JP"/>
          </w:rPr>
          <w:t xml:space="preserve">, </w:t>
        </w:r>
        <w:r w:rsidRPr="00920073">
          <w:rPr>
            <w:rFonts w:ascii="Arial" w:eastAsia="游明朝" w:hAnsi="Arial" w:cs="Arial"/>
            <w:iCs/>
            <w:lang w:val="en-US" w:eastAsia="ja-JP"/>
          </w:rPr>
          <w:t>RAN1 respectfully asks RAN2</w:t>
        </w:r>
      </w:ins>
    </w:p>
    <w:p w14:paraId="75480014" w14:textId="77777777" w:rsidR="00920073" w:rsidRPr="00920073" w:rsidRDefault="00920073" w:rsidP="00920073">
      <w:pPr>
        <w:pStyle w:val="af5"/>
        <w:numPr>
          <w:ilvl w:val="1"/>
          <w:numId w:val="14"/>
        </w:numPr>
        <w:spacing w:afterLines="50" w:after="120"/>
        <w:ind w:leftChars="0"/>
        <w:jc w:val="both"/>
        <w:rPr>
          <w:ins w:id="125" w:author="Harada Hiroki" w:date="2020-05-01T10:37:00Z"/>
          <w:rFonts w:ascii="Arial" w:eastAsia="游明朝" w:hAnsi="Arial" w:cs="Arial"/>
          <w:bCs/>
          <w:iCs/>
          <w:lang w:val="en-US" w:eastAsia="ja-JP"/>
        </w:rPr>
      </w:pPr>
      <w:ins w:id="126" w:author="Harada Hiroki" w:date="2020-05-01T10:37:00Z">
        <w:r w:rsidRPr="00920073">
          <w:rPr>
            <w:rFonts w:ascii="Arial" w:eastAsia="游明朝" w:hAnsi="Arial" w:cs="Arial"/>
            <w:bCs/>
            <w:iCs/>
            <w:lang w:val="en-US" w:eastAsia="ja-JP"/>
          </w:rPr>
          <w:t>As RAN2 develop UE capability signaling for UL full power Mode 2, to take into account that the use of one vs. two rows for feature 16-5c is still being discussed in RAN1, and to provide feedback to RAN1 on the relative merits of one vs. two rows from RAN2</w:t>
        </w:r>
        <w:r w:rsidRPr="00920073">
          <w:rPr>
            <w:rFonts w:ascii="Arial" w:eastAsia="游明朝" w:hAnsi="Arial" w:cs="Arial" w:hint="eastAsia"/>
            <w:bCs/>
            <w:iCs/>
            <w:lang w:val="en-US" w:eastAsia="ja-JP"/>
          </w:rPr>
          <w:t>’</w:t>
        </w:r>
        <w:r w:rsidRPr="00920073">
          <w:rPr>
            <w:rFonts w:ascii="Arial" w:eastAsia="游明朝" w:hAnsi="Arial" w:cs="Arial"/>
            <w:bCs/>
            <w:iCs/>
            <w:lang w:val="en-US" w:eastAsia="ja-JP"/>
          </w:rPr>
          <w:t>s perspective.</w:t>
        </w:r>
      </w:ins>
    </w:p>
    <w:p w14:paraId="6637E7B7" w14:textId="67A2C1BB" w:rsidR="00920073" w:rsidRPr="00920073" w:rsidRDefault="00920073" w:rsidP="00920073">
      <w:pPr>
        <w:pStyle w:val="af5"/>
        <w:numPr>
          <w:ilvl w:val="1"/>
          <w:numId w:val="14"/>
        </w:numPr>
        <w:spacing w:afterLines="50" w:after="120"/>
        <w:ind w:leftChars="0"/>
        <w:jc w:val="both"/>
        <w:rPr>
          <w:ins w:id="127" w:author="Harada Hiroki" w:date="2020-05-01T10:37:00Z"/>
          <w:rFonts w:ascii="Arial" w:eastAsia="游明朝" w:hAnsi="Arial" w:cs="Arial"/>
          <w:bCs/>
          <w:iCs/>
          <w:lang w:val="en-US" w:eastAsia="ja-JP"/>
        </w:rPr>
      </w:pPr>
      <w:ins w:id="128" w:author="Harada Hiroki" w:date="2020-05-01T10:37:00Z">
        <w:r w:rsidRPr="00920073">
          <w:rPr>
            <w:rFonts w:ascii="Arial" w:eastAsia="游明朝" w:hAnsi="Arial" w:cs="Arial"/>
            <w:bCs/>
            <w:iCs/>
            <w:lang w:val="en-US" w:eastAsia="ja-JP"/>
          </w:rPr>
          <w:t xml:space="preserve">For the set of TPMI values in feature group 16-5c related to UL full power Mode 2, to decide if one </w:t>
        </w:r>
      </w:ins>
      <w:ins w:id="129" w:author="Harada Hiroki" w:date="2020-05-01T11:43:00Z">
        <w:r w:rsidR="00176C9B">
          <w:rPr>
            <w:rFonts w:ascii="Arial" w:eastAsia="游明朝" w:hAnsi="Arial" w:cs="Arial"/>
            <w:bCs/>
            <w:iCs/>
            <w:lang w:val="en-US" w:eastAsia="ja-JP"/>
          </w:rPr>
          <w:t>capability</w:t>
        </w:r>
      </w:ins>
      <w:ins w:id="130" w:author="Harada Hiroki" w:date="2020-05-01T10:37:00Z">
        <w:r w:rsidRPr="00920073">
          <w:rPr>
            <w:rFonts w:ascii="Arial" w:eastAsia="游明朝" w:hAnsi="Arial" w:cs="Arial"/>
            <w:bCs/>
            <w:iCs/>
            <w:lang w:val="en-US" w:eastAsia="ja-JP"/>
          </w:rPr>
          <w:t xml:space="preserve"> parameter includes ‘null’ as well as ‘non-null’ values vs. if the set of TPMI values is provided only by UEs that support ‘non-null’ TPMI values, and to inform RAN1 of this decision.</w:t>
        </w:r>
      </w:ins>
    </w:p>
    <w:p w14:paraId="65CBD90E" w14:textId="77777777" w:rsidR="00920073" w:rsidRPr="00920073" w:rsidRDefault="00920073" w:rsidP="00E27832">
      <w:pPr>
        <w:spacing w:afterLines="50" w:after="120"/>
        <w:rPr>
          <w:rFonts w:ascii="Arial" w:eastAsia="游明朝" w:hAnsi="Arial" w:cs="Arial"/>
          <w:iCs/>
          <w:lang w:val="en-US" w:eastAsia="ja-JP"/>
        </w:rPr>
      </w:pPr>
    </w:p>
    <w:p w14:paraId="11DAA7BC" w14:textId="4265ECD6" w:rsidR="00670E08" w:rsidRPr="00C51E5F" w:rsidRDefault="00670E08" w:rsidP="00670E08">
      <w:pPr>
        <w:spacing w:after="120"/>
        <w:ind w:left="1985" w:hanging="1985"/>
        <w:rPr>
          <w:rFonts w:ascii="Arial" w:eastAsia="ＭＳ 明朝" w:hAnsi="Arial" w:cs="Arial"/>
          <w:b/>
          <w:lang w:eastAsia="ja-JP"/>
        </w:rPr>
      </w:pPr>
      <w:r w:rsidRPr="00C51E5F">
        <w:rPr>
          <w:rFonts w:ascii="Arial" w:hAnsi="Arial" w:cs="Arial"/>
          <w:b/>
        </w:rPr>
        <w:t>To RAN WG</w:t>
      </w:r>
      <w:r>
        <w:rPr>
          <w:rFonts w:ascii="Arial" w:hAnsi="Arial" w:cs="Arial"/>
          <w:b/>
        </w:rPr>
        <w:t>4</w:t>
      </w:r>
    </w:p>
    <w:p w14:paraId="5E40A38A" w14:textId="2818FABF" w:rsidR="002A12EA" w:rsidRDefault="00670E08" w:rsidP="00670E08">
      <w:pPr>
        <w:spacing w:afterLines="50" w:after="120"/>
        <w:rPr>
          <w:rFonts w:ascii="Arial" w:eastAsia="游明朝" w:hAnsi="Arial" w:cs="Arial"/>
          <w:bCs/>
          <w:iCs/>
          <w:lang w:val="en-US"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RAN1 kindly would like to ask RAN</w:t>
      </w:r>
      <w:r>
        <w:rPr>
          <w:rFonts w:ascii="Arial" w:eastAsia="游明朝" w:hAnsi="Arial" w:cs="Arial"/>
          <w:iCs/>
          <w:lang w:eastAsia="ja-JP"/>
        </w:rPr>
        <w:t xml:space="preserve">4 </w:t>
      </w:r>
      <w:r w:rsidRPr="00C7234D">
        <w:rPr>
          <w:rFonts w:ascii="Arial" w:eastAsia="游明朝" w:hAnsi="Arial" w:cs="Arial"/>
          <w:iCs/>
          <w:lang w:eastAsia="ja-JP"/>
        </w:rPr>
        <w:t xml:space="preserve">to </w:t>
      </w:r>
      <w:r w:rsidRPr="00264314">
        <w:rPr>
          <w:rFonts w:ascii="Arial" w:eastAsia="游明朝" w:hAnsi="Arial" w:cs="Arial"/>
          <w:bCs/>
          <w:iCs/>
          <w:lang w:val="en-US" w:eastAsia="ja-JP"/>
        </w:rPr>
        <w:t xml:space="preserve">decide any UE capability related decisions in regard to 256 QAM </w:t>
      </w:r>
      <w:proofErr w:type="spellStart"/>
      <w:r w:rsidRPr="00264314">
        <w:rPr>
          <w:rFonts w:ascii="Arial" w:eastAsia="游明朝" w:hAnsi="Arial" w:cs="Arial"/>
          <w:bCs/>
          <w:iCs/>
          <w:lang w:val="en-US" w:eastAsia="ja-JP"/>
        </w:rPr>
        <w:t>sidelink</w:t>
      </w:r>
      <w:proofErr w:type="spellEnd"/>
      <w:r w:rsidRPr="00264314">
        <w:rPr>
          <w:rFonts w:ascii="Arial" w:eastAsia="游明朝" w:hAnsi="Arial" w:cs="Arial"/>
          <w:bCs/>
          <w:iCs/>
          <w:lang w:val="en-US" w:eastAsia="ja-JP"/>
        </w:rPr>
        <w:t xml:space="preserve"> reception support in R</w:t>
      </w:r>
      <w:r>
        <w:rPr>
          <w:rFonts w:ascii="Arial" w:eastAsia="游明朝" w:hAnsi="Arial" w:cs="Arial"/>
          <w:bCs/>
          <w:iCs/>
          <w:lang w:val="en-US" w:eastAsia="ja-JP"/>
        </w:rPr>
        <w:t xml:space="preserve">el. </w:t>
      </w:r>
      <w:r w:rsidRPr="00264314">
        <w:rPr>
          <w:rFonts w:ascii="Arial" w:eastAsia="游明朝" w:hAnsi="Arial" w:cs="Arial"/>
          <w:bCs/>
          <w:iCs/>
          <w:lang w:val="en-US" w:eastAsia="ja-JP"/>
        </w:rPr>
        <w:t>16 V2X for both FR1 and FR2</w:t>
      </w:r>
      <w:r>
        <w:rPr>
          <w:rFonts w:ascii="Arial" w:eastAsia="游明朝" w:hAnsi="Arial" w:cs="Arial"/>
          <w:bCs/>
          <w:iCs/>
          <w:lang w:val="en-US" w:eastAsia="ja-JP"/>
        </w:rPr>
        <w:t>.</w:t>
      </w:r>
    </w:p>
    <w:p w14:paraId="4485F829" w14:textId="1879609B" w:rsidR="00670E08" w:rsidRPr="00C51E5F" w:rsidRDefault="00670E08" w:rsidP="00670E08">
      <w:pPr>
        <w:spacing w:after="120"/>
        <w:ind w:left="1985" w:hanging="1985"/>
        <w:rPr>
          <w:rFonts w:ascii="Arial" w:eastAsia="ＭＳ 明朝" w:hAnsi="Arial" w:cs="Arial"/>
          <w:b/>
          <w:lang w:eastAsia="ja-JP"/>
        </w:rPr>
      </w:pPr>
      <w:r w:rsidRPr="00C51E5F">
        <w:rPr>
          <w:rFonts w:ascii="Arial" w:hAnsi="Arial" w:cs="Arial"/>
          <w:b/>
        </w:rPr>
        <w:t xml:space="preserve">To RAN </w:t>
      </w:r>
      <w:r>
        <w:rPr>
          <w:rFonts w:ascii="Arial" w:hAnsi="Arial" w:cs="Arial"/>
          <w:b/>
        </w:rPr>
        <w:t xml:space="preserve">WG2 and </w:t>
      </w:r>
      <w:r w:rsidRPr="00C51E5F">
        <w:rPr>
          <w:rFonts w:ascii="Arial" w:hAnsi="Arial" w:cs="Arial"/>
          <w:b/>
        </w:rPr>
        <w:t>WG</w:t>
      </w:r>
      <w:r>
        <w:rPr>
          <w:rFonts w:ascii="Arial" w:hAnsi="Arial" w:cs="Arial"/>
          <w:b/>
        </w:rPr>
        <w:t>4</w:t>
      </w:r>
    </w:p>
    <w:p w14:paraId="615827EF" w14:textId="6C712AB9" w:rsidR="00670E08" w:rsidRDefault="00670E08" w:rsidP="00670E08">
      <w:pPr>
        <w:spacing w:afterLines="50" w:after="120"/>
        <w:rPr>
          <w:rFonts w:ascii="Arial" w:eastAsia="游明朝" w:hAnsi="Arial" w:cs="Arial"/>
          <w:bCs/>
          <w:iCs/>
          <w:lang w:val="en-US" w:eastAsia="ja-JP"/>
        </w:rPr>
      </w:pPr>
      <w:r w:rsidRPr="00C7234D">
        <w:rPr>
          <w:rFonts w:ascii="Arial" w:eastAsia="游明朝" w:hAnsi="Arial" w:cs="Arial"/>
          <w:b/>
          <w:iCs/>
          <w:lang w:eastAsia="ja-JP"/>
        </w:rPr>
        <w:t>ACTION:</w:t>
      </w:r>
      <w:r w:rsidRPr="00670E08">
        <w:rPr>
          <w:rFonts w:ascii="Arial" w:eastAsia="游明朝" w:hAnsi="Arial" w:cs="Arial"/>
          <w:bCs/>
          <w:iCs/>
          <w:lang w:val="en-US" w:eastAsia="ja-JP"/>
        </w:rPr>
        <w:t xml:space="preserve"> </w:t>
      </w:r>
      <w:r w:rsidRPr="00356B11">
        <w:rPr>
          <w:rFonts w:ascii="Arial" w:eastAsia="游明朝" w:hAnsi="Arial" w:cs="Arial"/>
          <w:bCs/>
          <w:iCs/>
          <w:lang w:val="en-US" w:eastAsia="ja-JP"/>
        </w:rPr>
        <w:t>RAN1 kindly asks RAN4 and RAN2 to decide the appropriate manner of referencing bands without expected network deployment in a forward compatible manner that doesn’t require maintenance of specifications when new bands without expected network deployment emerge.</w:t>
      </w:r>
    </w:p>
    <w:p w14:paraId="526A9CE9" w14:textId="77777777" w:rsidR="00670E08" w:rsidRDefault="00670E08" w:rsidP="00670E08">
      <w:pPr>
        <w:spacing w:afterLines="50" w:after="120"/>
        <w:rPr>
          <w:rFonts w:ascii="Arial" w:eastAsia="游明朝" w:hAnsi="Arial" w:cs="Arial"/>
          <w:iCs/>
          <w:lang w:eastAsia="ja-JP"/>
        </w:rPr>
      </w:pPr>
    </w:p>
    <w:p w14:paraId="1D3192D5" w14:textId="77777777" w:rsidR="00670E08" w:rsidRPr="00C7234D" w:rsidRDefault="00670E08" w:rsidP="00C7234D">
      <w:pPr>
        <w:spacing w:afterLines="50" w:after="120"/>
        <w:rPr>
          <w:rFonts w:ascii="Arial" w:eastAsia="游明朝" w:hAnsi="Arial" w:cs="Arial"/>
          <w:iCs/>
          <w:lang w:eastAsia="ja-JP"/>
        </w:rPr>
      </w:pPr>
    </w:p>
    <w:p w14:paraId="70CEC962" w14:textId="77777777" w:rsidR="00FE33CA" w:rsidRPr="00C51E5F" w:rsidRDefault="002A12EA" w:rsidP="006A5024">
      <w:pPr>
        <w:spacing w:after="120"/>
        <w:rPr>
          <w:rFonts w:ascii="Arial" w:eastAsia="ＭＳ 明朝" w:hAnsi="Arial" w:cs="Arial"/>
          <w:b/>
          <w:lang w:eastAsia="ja-JP"/>
        </w:rPr>
      </w:pPr>
      <w:r w:rsidRPr="00C51E5F">
        <w:rPr>
          <w:rFonts w:ascii="Arial" w:eastAsia="ＭＳ 明朝"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AA6657" w:rsidRPr="00C51E5F">
        <w:rPr>
          <w:rFonts w:ascii="Arial" w:eastAsia="ＭＳ 明朝" w:hAnsi="Arial" w:cs="Arial" w:hint="eastAsia"/>
          <w:b/>
          <w:lang w:eastAsia="ja-JP"/>
        </w:rPr>
        <w:t>1</w:t>
      </w:r>
      <w:r w:rsidR="00AA6657" w:rsidRPr="00C51E5F">
        <w:rPr>
          <w:rFonts w:ascii="Arial" w:hAnsi="Arial" w:cs="Arial"/>
          <w:b/>
        </w:rPr>
        <w:t xml:space="preserve"> </w:t>
      </w:r>
      <w:r w:rsidR="005A6C01" w:rsidRPr="00C51E5F">
        <w:rPr>
          <w:rFonts w:ascii="Arial" w:hAnsi="Arial" w:cs="Arial"/>
          <w:b/>
        </w:rPr>
        <w:t>Meetings:</w:t>
      </w:r>
    </w:p>
    <w:p w14:paraId="6F2F6502" w14:textId="6C804F2B" w:rsidR="006E653D" w:rsidRDefault="006E653D" w:rsidP="007E37A5">
      <w:pPr>
        <w:spacing w:after="120"/>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SG-RAN WG1 Meeting #101</w:t>
      </w:r>
      <w:r w:rsidR="00F01212">
        <w:rPr>
          <w:rFonts w:ascii="Arial" w:eastAsia="ＭＳ 明朝" w:hAnsi="Arial" w:cs="Arial"/>
          <w:bCs/>
          <w:lang w:eastAsia="ja-JP"/>
        </w:rPr>
        <w:t>-e</w:t>
      </w:r>
      <w:r>
        <w:rPr>
          <w:rFonts w:ascii="Arial" w:eastAsia="ＭＳ 明朝" w:hAnsi="Arial" w:cs="Arial"/>
          <w:bCs/>
          <w:lang w:eastAsia="ja-JP"/>
        </w:rPr>
        <w:tab/>
      </w:r>
      <w:r>
        <w:rPr>
          <w:rFonts w:ascii="Arial" w:eastAsia="ＭＳ 明朝" w:hAnsi="Arial" w:cs="Arial"/>
          <w:bCs/>
          <w:lang w:eastAsia="ja-JP"/>
        </w:rPr>
        <w:tab/>
      </w:r>
      <w:r>
        <w:rPr>
          <w:rFonts w:ascii="Arial" w:eastAsia="ＭＳ 明朝" w:hAnsi="Arial" w:cs="Arial"/>
          <w:bCs/>
          <w:lang w:eastAsia="ja-JP"/>
        </w:rPr>
        <w:tab/>
      </w:r>
      <w:r>
        <w:rPr>
          <w:rFonts w:ascii="Arial" w:eastAsia="ＭＳ 明朝" w:hAnsi="Arial" w:cs="Arial"/>
          <w:bCs/>
          <w:lang w:eastAsia="ja-JP"/>
        </w:rPr>
        <w:tab/>
        <w:t>25</w:t>
      </w:r>
      <w:r w:rsidRPr="000E4D97">
        <w:rPr>
          <w:rFonts w:ascii="Arial" w:eastAsia="ＭＳ 明朝" w:hAnsi="Arial" w:cs="Arial"/>
          <w:bCs/>
          <w:vertAlign w:val="superscript"/>
          <w:lang w:eastAsia="ja-JP"/>
        </w:rPr>
        <w:t>th</w:t>
      </w:r>
      <w:r>
        <w:rPr>
          <w:rFonts w:ascii="Arial" w:eastAsia="ＭＳ 明朝" w:hAnsi="Arial" w:cs="Arial"/>
          <w:bCs/>
          <w:lang w:eastAsia="ja-JP"/>
        </w:rPr>
        <w:t xml:space="preserve"> </w:t>
      </w:r>
      <w:r w:rsidR="00F01212">
        <w:rPr>
          <w:rFonts w:ascii="Arial" w:eastAsia="ＭＳ 明朝" w:hAnsi="Arial" w:cs="Arial"/>
          <w:bCs/>
          <w:lang w:eastAsia="ja-JP"/>
        </w:rPr>
        <w:t xml:space="preserve">May </w:t>
      </w:r>
      <w:r>
        <w:rPr>
          <w:rFonts w:ascii="Arial" w:eastAsia="ＭＳ 明朝" w:hAnsi="Arial" w:cs="Arial"/>
          <w:bCs/>
          <w:lang w:eastAsia="ja-JP"/>
        </w:rPr>
        <w:t xml:space="preserve">– </w:t>
      </w:r>
      <w:r w:rsidR="00F01212">
        <w:rPr>
          <w:rFonts w:ascii="Arial" w:eastAsia="ＭＳ 明朝" w:hAnsi="Arial" w:cs="Arial"/>
          <w:bCs/>
          <w:lang w:eastAsia="ja-JP"/>
        </w:rPr>
        <w:t>5</w:t>
      </w:r>
      <w:r w:rsidRPr="000E4D97">
        <w:rPr>
          <w:rFonts w:ascii="Arial" w:eastAsia="ＭＳ 明朝" w:hAnsi="Arial" w:cs="Arial"/>
          <w:bCs/>
          <w:vertAlign w:val="superscript"/>
          <w:lang w:eastAsia="ja-JP"/>
        </w:rPr>
        <w:t>th</w:t>
      </w:r>
      <w:r>
        <w:rPr>
          <w:rFonts w:ascii="Arial" w:eastAsia="ＭＳ 明朝" w:hAnsi="Arial" w:cs="Arial"/>
          <w:bCs/>
          <w:lang w:eastAsia="ja-JP"/>
        </w:rPr>
        <w:t xml:space="preserve"> </w:t>
      </w:r>
      <w:r w:rsidR="00F01212">
        <w:rPr>
          <w:rFonts w:ascii="Arial" w:eastAsia="ＭＳ 明朝" w:hAnsi="Arial" w:cs="Arial"/>
          <w:bCs/>
          <w:lang w:eastAsia="ja-JP"/>
        </w:rPr>
        <w:t>June</w:t>
      </w:r>
      <w:r>
        <w:rPr>
          <w:rFonts w:ascii="Arial" w:eastAsia="ＭＳ 明朝" w:hAnsi="Arial" w:cs="Arial"/>
          <w:bCs/>
          <w:lang w:eastAsia="ja-JP"/>
        </w:rPr>
        <w:t xml:space="preserve"> 2020</w:t>
      </w:r>
      <w:r>
        <w:rPr>
          <w:rFonts w:ascii="Arial" w:eastAsia="ＭＳ 明朝" w:hAnsi="Arial" w:cs="Arial"/>
          <w:bCs/>
          <w:lang w:eastAsia="ja-JP"/>
        </w:rPr>
        <w:tab/>
      </w:r>
      <w:r w:rsidR="00F7627D">
        <w:rPr>
          <w:rFonts w:ascii="Arial" w:eastAsia="ＭＳ 明朝" w:hAnsi="Arial" w:cs="Arial"/>
          <w:bCs/>
          <w:lang w:eastAsia="ja-JP"/>
        </w:rPr>
        <w:tab/>
      </w:r>
      <w:r w:rsidR="00F01212">
        <w:rPr>
          <w:rFonts w:ascii="Arial" w:eastAsia="ＭＳ 明朝" w:hAnsi="Arial" w:cs="Arial"/>
          <w:bCs/>
          <w:lang w:eastAsia="ja-JP"/>
        </w:rPr>
        <w:t>E-meeting.</w:t>
      </w:r>
    </w:p>
    <w:p w14:paraId="6D16EA84" w14:textId="77777777" w:rsidR="007E37A5" w:rsidRPr="00557976" w:rsidRDefault="007E37A5">
      <w:pPr>
        <w:spacing w:after="120"/>
        <w:rPr>
          <w:rFonts w:ascii="Arial" w:eastAsia="ＭＳ 明朝" w:hAnsi="Arial" w:cs="Arial"/>
          <w:bCs/>
          <w:lang w:eastAsia="ja-JP"/>
        </w:rPr>
      </w:pPr>
    </w:p>
    <w:p w14:paraId="7A1241CB" w14:textId="77777777" w:rsidR="007E48B6" w:rsidRPr="007E48B6" w:rsidRDefault="007E48B6">
      <w:pPr>
        <w:spacing w:after="120"/>
        <w:rPr>
          <w:rFonts w:ascii="Arial" w:eastAsia="ＭＳ 明朝" w:hAnsi="Arial" w:cs="Arial"/>
          <w:bCs/>
          <w:lang w:eastAsia="ja-JP"/>
        </w:rPr>
      </w:pPr>
    </w:p>
    <w:sectPr w:rsidR="007E48B6" w:rsidRPr="007E48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37850" w14:textId="77777777" w:rsidR="007A1C58" w:rsidRDefault="007A1C58">
      <w:r>
        <w:separator/>
      </w:r>
    </w:p>
  </w:endnote>
  <w:endnote w:type="continuationSeparator" w:id="0">
    <w:p w14:paraId="59E82775" w14:textId="77777777" w:rsidR="007A1C58" w:rsidRDefault="007A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B1F54" w14:textId="77777777" w:rsidR="007A1C58" w:rsidRDefault="007A1C58">
      <w:r>
        <w:separator/>
      </w:r>
    </w:p>
  </w:footnote>
  <w:footnote w:type="continuationSeparator" w:id="0">
    <w:p w14:paraId="7850FE34" w14:textId="77777777" w:rsidR="007A1C58" w:rsidRDefault="007A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4"/>
  </w:num>
  <w:num w:numId="2">
    <w:abstractNumId w:val="7"/>
  </w:num>
  <w:num w:numId="3">
    <w:abstractNumId w:val="11"/>
  </w:num>
  <w:num w:numId="4">
    <w:abstractNumId w:val="12"/>
  </w:num>
  <w:num w:numId="5">
    <w:abstractNumId w:val="1"/>
  </w:num>
  <w:num w:numId="6">
    <w:abstractNumId w:val="8"/>
  </w:num>
  <w:num w:numId="7">
    <w:abstractNumId w:val="4"/>
  </w:num>
  <w:num w:numId="8">
    <w:abstractNumId w:val="0"/>
  </w:num>
  <w:num w:numId="9">
    <w:abstractNumId w:val="13"/>
  </w:num>
  <w:num w:numId="10">
    <w:abstractNumId w:val="2"/>
  </w:num>
  <w:num w:numId="11">
    <w:abstractNumId w:val="6"/>
  </w:num>
  <w:num w:numId="12">
    <w:abstractNumId w:val="5"/>
  </w:num>
  <w:num w:numId="13">
    <w:abstractNumId w:val="9"/>
  </w:num>
  <w:num w:numId="14">
    <w:abstractNumId w:val="10"/>
  </w:num>
  <w:num w:numId="15">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589A"/>
    <w:rsid w:val="00011DCA"/>
    <w:rsid w:val="000139FF"/>
    <w:rsid w:val="00013F71"/>
    <w:rsid w:val="000179D3"/>
    <w:rsid w:val="00021B00"/>
    <w:rsid w:val="00021FEE"/>
    <w:rsid w:val="00025FD5"/>
    <w:rsid w:val="000307D1"/>
    <w:rsid w:val="000317A4"/>
    <w:rsid w:val="00033077"/>
    <w:rsid w:val="000340B1"/>
    <w:rsid w:val="000376B3"/>
    <w:rsid w:val="000411FD"/>
    <w:rsid w:val="00041E53"/>
    <w:rsid w:val="00042373"/>
    <w:rsid w:val="00042872"/>
    <w:rsid w:val="00044469"/>
    <w:rsid w:val="00054523"/>
    <w:rsid w:val="0005462D"/>
    <w:rsid w:val="00055A83"/>
    <w:rsid w:val="0005736B"/>
    <w:rsid w:val="0006027F"/>
    <w:rsid w:val="00062AC6"/>
    <w:rsid w:val="00066F09"/>
    <w:rsid w:val="00071E97"/>
    <w:rsid w:val="00073C75"/>
    <w:rsid w:val="00074FB5"/>
    <w:rsid w:val="000819D0"/>
    <w:rsid w:val="00081DA5"/>
    <w:rsid w:val="00083677"/>
    <w:rsid w:val="00084C0C"/>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A81"/>
    <w:rsid w:val="000D4DF5"/>
    <w:rsid w:val="000D74AF"/>
    <w:rsid w:val="000D7676"/>
    <w:rsid w:val="000E4D97"/>
    <w:rsid w:val="000E5D71"/>
    <w:rsid w:val="000F0E6F"/>
    <w:rsid w:val="001023FD"/>
    <w:rsid w:val="00105234"/>
    <w:rsid w:val="00112C4F"/>
    <w:rsid w:val="00114B00"/>
    <w:rsid w:val="001213D8"/>
    <w:rsid w:val="00124A6E"/>
    <w:rsid w:val="00125460"/>
    <w:rsid w:val="00125B74"/>
    <w:rsid w:val="001274E9"/>
    <w:rsid w:val="001367AF"/>
    <w:rsid w:val="00141322"/>
    <w:rsid w:val="00147A4B"/>
    <w:rsid w:val="00150905"/>
    <w:rsid w:val="00151212"/>
    <w:rsid w:val="001551CD"/>
    <w:rsid w:val="001600ED"/>
    <w:rsid w:val="00160E57"/>
    <w:rsid w:val="0016539E"/>
    <w:rsid w:val="00172C11"/>
    <w:rsid w:val="00176C9B"/>
    <w:rsid w:val="00176F49"/>
    <w:rsid w:val="00180FD6"/>
    <w:rsid w:val="00181BF8"/>
    <w:rsid w:val="001A06B9"/>
    <w:rsid w:val="001A23CE"/>
    <w:rsid w:val="001A5313"/>
    <w:rsid w:val="001A7E3D"/>
    <w:rsid w:val="001B0801"/>
    <w:rsid w:val="001B21D6"/>
    <w:rsid w:val="001B2BE9"/>
    <w:rsid w:val="001B6556"/>
    <w:rsid w:val="001C083A"/>
    <w:rsid w:val="001C13F7"/>
    <w:rsid w:val="001C3167"/>
    <w:rsid w:val="001C3789"/>
    <w:rsid w:val="001C3A07"/>
    <w:rsid w:val="001C7CBE"/>
    <w:rsid w:val="001D1DBF"/>
    <w:rsid w:val="001D53B2"/>
    <w:rsid w:val="001E2141"/>
    <w:rsid w:val="001E431C"/>
    <w:rsid w:val="001E4B61"/>
    <w:rsid w:val="001E6A84"/>
    <w:rsid w:val="001E6A9B"/>
    <w:rsid w:val="001F2914"/>
    <w:rsid w:val="0020258F"/>
    <w:rsid w:val="002107DC"/>
    <w:rsid w:val="002120BA"/>
    <w:rsid w:val="0021465C"/>
    <w:rsid w:val="00214804"/>
    <w:rsid w:val="00214E91"/>
    <w:rsid w:val="00222675"/>
    <w:rsid w:val="00222EEC"/>
    <w:rsid w:val="00225EC8"/>
    <w:rsid w:val="00231D8C"/>
    <w:rsid w:val="0023424B"/>
    <w:rsid w:val="00236DDE"/>
    <w:rsid w:val="00240973"/>
    <w:rsid w:val="00241E30"/>
    <w:rsid w:val="00242031"/>
    <w:rsid w:val="002434C3"/>
    <w:rsid w:val="00244282"/>
    <w:rsid w:val="0024457D"/>
    <w:rsid w:val="00247A81"/>
    <w:rsid w:val="00254EF4"/>
    <w:rsid w:val="00257820"/>
    <w:rsid w:val="00260E75"/>
    <w:rsid w:val="00261173"/>
    <w:rsid w:val="00261F1F"/>
    <w:rsid w:val="00263DB8"/>
    <w:rsid w:val="00264314"/>
    <w:rsid w:val="0027029D"/>
    <w:rsid w:val="002708FC"/>
    <w:rsid w:val="00273980"/>
    <w:rsid w:val="00280A0F"/>
    <w:rsid w:val="00280D14"/>
    <w:rsid w:val="002812C7"/>
    <w:rsid w:val="00285F3B"/>
    <w:rsid w:val="00287BF7"/>
    <w:rsid w:val="00287C0C"/>
    <w:rsid w:val="00290771"/>
    <w:rsid w:val="00295851"/>
    <w:rsid w:val="0029683F"/>
    <w:rsid w:val="0029746B"/>
    <w:rsid w:val="002A0926"/>
    <w:rsid w:val="002A0A3D"/>
    <w:rsid w:val="002A12EA"/>
    <w:rsid w:val="002A695A"/>
    <w:rsid w:val="002B1237"/>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06B2D"/>
    <w:rsid w:val="0031404F"/>
    <w:rsid w:val="003164D3"/>
    <w:rsid w:val="00323492"/>
    <w:rsid w:val="00326BD1"/>
    <w:rsid w:val="00340550"/>
    <w:rsid w:val="00341A23"/>
    <w:rsid w:val="00343278"/>
    <w:rsid w:val="003435D1"/>
    <w:rsid w:val="003452AE"/>
    <w:rsid w:val="00345473"/>
    <w:rsid w:val="00347B79"/>
    <w:rsid w:val="00347F80"/>
    <w:rsid w:val="003528F0"/>
    <w:rsid w:val="003540ED"/>
    <w:rsid w:val="00354FAB"/>
    <w:rsid w:val="00356B11"/>
    <w:rsid w:val="00361BE9"/>
    <w:rsid w:val="003637AD"/>
    <w:rsid w:val="00364BAF"/>
    <w:rsid w:val="0037177B"/>
    <w:rsid w:val="0037608E"/>
    <w:rsid w:val="0037701A"/>
    <w:rsid w:val="00377701"/>
    <w:rsid w:val="00381306"/>
    <w:rsid w:val="00381464"/>
    <w:rsid w:val="00381474"/>
    <w:rsid w:val="003829C1"/>
    <w:rsid w:val="003830B7"/>
    <w:rsid w:val="00385BDC"/>
    <w:rsid w:val="00390119"/>
    <w:rsid w:val="00392820"/>
    <w:rsid w:val="00394D17"/>
    <w:rsid w:val="00396EDF"/>
    <w:rsid w:val="003A27CA"/>
    <w:rsid w:val="003A4660"/>
    <w:rsid w:val="003A5A0C"/>
    <w:rsid w:val="003B2A55"/>
    <w:rsid w:val="003B4644"/>
    <w:rsid w:val="003B4A0E"/>
    <w:rsid w:val="003B6352"/>
    <w:rsid w:val="003B74C5"/>
    <w:rsid w:val="003C44BB"/>
    <w:rsid w:val="003C490C"/>
    <w:rsid w:val="003C4C8F"/>
    <w:rsid w:val="003C5B31"/>
    <w:rsid w:val="003D17FC"/>
    <w:rsid w:val="003D1D5F"/>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6ABB"/>
    <w:rsid w:val="00422402"/>
    <w:rsid w:val="00422951"/>
    <w:rsid w:val="00424762"/>
    <w:rsid w:val="00427495"/>
    <w:rsid w:val="00427F32"/>
    <w:rsid w:val="004321DB"/>
    <w:rsid w:val="00433A5F"/>
    <w:rsid w:val="0043413D"/>
    <w:rsid w:val="00434D8D"/>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671B0"/>
    <w:rsid w:val="004701AA"/>
    <w:rsid w:val="00471224"/>
    <w:rsid w:val="00471605"/>
    <w:rsid w:val="004727E5"/>
    <w:rsid w:val="00474877"/>
    <w:rsid w:val="00486662"/>
    <w:rsid w:val="004910B6"/>
    <w:rsid w:val="004946DA"/>
    <w:rsid w:val="004957F2"/>
    <w:rsid w:val="004959D1"/>
    <w:rsid w:val="004A1DDE"/>
    <w:rsid w:val="004A3A0E"/>
    <w:rsid w:val="004A6EBB"/>
    <w:rsid w:val="004B60C6"/>
    <w:rsid w:val="004B6469"/>
    <w:rsid w:val="004C455D"/>
    <w:rsid w:val="004C4983"/>
    <w:rsid w:val="004C52F9"/>
    <w:rsid w:val="004C6E4F"/>
    <w:rsid w:val="004D1073"/>
    <w:rsid w:val="004D18C2"/>
    <w:rsid w:val="004D2D20"/>
    <w:rsid w:val="004D72B7"/>
    <w:rsid w:val="004D7F4E"/>
    <w:rsid w:val="004E0BBB"/>
    <w:rsid w:val="004E379E"/>
    <w:rsid w:val="004E3D4D"/>
    <w:rsid w:val="004E40E6"/>
    <w:rsid w:val="004E6B4B"/>
    <w:rsid w:val="004F01EA"/>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7411"/>
    <w:rsid w:val="00530DFD"/>
    <w:rsid w:val="0053165F"/>
    <w:rsid w:val="00532055"/>
    <w:rsid w:val="00536356"/>
    <w:rsid w:val="00537488"/>
    <w:rsid w:val="00537F62"/>
    <w:rsid w:val="00540B6A"/>
    <w:rsid w:val="00542697"/>
    <w:rsid w:val="00546D4C"/>
    <w:rsid w:val="00550279"/>
    <w:rsid w:val="00553A6D"/>
    <w:rsid w:val="00557558"/>
    <w:rsid w:val="00557976"/>
    <w:rsid w:val="00566841"/>
    <w:rsid w:val="00567EE9"/>
    <w:rsid w:val="0058039E"/>
    <w:rsid w:val="00583D43"/>
    <w:rsid w:val="00585C9C"/>
    <w:rsid w:val="00586207"/>
    <w:rsid w:val="00590E8D"/>
    <w:rsid w:val="005917DE"/>
    <w:rsid w:val="00595289"/>
    <w:rsid w:val="005A0206"/>
    <w:rsid w:val="005A13D0"/>
    <w:rsid w:val="005A5644"/>
    <w:rsid w:val="005A6C01"/>
    <w:rsid w:val="005A78FA"/>
    <w:rsid w:val="005B6F2B"/>
    <w:rsid w:val="005C0083"/>
    <w:rsid w:val="005C3F6F"/>
    <w:rsid w:val="005C5102"/>
    <w:rsid w:val="005C782D"/>
    <w:rsid w:val="005D057A"/>
    <w:rsid w:val="005D2713"/>
    <w:rsid w:val="005D5111"/>
    <w:rsid w:val="005E033A"/>
    <w:rsid w:val="005E0BB3"/>
    <w:rsid w:val="005E0E94"/>
    <w:rsid w:val="005E141C"/>
    <w:rsid w:val="005E7902"/>
    <w:rsid w:val="005F1E8F"/>
    <w:rsid w:val="005F4816"/>
    <w:rsid w:val="005F5FF3"/>
    <w:rsid w:val="005F6066"/>
    <w:rsid w:val="005F6187"/>
    <w:rsid w:val="005F7455"/>
    <w:rsid w:val="005F77C3"/>
    <w:rsid w:val="00600BDA"/>
    <w:rsid w:val="00601E49"/>
    <w:rsid w:val="0060274A"/>
    <w:rsid w:val="00602F29"/>
    <w:rsid w:val="00605382"/>
    <w:rsid w:val="00611067"/>
    <w:rsid w:val="00613CB9"/>
    <w:rsid w:val="0061426F"/>
    <w:rsid w:val="00614D5A"/>
    <w:rsid w:val="00616006"/>
    <w:rsid w:val="0062361B"/>
    <w:rsid w:val="006241B2"/>
    <w:rsid w:val="00627D89"/>
    <w:rsid w:val="00632720"/>
    <w:rsid w:val="00636849"/>
    <w:rsid w:val="00640D4D"/>
    <w:rsid w:val="00644E4A"/>
    <w:rsid w:val="00646A11"/>
    <w:rsid w:val="006523D7"/>
    <w:rsid w:val="00653EDE"/>
    <w:rsid w:val="0065505F"/>
    <w:rsid w:val="00655BF8"/>
    <w:rsid w:val="00661A2B"/>
    <w:rsid w:val="006625ED"/>
    <w:rsid w:val="006627EC"/>
    <w:rsid w:val="0066444C"/>
    <w:rsid w:val="00665BBC"/>
    <w:rsid w:val="00666BB1"/>
    <w:rsid w:val="00667E84"/>
    <w:rsid w:val="00670E08"/>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107"/>
    <w:rsid w:val="006C28B0"/>
    <w:rsid w:val="006C4E0A"/>
    <w:rsid w:val="006C64BF"/>
    <w:rsid w:val="006D04B7"/>
    <w:rsid w:val="006D7CDC"/>
    <w:rsid w:val="006E39F0"/>
    <w:rsid w:val="006E5D0A"/>
    <w:rsid w:val="006E61C5"/>
    <w:rsid w:val="006E653D"/>
    <w:rsid w:val="006E6E11"/>
    <w:rsid w:val="006F1CE1"/>
    <w:rsid w:val="006F2AF5"/>
    <w:rsid w:val="006F4B9A"/>
    <w:rsid w:val="006F6CB8"/>
    <w:rsid w:val="006F70D9"/>
    <w:rsid w:val="006F7146"/>
    <w:rsid w:val="006F732A"/>
    <w:rsid w:val="006F733B"/>
    <w:rsid w:val="00701CB7"/>
    <w:rsid w:val="007022D5"/>
    <w:rsid w:val="00702DEF"/>
    <w:rsid w:val="00704841"/>
    <w:rsid w:val="0070643C"/>
    <w:rsid w:val="007139E8"/>
    <w:rsid w:val="00717A5B"/>
    <w:rsid w:val="00721F9F"/>
    <w:rsid w:val="00722212"/>
    <w:rsid w:val="00724547"/>
    <w:rsid w:val="00724C73"/>
    <w:rsid w:val="00725211"/>
    <w:rsid w:val="007272A8"/>
    <w:rsid w:val="00727338"/>
    <w:rsid w:val="0072783E"/>
    <w:rsid w:val="007312DB"/>
    <w:rsid w:val="007379C2"/>
    <w:rsid w:val="00743604"/>
    <w:rsid w:val="00745334"/>
    <w:rsid w:val="00746557"/>
    <w:rsid w:val="0075109D"/>
    <w:rsid w:val="007531BD"/>
    <w:rsid w:val="00753368"/>
    <w:rsid w:val="00753964"/>
    <w:rsid w:val="00757155"/>
    <w:rsid w:val="00757E95"/>
    <w:rsid w:val="00760D0A"/>
    <w:rsid w:val="0076339A"/>
    <w:rsid w:val="00765048"/>
    <w:rsid w:val="007655D9"/>
    <w:rsid w:val="0076646B"/>
    <w:rsid w:val="007670EC"/>
    <w:rsid w:val="007705E1"/>
    <w:rsid w:val="00770748"/>
    <w:rsid w:val="0077178E"/>
    <w:rsid w:val="0077179A"/>
    <w:rsid w:val="007731B7"/>
    <w:rsid w:val="007747B3"/>
    <w:rsid w:val="0077513B"/>
    <w:rsid w:val="0077679F"/>
    <w:rsid w:val="0078049A"/>
    <w:rsid w:val="007841A7"/>
    <w:rsid w:val="00784305"/>
    <w:rsid w:val="0079089C"/>
    <w:rsid w:val="00792615"/>
    <w:rsid w:val="00797255"/>
    <w:rsid w:val="007A1C58"/>
    <w:rsid w:val="007A2F1A"/>
    <w:rsid w:val="007A4FB3"/>
    <w:rsid w:val="007A5BA7"/>
    <w:rsid w:val="007A5E8E"/>
    <w:rsid w:val="007A78E4"/>
    <w:rsid w:val="007B1765"/>
    <w:rsid w:val="007B3390"/>
    <w:rsid w:val="007B64E0"/>
    <w:rsid w:val="007C2617"/>
    <w:rsid w:val="007C7323"/>
    <w:rsid w:val="007C797A"/>
    <w:rsid w:val="007D1B7A"/>
    <w:rsid w:val="007D4764"/>
    <w:rsid w:val="007D563C"/>
    <w:rsid w:val="007E37A5"/>
    <w:rsid w:val="007E4168"/>
    <w:rsid w:val="007E48B6"/>
    <w:rsid w:val="007E555E"/>
    <w:rsid w:val="007F4317"/>
    <w:rsid w:val="007F478A"/>
    <w:rsid w:val="007F792A"/>
    <w:rsid w:val="0080526F"/>
    <w:rsid w:val="0080559A"/>
    <w:rsid w:val="00806C5B"/>
    <w:rsid w:val="0081568B"/>
    <w:rsid w:val="00817381"/>
    <w:rsid w:val="008205F2"/>
    <w:rsid w:val="00820B9C"/>
    <w:rsid w:val="00824FDF"/>
    <w:rsid w:val="0083208C"/>
    <w:rsid w:val="00837F0D"/>
    <w:rsid w:val="008530DF"/>
    <w:rsid w:val="00854C45"/>
    <w:rsid w:val="008556B8"/>
    <w:rsid w:val="00861252"/>
    <w:rsid w:val="008614D6"/>
    <w:rsid w:val="00861801"/>
    <w:rsid w:val="00863E12"/>
    <w:rsid w:val="00867323"/>
    <w:rsid w:val="00872A3B"/>
    <w:rsid w:val="008730CF"/>
    <w:rsid w:val="0087687F"/>
    <w:rsid w:val="00881972"/>
    <w:rsid w:val="00882461"/>
    <w:rsid w:val="00886DDE"/>
    <w:rsid w:val="00891DEE"/>
    <w:rsid w:val="008926DB"/>
    <w:rsid w:val="00893D8A"/>
    <w:rsid w:val="00894085"/>
    <w:rsid w:val="00897711"/>
    <w:rsid w:val="00897D9B"/>
    <w:rsid w:val="008A4F91"/>
    <w:rsid w:val="008A671E"/>
    <w:rsid w:val="008A7193"/>
    <w:rsid w:val="008A7607"/>
    <w:rsid w:val="008B23F6"/>
    <w:rsid w:val="008B7D82"/>
    <w:rsid w:val="008C39D9"/>
    <w:rsid w:val="008D6DB9"/>
    <w:rsid w:val="008D7C95"/>
    <w:rsid w:val="008E248C"/>
    <w:rsid w:val="008E273E"/>
    <w:rsid w:val="008E45F1"/>
    <w:rsid w:val="008E707C"/>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15B0C"/>
    <w:rsid w:val="00920073"/>
    <w:rsid w:val="00922613"/>
    <w:rsid w:val="009255A8"/>
    <w:rsid w:val="0092724B"/>
    <w:rsid w:val="00927F3F"/>
    <w:rsid w:val="00931E52"/>
    <w:rsid w:val="009327AD"/>
    <w:rsid w:val="009344BC"/>
    <w:rsid w:val="00935A60"/>
    <w:rsid w:val="0094106A"/>
    <w:rsid w:val="00942BF1"/>
    <w:rsid w:val="0094462E"/>
    <w:rsid w:val="00944CFA"/>
    <w:rsid w:val="009461A6"/>
    <w:rsid w:val="0094622D"/>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40E1"/>
    <w:rsid w:val="009B29BE"/>
    <w:rsid w:val="009B2C92"/>
    <w:rsid w:val="009B6C28"/>
    <w:rsid w:val="009C1920"/>
    <w:rsid w:val="009C441D"/>
    <w:rsid w:val="009C7A21"/>
    <w:rsid w:val="009D129A"/>
    <w:rsid w:val="009D2FAE"/>
    <w:rsid w:val="009D5EFD"/>
    <w:rsid w:val="009D62A8"/>
    <w:rsid w:val="009D7D41"/>
    <w:rsid w:val="009E372E"/>
    <w:rsid w:val="009E7C28"/>
    <w:rsid w:val="009F1297"/>
    <w:rsid w:val="009F1358"/>
    <w:rsid w:val="009F1979"/>
    <w:rsid w:val="009F468B"/>
    <w:rsid w:val="009F52ED"/>
    <w:rsid w:val="009F6E47"/>
    <w:rsid w:val="009F7F6F"/>
    <w:rsid w:val="00A0305E"/>
    <w:rsid w:val="00A041BE"/>
    <w:rsid w:val="00A06410"/>
    <w:rsid w:val="00A11972"/>
    <w:rsid w:val="00A12448"/>
    <w:rsid w:val="00A13944"/>
    <w:rsid w:val="00A14451"/>
    <w:rsid w:val="00A14D7C"/>
    <w:rsid w:val="00A16C5A"/>
    <w:rsid w:val="00A17BDD"/>
    <w:rsid w:val="00A36963"/>
    <w:rsid w:val="00A37F44"/>
    <w:rsid w:val="00A407C6"/>
    <w:rsid w:val="00A41BF8"/>
    <w:rsid w:val="00A42E47"/>
    <w:rsid w:val="00A4324C"/>
    <w:rsid w:val="00A43A9E"/>
    <w:rsid w:val="00A50E5B"/>
    <w:rsid w:val="00A516B7"/>
    <w:rsid w:val="00A5337A"/>
    <w:rsid w:val="00A53F31"/>
    <w:rsid w:val="00A5511A"/>
    <w:rsid w:val="00A56331"/>
    <w:rsid w:val="00A57F2D"/>
    <w:rsid w:val="00A60832"/>
    <w:rsid w:val="00A7005E"/>
    <w:rsid w:val="00A7061B"/>
    <w:rsid w:val="00A74F29"/>
    <w:rsid w:val="00A81636"/>
    <w:rsid w:val="00A816B3"/>
    <w:rsid w:val="00A82833"/>
    <w:rsid w:val="00A841C6"/>
    <w:rsid w:val="00A86CC5"/>
    <w:rsid w:val="00A8722F"/>
    <w:rsid w:val="00A9022C"/>
    <w:rsid w:val="00AA4C5A"/>
    <w:rsid w:val="00AA64EF"/>
    <w:rsid w:val="00AA6657"/>
    <w:rsid w:val="00AA78EA"/>
    <w:rsid w:val="00AB132F"/>
    <w:rsid w:val="00AB27CF"/>
    <w:rsid w:val="00AB2F45"/>
    <w:rsid w:val="00AB64A8"/>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3599"/>
    <w:rsid w:val="00B0700C"/>
    <w:rsid w:val="00B07145"/>
    <w:rsid w:val="00B15F2B"/>
    <w:rsid w:val="00B20C0B"/>
    <w:rsid w:val="00B20D50"/>
    <w:rsid w:val="00B217C8"/>
    <w:rsid w:val="00B21DB1"/>
    <w:rsid w:val="00B253E6"/>
    <w:rsid w:val="00B313C8"/>
    <w:rsid w:val="00B32196"/>
    <w:rsid w:val="00B321A7"/>
    <w:rsid w:val="00B33AD4"/>
    <w:rsid w:val="00B33E0B"/>
    <w:rsid w:val="00B35109"/>
    <w:rsid w:val="00B35DE6"/>
    <w:rsid w:val="00B3687D"/>
    <w:rsid w:val="00B4031A"/>
    <w:rsid w:val="00B41A86"/>
    <w:rsid w:val="00B43103"/>
    <w:rsid w:val="00B46843"/>
    <w:rsid w:val="00B5712F"/>
    <w:rsid w:val="00B57978"/>
    <w:rsid w:val="00B614CC"/>
    <w:rsid w:val="00B62482"/>
    <w:rsid w:val="00B63BEB"/>
    <w:rsid w:val="00B65DE0"/>
    <w:rsid w:val="00B667A2"/>
    <w:rsid w:val="00B675D4"/>
    <w:rsid w:val="00B71E5C"/>
    <w:rsid w:val="00B72CF2"/>
    <w:rsid w:val="00B74156"/>
    <w:rsid w:val="00B754B2"/>
    <w:rsid w:val="00B804A7"/>
    <w:rsid w:val="00B81420"/>
    <w:rsid w:val="00B8508E"/>
    <w:rsid w:val="00B85E98"/>
    <w:rsid w:val="00B90CC3"/>
    <w:rsid w:val="00B92D26"/>
    <w:rsid w:val="00B92DA5"/>
    <w:rsid w:val="00B97671"/>
    <w:rsid w:val="00B97C4A"/>
    <w:rsid w:val="00B97D1A"/>
    <w:rsid w:val="00BA01BE"/>
    <w:rsid w:val="00BA029E"/>
    <w:rsid w:val="00BA3C8C"/>
    <w:rsid w:val="00BA4D3B"/>
    <w:rsid w:val="00BB79B6"/>
    <w:rsid w:val="00BC1E42"/>
    <w:rsid w:val="00BC30E4"/>
    <w:rsid w:val="00BC526F"/>
    <w:rsid w:val="00BD06D3"/>
    <w:rsid w:val="00BD3E7C"/>
    <w:rsid w:val="00BD46C3"/>
    <w:rsid w:val="00BD5DB0"/>
    <w:rsid w:val="00BE17D5"/>
    <w:rsid w:val="00BE30B7"/>
    <w:rsid w:val="00BE4304"/>
    <w:rsid w:val="00BE5AE5"/>
    <w:rsid w:val="00BE66E3"/>
    <w:rsid w:val="00BE7877"/>
    <w:rsid w:val="00BF452E"/>
    <w:rsid w:val="00BF4AA2"/>
    <w:rsid w:val="00BF5674"/>
    <w:rsid w:val="00BF56B4"/>
    <w:rsid w:val="00BF7AD1"/>
    <w:rsid w:val="00C05F27"/>
    <w:rsid w:val="00C0701F"/>
    <w:rsid w:val="00C117BD"/>
    <w:rsid w:val="00C15573"/>
    <w:rsid w:val="00C15BFF"/>
    <w:rsid w:val="00C17240"/>
    <w:rsid w:val="00C21C7F"/>
    <w:rsid w:val="00C25624"/>
    <w:rsid w:val="00C27622"/>
    <w:rsid w:val="00C31B9A"/>
    <w:rsid w:val="00C3205D"/>
    <w:rsid w:val="00C37CB4"/>
    <w:rsid w:val="00C44A0D"/>
    <w:rsid w:val="00C44D6E"/>
    <w:rsid w:val="00C46DBC"/>
    <w:rsid w:val="00C50050"/>
    <w:rsid w:val="00C51E5F"/>
    <w:rsid w:val="00C52289"/>
    <w:rsid w:val="00C535C6"/>
    <w:rsid w:val="00C54CD8"/>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2D0A"/>
    <w:rsid w:val="00C97D05"/>
    <w:rsid w:val="00CA147F"/>
    <w:rsid w:val="00CA32C5"/>
    <w:rsid w:val="00CA730E"/>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51DC"/>
    <w:rsid w:val="00D453C4"/>
    <w:rsid w:val="00D47110"/>
    <w:rsid w:val="00D536EB"/>
    <w:rsid w:val="00D6074C"/>
    <w:rsid w:val="00D60776"/>
    <w:rsid w:val="00D60FAF"/>
    <w:rsid w:val="00D616ED"/>
    <w:rsid w:val="00D61AF4"/>
    <w:rsid w:val="00D61D86"/>
    <w:rsid w:val="00D62878"/>
    <w:rsid w:val="00D72F5D"/>
    <w:rsid w:val="00D73267"/>
    <w:rsid w:val="00D76B6A"/>
    <w:rsid w:val="00D76E6B"/>
    <w:rsid w:val="00D82BCD"/>
    <w:rsid w:val="00D8651F"/>
    <w:rsid w:val="00D86A11"/>
    <w:rsid w:val="00D95351"/>
    <w:rsid w:val="00D95513"/>
    <w:rsid w:val="00DA128D"/>
    <w:rsid w:val="00DA3057"/>
    <w:rsid w:val="00DB0DD0"/>
    <w:rsid w:val="00DB2A72"/>
    <w:rsid w:val="00DB3386"/>
    <w:rsid w:val="00DB5222"/>
    <w:rsid w:val="00DB575B"/>
    <w:rsid w:val="00DB7A8F"/>
    <w:rsid w:val="00DC7BC6"/>
    <w:rsid w:val="00DD0BF7"/>
    <w:rsid w:val="00DD0D14"/>
    <w:rsid w:val="00DD181B"/>
    <w:rsid w:val="00DD5FAA"/>
    <w:rsid w:val="00DE2E8A"/>
    <w:rsid w:val="00DF21C6"/>
    <w:rsid w:val="00DF437D"/>
    <w:rsid w:val="00E04F80"/>
    <w:rsid w:val="00E0796B"/>
    <w:rsid w:val="00E1065B"/>
    <w:rsid w:val="00E106C5"/>
    <w:rsid w:val="00E24019"/>
    <w:rsid w:val="00E24AF9"/>
    <w:rsid w:val="00E2500B"/>
    <w:rsid w:val="00E27832"/>
    <w:rsid w:val="00E30E0C"/>
    <w:rsid w:val="00E33382"/>
    <w:rsid w:val="00E34510"/>
    <w:rsid w:val="00E34E92"/>
    <w:rsid w:val="00E541A7"/>
    <w:rsid w:val="00E56A68"/>
    <w:rsid w:val="00E60B4D"/>
    <w:rsid w:val="00E61259"/>
    <w:rsid w:val="00E615F0"/>
    <w:rsid w:val="00E6455A"/>
    <w:rsid w:val="00E657FD"/>
    <w:rsid w:val="00E65B42"/>
    <w:rsid w:val="00E723BE"/>
    <w:rsid w:val="00E75897"/>
    <w:rsid w:val="00E802C5"/>
    <w:rsid w:val="00E80916"/>
    <w:rsid w:val="00E838C9"/>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3082"/>
    <w:rsid w:val="00EC437C"/>
    <w:rsid w:val="00ED245F"/>
    <w:rsid w:val="00ED268A"/>
    <w:rsid w:val="00ED5925"/>
    <w:rsid w:val="00ED6A1C"/>
    <w:rsid w:val="00EE0C4C"/>
    <w:rsid w:val="00EE161E"/>
    <w:rsid w:val="00EE2D27"/>
    <w:rsid w:val="00EE4244"/>
    <w:rsid w:val="00EE5FD0"/>
    <w:rsid w:val="00EE6128"/>
    <w:rsid w:val="00EE67E4"/>
    <w:rsid w:val="00EF1BB8"/>
    <w:rsid w:val="00EF5C70"/>
    <w:rsid w:val="00EF7895"/>
    <w:rsid w:val="00F003B6"/>
    <w:rsid w:val="00F00674"/>
    <w:rsid w:val="00F01212"/>
    <w:rsid w:val="00F0437A"/>
    <w:rsid w:val="00F074C1"/>
    <w:rsid w:val="00F074D3"/>
    <w:rsid w:val="00F16443"/>
    <w:rsid w:val="00F16496"/>
    <w:rsid w:val="00F23330"/>
    <w:rsid w:val="00F27991"/>
    <w:rsid w:val="00F364BF"/>
    <w:rsid w:val="00F3722D"/>
    <w:rsid w:val="00F42F5D"/>
    <w:rsid w:val="00F45D2E"/>
    <w:rsid w:val="00F47374"/>
    <w:rsid w:val="00F54968"/>
    <w:rsid w:val="00F56BFF"/>
    <w:rsid w:val="00F65B01"/>
    <w:rsid w:val="00F67A90"/>
    <w:rsid w:val="00F71806"/>
    <w:rsid w:val="00F7484A"/>
    <w:rsid w:val="00F7627D"/>
    <w:rsid w:val="00F76C8D"/>
    <w:rsid w:val="00F77177"/>
    <w:rsid w:val="00F864D9"/>
    <w:rsid w:val="00F86DCE"/>
    <w:rsid w:val="00F87DD8"/>
    <w:rsid w:val="00F934C1"/>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6C9B"/>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link w:val="ac"/>
    <w:rPr>
      <w:rFonts w:ascii="Arial" w:hAnsi="Arial" w:cs="Arial"/>
      <w:color w:val="FF0000"/>
    </w:rPr>
  </w:style>
  <w:style w:type="paragraph" w:styleId="ad">
    <w:name w:val="Balloon Text"/>
    <w:basedOn w:val="a"/>
    <w:semiHidden/>
    <w:rsid w:val="005A6C01"/>
    <w:rPr>
      <w:rFonts w:ascii="Tahoma" w:hAnsi="Tahoma" w:cs="Tahoma"/>
      <w:sz w:val="16"/>
      <w:szCs w:val="16"/>
    </w:rPr>
  </w:style>
  <w:style w:type="paragraph" w:styleId="ae">
    <w:name w:val="Document Map"/>
    <w:basedOn w:val="a"/>
    <w:link w:val="af"/>
    <w:rsid w:val="00C21C7F"/>
    <w:rPr>
      <w:rFonts w:ascii="Tahoma" w:hAnsi="Tahoma" w:cs="Tahoma"/>
      <w:sz w:val="16"/>
      <w:szCs w:val="16"/>
    </w:rPr>
  </w:style>
  <w:style w:type="character" w:customStyle="1" w:styleId="af">
    <w:name w:val="見出しマップ (文字)"/>
    <w:link w:val="ae"/>
    <w:rsid w:val="00C21C7F"/>
    <w:rPr>
      <w:rFonts w:ascii="Tahoma" w:hAnsi="Tahoma" w:cs="Tahoma"/>
      <w:sz w:val="16"/>
      <w:szCs w:val="16"/>
      <w:lang w:val="en-GB" w:eastAsia="en-US"/>
    </w:rPr>
  </w:style>
  <w:style w:type="paragraph" w:styleId="af0">
    <w:name w:val="annotation subject"/>
    <w:basedOn w:val="a6"/>
    <w:next w:val="a6"/>
    <w:link w:val="af1"/>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コメント文字列 (文字)"/>
    <w:link w:val="a6"/>
    <w:semiHidden/>
    <w:rsid w:val="00160E57"/>
    <w:rPr>
      <w:rFonts w:ascii="Arial" w:hAnsi="Arial"/>
      <w:lang w:val="en-GB" w:eastAsia="en-US"/>
    </w:rPr>
  </w:style>
  <w:style w:type="character" w:customStyle="1" w:styleId="af1">
    <w:name w:val="コメント内容 (文字)"/>
    <w:link w:val="af0"/>
    <w:rsid w:val="00160E57"/>
    <w:rPr>
      <w:rFonts w:ascii="Arial" w:hAnsi="Arial"/>
      <w:lang w:val="en-GB" w:eastAsia="en-US"/>
    </w:rPr>
  </w:style>
  <w:style w:type="paragraph" w:styleId="af2">
    <w:name w:val="caption"/>
    <w:basedOn w:val="a"/>
    <w:next w:val="a"/>
    <w:qFormat/>
    <w:rsid w:val="000B0177"/>
    <w:rPr>
      <w:b/>
      <w:bCs/>
      <w:sz w:val="21"/>
      <w:szCs w:val="21"/>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4F77E0"/>
    <w:rPr>
      <w:rFonts w:eastAsia="SimSun"/>
      <w:lang w:val="en-GB" w:eastAsia="en-US" w:bidi="ar-SA"/>
    </w:rPr>
  </w:style>
  <w:style w:type="paragraph" w:customStyle="1" w:styleId="Comments">
    <w:name w:val="Comments"/>
    <w:basedOn w:val="a"/>
    <w:link w:val="CommentsChar"/>
    <w:qFormat/>
    <w:rsid w:val="00261173"/>
    <w:rPr>
      <w:rFonts w:ascii="Arial" w:eastAsia="ＭＳ 明朝" w:hAnsi="Arial"/>
      <w:i/>
      <w:sz w:val="16"/>
      <w:szCs w:val="24"/>
      <w:lang w:eastAsia="en-GB"/>
    </w:rPr>
  </w:style>
  <w:style w:type="character" w:customStyle="1" w:styleId="CommentsChar">
    <w:name w:val="Comments Char"/>
    <w:link w:val="Comments"/>
    <w:rsid w:val="00261173"/>
    <w:rPr>
      <w:rFonts w:ascii="Arial" w:eastAsia="ＭＳ 明朝"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ＭＳ 明朝" w:hAnsi="Arial"/>
      <w:szCs w:val="24"/>
      <w:lang w:eastAsia="en-GB"/>
    </w:rPr>
  </w:style>
  <w:style w:type="character" w:customStyle="1" w:styleId="Doc-text2Char">
    <w:name w:val="Doc-text2 Char"/>
    <w:link w:val="Doc-text2"/>
    <w:rsid w:val="00261173"/>
    <w:rPr>
      <w:rFonts w:ascii="Arial" w:eastAsia="ＭＳ 明朝" w:hAnsi="Arial"/>
      <w:szCs w:val="24"/>
      <w:lang w:val="en-GB" w:eastAsia="en-GB" w:bidi="ar-SA"/>
    </w:rPr>
  </w:style>
  <w:style w:type="table" w:styleId="af3">
    <w:name w:val="Table Grid"/>
    <w:basedOn w:val="a1"/>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ＭＳ 明朝"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ＭＳ 明朝"/>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ＭＳ 明朝"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ＭＳ 明朝"/>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ＭＳ 明朝" w:hAnsi="Times New Roman Bold"/>
      <w:b/>
    </w:rPr>
  </w:style>
  <w:style w:type="character" w:customStyle="1" w:styleId="TabletextChar">
    <w:name w:val="Table_text Char"/>
    <w:link w:val="Tabletext"/>
    <w:locked/>
    <w:rsid w:val="009F1358"/>
    <w:rPr>
      <w:rFonts w:eastAsia="ＭＳ 明朝"/>
      <w:lang w:val="en-GB" w:eastAsia="en-US"/>
    </w:rPr>
  </w:style>
  <w:style w:type="character" w:customStyle="1" w:styleId="TabletitleChar">
    <w:name w:val="Table_title Char"/>
    <w:link w:val="Tabletitle"/>
    <w:locked/>
    <w:rsid w:val="009F1358"/>
    <w:rPr>
      <w:rFonts w:ascii="Times New Roman Bold" w:eastAsia="ＭＳ 明朝" w:hAnsi="Times New Roman Bold"/>
      <w:b/>
      <w:lang w:val="en-GB" w:eastAsia="en-US"/>
    </w:rPr>
  </w:style>
  <w:style w:type="character" w:customStyle="1" w:styleId="TableNoChar">
    <w:name w:val="Table_No Char"/>
    <w:link w:val="TableNo"/>
    <w:locked/>
    <w:rsid w:val="009F1358"/>
    <w:rPr>
      <w:rFonts w:eastAsia="ＭＳ 明朝"/>
      <w:caps/>
      <w:lang w:val="en-GB" w:eastAsia="en-US"/>
    </w:rPr>
  </w:style>
  <w:style w:type="character" w:customStyle="1" w:styleId="TableheadChar">
    <w:name w:val="Table_head Char"/>
    <w:link w:val="Tablehead"/>
    <w:locked/>
    <w:rsid w:val="009F1358"/>
    <w:rPr>
      <w:rFonts w:ascii="Times New Roman Bold" w:eastAsia="ＭＳ 明朝" w:hAnsi="Times New Roman Bold" w:cs="Times New Roman Bold"/>
      <w:b/>
      <w:lang w:val="en-GB" w:eastAsia="en-US"/>
    </w:rPr>
  </w:style>
  <w:style w:type="character" w:styleId="af4">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5">
    <w:name w:val="List Paragraph"/>
    <w:aliases w:val="- Bullets,목록 단락,Lista1,?? ??,?????,????,列出段落,列出段落1,中等深浅网格 1 - 着色 21,列表段落,¥¡¡¡¡ì¬º¥¹¥È¶ÎÂä,ÁÐ³ö¶ÎÂä,列表段落1,—ño’i—Ž,¥ê¥¹¥È¶ÎÂä"/>
    <w:basedOn w:val="a"/>
    <w:link w:val="af6"/>
    <w:uiPriority w:val="34"/>
    <w:qFormat/>
    <w:rsid w:val="00806C5B"/>
    <w:pPr>
      <w:ind w:leftChars="400" w:left="840" w:hanging="720"/>
    </w:pPr>
    <w:rPr>
      <w:rFonts w:ascii="Times" w:eastAsia="Batang" w:hAnsi="Times"/>
      <w:szCs w:val="24"/>
      <w:lang w:eastAsia="x-none"/>
    </w:rPr>
  </w:style>
  <w:style w:type="character" w:customStyle="1" w:styleId="af6">
    <w:name w:val="リスト段落 (文字)"/>
    <w:aliases w:val="- Bullets (文字),목록 단락 (文字),Lista1 (文字),?? ?? (文字),????? (文字),???? (文字),列出段落 (文字),列出段落1 (文字),中等深浅网格 1 - 着色 21 (文字),列表段落 (文字),¥¡¡¡¡ì¬º¥¹¥È¶ÎÂä (文字),ÁÐ³ö¶ÎÂä (文字),列表段落1 (文字),—ño’i—Ž (文字),¥ê¥¹¥È¶ÎÂä (文字)"/>
    <w:link w:val="af5"/>
    <w:uiPriority w:val="34"/>
    <w:qFormat/>
    <w:rsid w:val="00806C5B"/>
    <w:rPr>
      <w:rFonts w:ascii="Times" w:eastAsia="Batang" w:hAnsi="Times"/>
      <w:szCs w:val="24"/>
      <w:lang w:val="en-GB" w:eastAsia="x-none"/>
    </w:rPr>
  </w:style>
  <w:style w:type="character" w:styleId="af7">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paragraph" w:styleId="Web">
    <w:name w:val="Normal (Web)"/>
    <w:basedOn w:val="a"/>
    <w:uiPriority w:val="99"/>
    <w:qFormat/>
    <w:rsid w:val="00E6455A"/>
    <w:pPr>
      <w:spacing w:before="100" w:beforeAutospacing="1" w:after="100" w:afterAutospacing="1"/>
    </w:pPr>
    <w:rPr>
      <w:rFonts w:ascii="Arial" w:hAnsi="Arial" w:cs="Arial"/>
      <w:color w:val="493118"/>
      <w:sz w:val="18"/>
      <w:szCs w:val="18"/>
      <w:lang w:val="en-US" w:eastAsia="zh-CN"/>
    </w:rPr>
  </w:style>
  <w:style w:type="character" w:styleId="af8">
    <w:name w:val="Unresolved Mention"/>
    <w:basedOn w:val="a0"/>
    <w:uiPriority w:val="99"/>
    <w:semiHidden/>
    <w:unhideWhenUsed/>
    <w:rsid w:val="00AB2F45"/>
    <w:rPr>
      <w:color w:val="605E5C"/>
      <w:shd w:val="clear" w:color="auto" w:fill="E1DFDD"/>
    </w:rPr>
  </w:style>
  <w:style w:type="character" w:customStyle="1" w:styleId="ac">
    <w:name w:val="本文 (文字)"/>
    <w:basedOn w:val="a0"/>
    <w:link w:val="ab"/>
    <w:rsid w:val="00176C9B"/>
    <w:rPr>
      <w:rFonts w:ascii="Arial" w:hAnsi="Arial" w:cs="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34435324">
      <w:bodyDiv w:val="1"/>
      <w:marLeft w:val="0"/>
      <w:marRight w:val="0"/>
      <w:marTop w:val="0"/>
      <w:marBottom w:val="0"/>
      <w:divBdr>
        <w:top w:val="none" w:sz="0" w:space="0" w:color="auto"/>
        <w:left w:val="none" w:sz="0" w:space="0" w:color="auto"/>
        <w:bottom w:val="none" w:sz="0" w:space="0" w:color="auto"/>
        <w:right w:val="none" w:sz="0" w:space="0" w:color="auto"/>
      </w:divBdr>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477498017">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659727698">
      <w:bodyDiv w:val="1"/>
      <w:marLeft w:val="0"/>
      <w:marRight w:val="0"/>
      <w:marTop w:val="0"/>
      <w:marBottom w:val="0"/>
      <w:divBdr>
        <w:top w:val="none" w:sz="0" w:space="0" w:color="auto"/>
        <w:left w:val="none" w:sz="0" w:space="0" w:color="auto"/>
        <w:bottom w:val="none" w:sz="0" w:space="0" w:color="auto"/>
        <w:right w:val="none" w:sz="0" w:space="0" w:color="auto"/>
      </w:divBdr>
    </w:div>
    <w:div w:id="1818768296">
      <w:bodyDiv w:val="1"/>
      <w:marLeft w:val="0"/>
      <w:marRight w:val="0"/>
      <w:marTop w:val="0"/>
      <w:marBottom w:val="0"/>
      <w:divBdr>
        <w:top w:val="none" w:sz="0" w:space="0" w:color="auto"/>
        <w:left w:val="none" w:sz="0" w:space="0" w:color="auto"/>
        <w:bottom w:val="none" w:sz="0" w:space="0" w:color="auto"/>
        <w:right w:val="none" w:sz="0" w:space="0" w:color="auto"/>
      </w:divBdr>
    </w:div>
    <w:div w:id="18332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A56C9A-AFAC-4D7B-A8DB-D0C44E5B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1604</Words>
  <Characters>9148</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vt:lpstr>
      <vt:lpstr>LS template</vt:lpstr>
    </vt:vector>
  </TitlesOfParts>
  <Company>ETSI Sophia Antipolis</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Harada Hiroki</cp:lastModifiedBy>
  <cp:revision>2</cp:revision>
  <cp:lastPrinted>2002-04-23T00:10:00Z</cp:lastPrinted>
  <dcterms:created xsi:type="dcterms:W3CDTF">2020-05-01T03:25:00Z</dcterms:created>
  <dcterms:modified xsi:type="dcterms:W3CDTF">2020-05-01T03:25:00Z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