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3E506" w14:textId="734ECE10" w:rsidR="00BD6CA6" w:rsidRPr="00425E6E" w:rsidRDefault="00BD6CA6" w:rsidP="00BD6CA6">
      <w:pPr>
        <w:pStyle w:val="a9"/>
        <w:tabs>
          <w:tab w:val="right" w:pos="9639"/>
        </w:tabs>
        <w:rPr>
          <w:bCs/>
          <w:noProof w:val="0"/>
          <w:sz w:val="24"/>
          <w:szCs w:val="24"/>
        </w:rPr>
      </w:pPr>
      <w:r w:rsidRPr="00425E6E">
        <w:rPr>
          <w:bCs/>
          <w:noProof w:val="0"/>
          <w:sz w:val="24"/>
          <w:szCs w:val="24"/>
        </w:rPr>
        <w:t>3GPP TSG RAN WG1 #100bis</w:t>
      </w:r>
      <w:r w:rsidRPr="00425E6E">
        <w:rPr>
          <w:bCs/>
          <w:noProof w:val="0"/>
          <w:sz w:val="24"/>
          <w:szCs w:val="24"/>
        </w:rPr>
        <w:tab/>
        <w:t>R1-200</w:t>
      </w:r>
      <w:r w:rsidR="009C4A2D">
        <w:rPr>
          <w:bCs/>
          <w:noProof w:val="0"/>
          <w:sz w:val="24"/>
          <w:szCs w:val="24"/>
        </w:rPr>
        <w:t>xxxx</w:t>
      </w:r>
    </w:p>
    <w:p w14:paraId="5685FC08" w14:textId="77777777" w:rsidR="00BD6CA6" w:rsidRPr="00425E6E" w:rsidRDefault="00BD6CA6" w:rsidP="00BD6CA6">
      <w:pPr>
        <w:pStyle w:val="a9"/>
        <w:rPr>
          <w:bCs/>
          <w:noProof w:val="0"/>
          <w:sz w:val="24"/>
          <w:szCs w:val="24"/>
        </w:rPr>
      </w:pPr>
      <w:r w:rsidRPr="00425E6E">
        <w:rPr>
          <w:bCs/>
          <w:noProof w:val="0"/>
          <w:sz w:val="24"/>
          <w:szCs w:val="24"/>
        </w:rPr>
        <w:t>e-Meeting, April 20</w:t>
      </w:r>
      <w:r w:rsidRPr="00425E6E">
        <w:rPr>
          <w:bCs/>
          <w:noProof w:val="0"/>
          <w:sz w:val="24"/>
          <w:szCs w:val="24"/>
          <w:vertAlign w:val="superscript"/>
        </w:rPr>
        <w:t>th</w:t>
      </w:r>
      <w:r w:rsidRPr="00425E6E">
        <w:rPr>
          <w:bCs/>
          <w:noProof w:val="0"/>
          <w:sz w:val="24"/>
          <w:szCs w:val="24"/>
        </w:rPr>
        <w:t xml:space="preserve"> – 30</w:t>
      </w:r>
      <w:r w:rsidRPr="00425E6E">
        <w:rPr>
          <w:bCs/>
          <w:noProof w:val="0"/>
          <w:sz w:val="24"/>
          <w:szCs w:val="24"/>
          <w:vertAlign w:val="superscript"/>
        </w:rPr>
        <w:t>th</w:t>
      </w:r>
      <w:r w:rsidRPr="00425E6E">
        <w:rPr>
          <w:bCs/>
          <w:noProof w:val="0"/>
          <w:sz w:val="24"/>
          <w:szCs w:val="24"/>
        </w:rPr>
        <w:t>, 2020</w:t>
      </w:r>
    </w:p>
    <w:p w14:paraId="6D22AB7A" w14:textId="77777777" w:rsidR="00BD6CA6" w:rsidRPr="00425E6E" w:rsidRDefault="00BD6CA6" w:rsidP="00BD6CA6">
      <w:pPr>
        <w:pStyle w:val="a9"/>
        <w:rPr>
          <w:bCs/>
          <w:noProof w:val="0"/>
          <w:sz w:val="24"/>
        </w:rPr>
      </w:pPr>
    </w:p>
    <w:p w14:paraId="661948BA" w14:textId="08BBAB13"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Agenda item:</w:t>
      </w:r>
      <w:r w:rsidRPr="00425E6E">
        <w:rPr>
          <w:rFonts w:ascii="Arial" w:hAnsi="Arial" w:cs="Arial"/>
          <w:b/>
          <w:bCs/>
          <w:sz w:val="24"/>
          <w:szCs w:val="24"/>
        </w:rPr>
        <w:tab/>
        <w:t>7.2.10.6</w:t>
      </w:r>
    </w:p>
    <w:p w14:paraId="7307E680" w14:textId="4091BD50"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Source:</w:t>
      </w:r>
      <w:r w:rsidRPr="00425E6E">
        <w:rPr>
          <w:rFonts w:ascii="Arial" w:hAnsi="Arial" w:cs="Arial"/>
          <w:b/>
          <w:bCs/>
          <w:sz w:val="24"/>
        </w:rPr>
        <w:tab/>
      </w:r>
      <w:r w:rsidRPr="00425E6E">
        <w:rPr>
          <w:rFonts w:ascii="Arial" w:hAnsi="Arial" w:cs="Arial"/>
          <w:b/>
          <w:bCs/>
          <w:sz w:val="24"/>
          <w:szCs w:val="24"/>
        </w:rPr>
        <w:t>Moderator (Nokia)</w:t>
      </w:r>
    </w:p>
    <w:p w14:paraId="1122C207" w14:textId="27D2F88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9C4A2D">
        <w:rPr>
          <w:rFonts w:ascii="Arial" w:hAnsi="Arial" w:cs="Arial"/>
          <w:b/>
          <w:bCs/>
          <w:sz w:val="24"/>
        </w:rPr>
        <w:t>Discussion</w:t>
      </w:r>
      <w:r w:rsidRPr="00425E6E">
        <w:rPr>
          <w:rFonts w:ascii="Arial" w:hAnsi="Arial" w:cs="Arial"/>
          <w:b/>
          <w:bCs/>
          <w:sz w:val="24"/>
        </w:rPr>
        <w:t xml:space="preserve">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0" w:name="_Ref178064866"/>
      <w:r w:rsidRPr="00425E6E">
        <w:t>1</w:t>
      </w:r>
      <w:r w:rsidR="00230D18" w:rsidRPr="00425E6E">
        <w:tab/>
      </w:r>
      <w:bookmarkEnd w:id="0"/>
      <w:r w:rsidR="0071605A" w:rsidRPr="00425E6E">
        <w:t>Introduction</w:t>
      </w:r>
    </w:p>
    <w:p w14:paraId="278655B9" w14:textId="3A6D28A5" w:rsidR="009C4A2D" w:rsidRDefault="009C4A2D" w:rsidP="009C4A2D">
      <w:pPr>
        <w:pStyle w:val="Doc-text2"/>
        <w:tabs>
          <w:tab w:val="clear" w:pos="1622"/>
          <w:tab w:val="left" w:pos="1276"/>
        </w:tabs>
        <w:ind w:left="0" w:firstLine="0"/>
        <w:rPr>
          <w:lang w:val="en-GB"/>
        </w:rPr>
      </w:pPr>
      <w:r>
        <w:rPr>
          <w:lang w:val="en-GB"/>
        </w:rPr>
        <w:t>This document is used to collect companies views for the issues identified for AI 7.2.10.6 email discussion thread:</w:t>
      </w:r>
    </w:p>
    <w:p w14:paraId="67BD6743" w14:textId="682F5E9D" w:rsidR="009C4A2D" w:rsidRDefault="009C4A2D" w:rsidP="00BD6CA6">
      <w:pPr>
        <w:pStyle w:val="Doc-text2"/>
        <w:tabs>
          <w:tab w:val="clear" w:pos="1622"/>
          <w:tab w:val="left" w:pos="1276"/>
        </w:tabs>
        <w:ind w:left="0" w:firstLine="0"/>
        <w:rPr>
          <w:lang w:val="en-GB"/>
        </w:rPr>
      </w:pPr>
    </w:p>
    <w:p w14:paraId="4E631E3D" w14:textId="77777777" w:rsidR="009C4A2D" w:rsidRPr="009C4A2D" w:rsidRDefault="009C4A2D" w:rsidP="009C4A2D">
      <w:pPr>
        <w:pStyle w:val="Doc-text2"/>
        <w:tabs>
          <w:tab w:val="left" w:pos="1276"/>
        </w:tabs>
        <w:ind w:left="363"/>
        <w:rPr>
          <w:lang w:val="en-GB"/>
        </w:rPr>
      </w:pPr>
      <w:r w:rsidRPr="009C4A2D">
        <w:rPr>
          <w:lang w:val="en-GB"/>
        </w:rPr>
        <w:t>[100b-e-NR- LTE_NR_DC_CA-X-CC scheduling-01] Email approval the TPs based on the following:</w:t>
      </w:r>
    </w:p>
    <w:p w14:paraId="4B8BE6EC" w14:textId="6348CF37" w:rsidR="009C4A2D" w:rsidRPr="009C4A2D" w:rsidRDefault="009C4A2D" w:rsidP="009C4A2D">
      <w:pPr>
        <w:pStyle w:val="Doc-text2"/>
        <w:numPr>
          <w:ilvl w:val="0"/>
          <w:numId w:val="40"/>
        </w:numPr>
        <w:tabs>
          <w:tab w:val="left" w:pos="1276"/>
        </w:tabs>
        <w:rPr>
          <w:lang w:val="en-GB"/>
        </w:rPr>
      </w:pPr>
      <w:r w:rsidRPr="009C4A2D">
        <w:rPr>
          <w:lang w:val="en-GB"/>
        </w:rPr>
        <w:t>Issue#1 of R1-R2002613</w:t>
      </w:r>
    </w:p>
    <w:p w14:paraId="5126C0A1" w14:textId="607E9A55" w:rsidR="009C4A2D" w:rsidRPr="009C4A2D" w:rsidRDefault="009C4A2D" w:rsidP="009C4A2D">
      <w:pPr>
        <w:pStyle w:val="Doc-text2"/>
        <w:numPr>
          <w:ilvl w:val="0"/>
          <w:numId w:val="40"/>
        </w:numPr>
        <w:tabs>
          <w:tab w:val="left" w:pos="1276"/>
        </w:tabs>
        <w:rPr>
          <w:lang w:val="en-GB"/>
        </w:rPr>
      </w:pPr>
      <w:r w:rsidRPr="009C4A2D">
        <w:rPr>
          <w:lang w:val="en-GB"/>
        </w:rPr>
        <w:t>Spec-improvement #1 of R1-R2002613</w:t>
      </w:r>
    </w:p>
    <w:p w14:paraId="56B8B29C" w14:textId="25C794BE" w:rsidR="009C4A2D" w:rsidRPr="009C4A2D" w:rsidRDefault="009C4A2D" w:rsidP="009C4A2D">
      <w:pPr>
        <w:pStyle w:val="Doc-text2"/>
        <w:numPr>
          <w:ilvl w:val="0"/>
          <w:numId w:val="40"/>
        </w:numPr>
        <w:tabs>
          <w:tab w:val="left" w:pos="1276"/>
        </w:tabs>
        <w:rPr>
          <w:lang w:val="en-GB"/>
        </w:rPr>
      </w:pPr>
      <w:r w:rsidRPr="009C4A2D">
        <w:rPr>
          <w:lang w:val="en-GB"/>
        </w:rPr>
        <w:t xml:space="preserve">TP of Proposal#4 of </w:t>
      </w:r>
      <w:r>
        <w:rPr>
          <w:lang w:val="en-GB"/>
        </w:rPr>
        <w:t>R1-2001692</w:t>
      </w:r>
    </w:p>
    <w:p w14:paraId="06A8E783" w14:textId="64494AC5" w:rsidR="009C4A2D" w:rsidRPr="009C4A2D" w:rsidRDefault="009C4A2D" w:rsidP="009C4A2D">
      <w:pPr>
        <w:pStyle w:val="Doc-text2"/>
        <w:numPr>
          <w:ilvl w:val="0"/>
          <w:numId w:val="40"/>
        </w:numPr>
        <w:tabs>
          <w:tab w:val="left" w:pos="1276"/>
        </w:tabs>
        <w:rPr>
          <w:lang w:val="en-GB"/>
        </w:rPr>
      </w:pPr>
      <w:r w:rsidRPr="009C4A2D">
        <w:rPr>
          <w:lang w:val="en-GB"/>
        </w:rPr>
        <w:t xml:space="preserve">TP of Proposal#2 of </w:t>
      </w:r>
      <w:r>
        <w:rPr>
          <w:lang w:val="en-GB"/>
        </w:rPr>
        <w:t>R1-2002561</w:t>
      </w:r>
    </w:p>
    <w:p w14:paraId="7C4D8EBD" w14:textId="18C64217" w:rsidR="009C4A2D" w:rsidRPr="00425E6E" w:rsidRDefault="009C4A2D" w:rsidP="009C4A2D">
      <w:pPr>
        <w:pStyle w:val="Doc-text2"/>
        <w:tabs>
          <w:tab w:val="clear" w:pos="1622"/>
          <w:tab w:val="left" w:pos="1276"/>
        </w:tabs>
        <w:ind w:left="0" w:firstLine="0"/>
        <w:rPr>
          <w:lang w:val="en-GB"/>
        </w:rPr>
      </w:pPr>
      <w:r w:rsidRPr="009C4A2D">
        <w:rPr>
          <w:lang w:val="en-GB"/>
        </w:rPr>
        <w:t>till 4/23 (Nokia, Karri)</w:t>
      </w:r>
    </w:p>
    <w:p w14:paraId="48EFCF7A" w14:textId="21E19026" w:rsidR="0057629F" w:rsidRPr="00425E6E" w:rsidRDefault="0057629F" w:rsidP="00B67801">
      <w:pPr>
        <w:pStyle w:val="Doc-text2"/>
        <w:tabs>
          <w:tab w:val="clear" w:pos="1622"/>
          <w:tab w:val="left" w:pos="1276"/>
        </w:tabs>
        <w:ind w:left="0" w:firstLine="0"/>
        <w:rPr>
          <w:b/>
          <w:bCs/>
          <w:lang w:val="en-GB"/>
        </w:rPr>
      </w:pPr>
    </w:p>
    <w:p w14:paraId="70DDC3A1" w14:textId="60E2DCD6" w:rsidR="007E4E6C" w:rsidRPr="00425E6E" w:rsidRDefault="00DF43CF" w:rsidP="00DD6F3D">
      <w:pPr>
        <w:pStyle w:val="1"/>
        <w:rPr>
          <w:rStyle w:val="1Char"/>
        </w:rPr>
      </w:pPr>
      <w:r w:rsidRPr="00425E6E">
        <w:rPr>
          <w:rStyle w:val="1Char"/>
        </w:rPr>
        <w:t>2</w:t>
      </w:r>
      <w:r w:rsidR="009C4A2D">
        <w:rPr>
          <w:rStyle w:val="1Char"/>
        </w:rPr>
        <w:tab/>
        <w:t>Companies’ views on discussion topics</w:t>
      </w:r>
    </w:p>
    <w:p w14:paraId="71DA5D01" w14:textId="3FE58E34" w:rsidR="009C4A2D" w:rsidRDefault="009C4A2D" w:rsidP="009C4A2D">
      <w:pPr>
        <w:pStyle w:val="21"/>
      </w:pPr>
      <w:r w:rsidRPr="00425E6E">
        <w:t>2.1</w:t>
      </w:r>
      <w:r>
        <w:tab/>
      </w:r>
      <w:r w:rsidRPr="009C4A2D">
        <w:t>Issue#1 of R1-R2002613</w:t>
      </w:r>
    </w:p>
    <w:tbl>
      <w:tblPr>
        <w:tblStyle w:val="afa"/>
        <w:tblW w:w="9634" w:type="dxa"/>
        <w:tblLook w:val="04A0" w:firstRow="1" w:lastRow="0" w:firstColumn="1" w:lastColumn="0" w:noHBand="0" w:noVBand="1"/>
      </w:tblPr>
      <w:tblGrid>
        <w:gridCol w:w="8075"/>
        <w:gridCol w:w="1559"/>
      </w:tblGrid>
      <w:tr w:rsidR="009C4A2D" w:rsidRPr="00425E6E" w14:paraId="1D04C6F8" w14:textId="77777777" w:rsidTr="009C4A2D">
        <w:tc>
          <w:tcPr>
            <w:tcW w:w="8075" w:type="dxa"/>
            <w:shd w:val="clear" w:color="auto" w:fill="D9D9D9" w:themeFill="background1" w:themeFillShade="D9"/>
          </w:tcPr>
          <w:p w14:paraId="164A09AE" w14:textId="77777777" w:rsidR="009C4A2D" w:rsidRPr="00425E6E" w:rsidRDefault="009C4A2D" w:rsidP="00A917BC">
            <w:pPr>
              <w:pStyle w:val="a8"/>
              <w:jc w:val="center"/>
              <w:rPr>
                <w:rFonts w:cs="Arial"/>
                <w:b/>
                <w:bCs/>
                <w:sz w:val="20"/>
                <w:szCs w:val="20"/>
                <w:lang w:val="en-GB"/>
              </w:rPr>
            </w:pPr>
            <w:r w:rsidRPr="00425E6E">
              <w:rPr>
                <w:rFonts w:cs="Arial"/>
                <w:b/>
                <w:bCs/>
                <w:sz w:val="20"/>
                <w:szCs w:val="20"/>
                <w:lang w:val="en-GB"/>
              </w:rPr>
              <w:t>Description</w:t>
            </w:r>
          </w:p>
        </w:tc>
        <w:tc>
          <w:tcPr>
            <w:tcW w:w="1559" w:type="dxa"/>
            <w:shd w:val="clear" w:color="auto" w:fill="D9D9D9" w:themeFill="background1" w:themeFillShade="D9"/>
          </w:tcPr>
          <w:p w14:paraId="316223D1" w14:textId="77777777" w:rsidR="009C4A2D" w:rsidRPr="00425E6E" w:rsidRDefault="009C4A2D" w:rsidP="00A917BC">
            <w:pPr>
              <w:pStyle w:val="a8"/>
              <w:jc w:val="center"/>
              <w:rPr>
                <w:rFonts w:eastAsia="宋体" w:cs="Arial"/>
                <w:b/>
                <w:bCs/>
                <w:sz w:val="20"/>
                <w:szCs w:val="20"/>
                <w:lang w:val="en-GB" w:eastAsia="ja-JP"/>
              </w:rPr>
            </w:pPr>
            <w:r w:rsidRPr="00425E6E">
              <w:rPr>
                <w:rFonts w:eastAsia="宋体" w:cs="Arial"/>
                <w:b/>
                <w:bCs/>
                <w:sz w:val="20"/>
                <w:szCs w:val="20"/>
                <w:lang w:val="en-GB" w:eastAsia="ja-JP"/>
              </w:rPr>
              <w:t>Source</w:t>
            </w:r>
          </w:p>
        </w:tc>
      </w:tr>
      <w:tr w:rsidR="009C4A2D" w:rsidRPr="00425E6E" w14:paraId="08628E35" w14:textId="77777777" w:rsidTr="009C4A2D">
        <w:tc>
          <w:tcPr>
            <w:tcW w:w="8075" w:type="dxa"/>
          </w:tcPr>
          <w:p w14:paraId="5B51DADB" w14:textId="77777777" w:rsidR="009C4A2D" w:rsidRPr="00425E6E" w:rsidRDefault="009C4A2D" w:rsidP="00A917BC">
            <w:pPr>
              <w:pStyle w:val="a8"/>
              <w:jc w:val="left"/>
              <w:rPr>
                <w:rFonts w:cs="Arial"/>
                <w:iCs/>
                <w:sz w:val="20"/>
                <w:szCs w:val="20"/>
                <w:lang w:val="en-GB"/>
              </w:rPr>
            </w:pPr>
            <w:r w:rsidRPr="00425E6E">
              <w:rPr>
                <w:rFonts w:cs="Arial"/>
                <w:iCs/>
                <w:sz w:val="20"/>
                <w:szCs w:val="20"/>
                <w:lang w:val="en-GB"/>
              </w:rPr>
              <w:t>Cross-carrier release of the SPS PDSCH – HARQ-ACK resource and type-1 codebook determination</w:t>
            </w:r>
          </w:p>
        </w:tc>
        <w:tc>
          <w:tcPr>
            <w:tcW w:w="1559" w:type="dxa"/>
          </w:tcPr>
          <w:p w14:paraId="6E45D753" w14:textId="77777777" w:rsidR="009C4A2D" w:rsidRPr="00425E6E" w:rsidRDefault="009C4A2D" w:rsidP="00A917BC">
            <w:pPr>
              <w:pStyle w:val="a8"/>
              <w:rPr>
                <w:rFonts w:cs="Arial"/>
                <w:sz w:val="20"/>
                <w:szCs w:val="20"/>
                <w:lang w:val="en-GB"/>
              </w:rPr>
            </w:pPr>
            <w:r w:rsidRPr="00425E6E">
              <w:rPr>
                <w:rFonts w:cs="Arial"/>
                <w:sz w:val="20"/>
                <w:szCs w:val="20"/>
                <w:lang w:val="en-GB"/>
              </w:rPr>
              <w:t>ZTE, vivo,</w:t>
            </w:r>
            <w:r w:rsidRPr="00425E6E">
              <w:rPr>
                <w:rFonts w:cs="Arial"/>
                <w:sz w:val="20"/>
                <w:szCs w:val="20"/>
                <w:lang w:val="en-GB"/>
              </w:rPr>
              <w:br/>
              <w:t>MTek,</w:t>
            </w:r>
            <w:r>
              <w:rPr>
                <w:rFonts w:cs="Arial"/>
                <w:sz w:val="20"/>
                <w:szCs w:val="20"/>
                <w:lang w:val="en-GB"/>
              </w:rPr>
              <w:t xml:space="preserve"> </w:t>
            </w:r>
            <w:r w:rsidRPr="00425E6E">
              <w:rPr>
                <w:rFonts w:cs="Arial"/>
                <w:sz w:val="20"/>
                <w:szCs w:val="20"/>
                <w:lang w:val="en-GB"/>
              </w:rPr>
              <w:t>Intel</w:t>
            </w:r>
            <w:r w:rsidRPr="00425E6E">
              <w:rPr>
                <w:rFonts w:cs="Arial"/>
                <w:sz w:val="20"/>
                <w:szCs w:val="20"/>
                <w:lang w:val="en-GB"/>
              </w:rPr>
              <w:br/>
              <w:t>CATT,Huawei</w:t>
            </w:r>
          </w:p>
        </w:tc>
      </w:tr>
    </w:tbl>
    <w:p w14:paraId="648D2825" w14:textId="035E7D55" w:rsidR="009C4A2D" w:rsidRDefault="009C4A2D" w:rsidP="009C4A2D"/>
    <w:p w14:paraId="19F1E7F5" w14:textId="241D36F9" w:rsidR="00B22E8D" w:rsidRDefault="006A056A" w:rsidP="009C4A2D">
      <w:r>
        <w:t xml:space="preserve"> </w:t>
      </w:r>
      <w:r w:rsidR="00B22E8D">
        <w:t>[R1-2001622, ZTE]</w:t>
      </w:r>
    </w:p>
    <w:p w14:paraId="46D844DE" w14:textId="1B596075" w:rsidR="00B22E8D" w:rsidRPr="00B22E8D" w:rsidRDefault="00B22E8D" w:rsidP="00B22E8D">
      <w:pPr>
        <w:pStyle w:val="af7"/>
        <w:numPr>
          <w:ilvl w:val="0"/>
          <w:numId w:val="41"/>
        </w:numPr>
        <w:rPr>
          <w:rFonts w:ascii="Times New Roman" w:hAnsi="Times New Roman"/>
          <w:sz w:val="20"/>
          <w:szCs w:val="20"/>
        </w:rPr>
      </w:pPr>
      <w:r w:rsidRPr="00B22E8D">
        <w:rPr>
          <w:rFonts w:ascii="Times New Roman" w:hAnsi="Times New Roman"/>
          <w:sz w:val="20"/>
          <w:szCs w:val="20"/>
        </w:rPr>
        <w:t>The codebook is associated with the SPS PDSCH carrier.</w:t>
      </w:r>
    </w:p>
    <w:p w14:paraId="476C0EA9" w14:textId="6B761EC3" w:rsidR="00B22E8D" w:rsidRDefault="00B22E8D" w:rsidP="00B22E8D">
      <w:pPr>
        <w:pStyle w:val="af7"/>
        <w:numPr>
          <w:ilvl w:val="0"/>
          <w:numId w:val="41"/>
        </w:numPr>
        <w:rPr>
          <w:rFonts w:ascii="Times New Roman" w:hAnsi="Times New Roman"/>
          <w:sz w:val="20"/>
          <w:szCs w:val="20"/>
        </w:rPr>
      </w:pPr>
      <w:r w:rsidRPr="00B22E8D">
        <w:rPr>
          <w:rFonts w:ascii="Times New Roman" w:hAnsi="Times New Roman"/>
          <w:sz w:val="20"/>
          <w:szCs w:val="20"/>
        </w:rPr>
        <w:t>The codebook is associated with the last slot overlapping with the PDCCH providing SPS release.</w:t>
      </w:r>
    </w:p>
    <w:p w14:paraId="2D871694" w14:textId="0898B4AF" w:rsidR="00B22E8D" w:rsidRDefault="00B22E8D" w:rsidP="00B22E8D"/>
    <w:p w14:paraId="6DE867ED" w14:textId="5B16CD4F" w:rsidR="00B22E8D" w:rsidRDefault="00B22E8D" w:rsidP="00B22E8D">
      <w:r>
        <w:t>[R1-2001692, vivo]</w:t>
      </w:r>
    </w:p>
    <w:p w14:paraId="4713B186" w14:textId="77777777" w:rsidR="00B22E8D" w:rsidRPr="00B22E8D" w:rsidRDefault="00B22E8D" w:rsidP="00B22E8D">
      <w:pPr>
        <w:pStyle w:val="af7"/>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s</w:t>
      </w:r>
      <w:r>
        <w:rPr>
          <w:rFonts w:ascii="Times New Roman" w:hAnsi="Times New Roman"/>
          <w:sz w:val="20"/>
          <w:szCs w:val="20"/>
          <w:lang w:val="en-US"/>
        </w:rPr>
        <w:t>ame SCS: The single</w:t>
      </w:r>
      <w:r w:rsidRPr="00B22E8D">
        <w:rPr>
          <w:rFonts w:ascii="Times New Roman" w:hAnsi="Times New Roman"/>
          <w:sz w:val="20"/>
          <w:szCs w:val="20"/>
        </w:rPr>
        <w:t xml:space="preserve"> carrier </w:t>
      </w:r>
      <w:r w:rsidRPr="00B22E8D">
        <w:rPr>
          <w:rFonts w:ascii="Times New Roman" w:hAnsi="Times New Roman"/>
          <w:sz w:val="20"/>
          <w:szCs w:val="20"/>
          <w:lang w:val="en-US"/>
        </w:rPr>
        <w:t>S</w:t>
      </w:r>
      <w:r>
        <w:rPr>
          <w:rFonts w:ascii="Times New Roman" w:hAnsi="Times New Roman"/>
          <w:sz w:val="20"/>
          <w:szCs w:val="20"/>
          <w:lang w:val="en-US"/>
        </w:rPr>
        <w:t>PS release behavior is used</w:t>
      </w:r>
    </w:p>
    <w:p w14:paraId="648752CB" w14:textId="3EE1E242" w:rsidR="00B22E8D" w:rsidRPr="00B22E8D" w:rsidRDefault="00B22E8D" w:rsidP="00B22E8D">
      <w:pPr>
        <w:pStyle w:val="af7"/>
        <w:numPr>
          <w:ilvl w:val="1"/>
          <w:numId w:val="41"/>
        </w:numPr>
        <w:rPr>
          <w:rFonts w:ascii="Times New Roman" w:hAnsi="Times New Roman"/>
          <w:sz w:val="20"/>
          <w:szCs w:val="20"/>
        </w:rPr>
      </w:pPr>
      <w:r w:rsidRPr="00B22E8D">
        <w:rPr>
          <w:rFonts w:ascii="Times New Roman" w:hAnsi="Times New Roman"/>
          <w:sz w:val="20"/>
          <w:szCs w:val="20"/>
        </w:rPr>
        <w:t>Specifically, the HARQ-ACK resource is determined based on the last PUCCH slot overlapping with the SPS PDCCH release, while the bit location of the SPS release in type-1 codebook is determined by the SLIV of the SPS PDSCH.</w:t>
      </w:r>
    </w:p>
    <w:p w14:paraId="2D0B2736" w14:textId="1236DE25" w:rsidR="000D0FC3" w:rsidRDefault="00B22E8D" w:rsidP="00B22E8D">
      <w:pPr>
        <w:pStyle w:val="af7"/>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w:t>
      </w:r>
      <w:r w:rsidR="00287D33">
        <w:rPr>
          <w:rFonts w:ascii="Times New Roman" w:hAnsi="Times New Roman"/>
          <w:sz w:val="20"/>
          <w:szCs w:val="20"/>
          <w:lang w:val="en-US"/>
        </w:rPr>
        <w:t>different</w:t>
      </w:r>
      <w:r>
        <w:rPr>
          <w:rFonts w:ascii="Times New Roman" w:hAnsi="Times New Roman"/>
          <w:sz w:val="20"/>
          <w:szCs w:val="20"/>
          <w:lang w:val="en-US"/>
        </w:rPr>
        <w:t xml:space="preserve"> SCS:</w:t>
      </w:r>
      <w:r w:rsidRPr="00B22E8D">
        <w:rPr>
          <w:rFonts w:ascii="Times New Roman" w:hAnsi="Times New Roman"/>
          <w:sz w:val="20"/>
          <w:szCs w:val="20"/>
        </w:rPr>
        <w:t xml:space="preserve"> </w:t>
      </w:r>
    </w:p>
    <w:p w14:paraId="58B8B9EC" w14:textId="77777777" w:rsidR="000D0FC3" w:rsidRDefault="00B22E8D" w:rsidP="000D0FC3">
      <w:pPr>
        <w:pStyle w:val="af7"/>
        <w:numPr>
          <w:ilvl w:val="1"/>
          <w:numId w:val="41"/>
        </w:numPr>
        <w:rPr>
          <w:rFonts w:ascii="Times New Roman" w:hAnsi="Times New Roman"/>
          <w:sz w:val="20"/>
          <w:szCs w:val="20"/>
        </w:rPr>
      </w:pPr>
      <w:r w:rsidRPr="00B22E8D">
        <w:rPr>
          <w:rFonts w:ascii="Times New Roman" w:hAnsi="Times New Roman"/>
          <w:sz w:val="20"/>
          <w:szCs w:val="20"/>
        </w:rPr>
        <w:t>the HARQ-ACK resource is determined based on the last PUCCH slot overlapping with the SPS PDCCH release (i.e., same as SPS release in single carrier case).</w:t>
      </w:r>
    </w:p>
    <w:p w14:paraId="1A0F5DFD" w14:textId="1106F63B" w:rsidR="00B22E8D" w:rsidRDefault="00B22E8D" w:rsidP="000D0FC3">
      <w:pPr>
        <w:pStyle w:val="af7"/>
        <w:numPr>
          <w:ilvl w:val="1"/>
          <w:numId w:val="41"/>
        </w:numPr>
        <w:rPr>
          <w:rFonts w:ascii="Times New Roman" w:hAnsi="Times New Roman"/>
          <w:sz w:val="20"/>
          <w:szCs w:val="20"/>
        </w:rPr>
      </w:pPr>
      <w:r w:rsidRPr="000D0FC3">
        <w:rPr>
          <w:rFonts w:ascii="Times New Roman" w:hAnsi="Times New Roman"/>
          <w:sz w:val="20"/>
          <w:szCs w:val="20"/>
        </w:rPr>
        <w:t xml:space="preserve">the </w:t>
      </w:r>
      <w:bookmarkStart w:id="1" w:name="_Hlk38291197"/>
      <w:r w:rsidRPr="000D0FC3">
        <w:rPr>
          <w:rFonts w:ascii="Times New Roman" w:hAnsi="Times New Roman"/>
          <w:sz w:val="20"/>
          <w:szCs w:val="20"/>
        </w:rPr>
        <w:t>HARQ-ACK bit location of the SPS release in type-1 codebook is determined by the SLIV of the last slot of SPS PDSCH overlapping with the SPS PDCCH release</w:t>
      </w:r>
      <w:bookmarkEnd w:id="1"/>
      <w:r w:rsidRPr="000D0FC3">
        <w:rPr>
          <w:rFonts w:ascii="Times New Roman" w:hAnsi="Times New Roman"/>
          <w:sz w:val="20"/>
          <w:szCs w:val="20"/>
        </w:rPr>
        <w:t>.</w:t>
      </w:r>
    </w:p>
    <w:p w14:paraId="5320DE32" w14:textId="77777777" w:rsidR="000D0FC3" w:rsidRPr="000D0FC3" w:rsidRDefault="000D0FC3" w:rsidP="000D0FC3"/>
    <w:p w14:paraId="7CA4E3E8" w14:textId="6A817E27" w:rsidR="000D0FC3" w:rsidRDefault="000D0FC3" w:rsidP="000D0FC3">
      <w:r>
        <w:t>[R1-2001837, MediaTek]</w:t>
      </w:r>
    </w:p>
    <w:p w14:paraId="1FBDD468" w14:textId="1F64FC98" w:rsidR="000D0FC3" w:rsidRPr="000D0FC3" w:rsidRDefault="000D0FC3" w:rsidP="000D0FC3">
      <w:pPr>
        <w:pStyle w:val="af7"/>
        <w:numPr>
          <w:ilvl w:val="0"/>
          <w:numId w:val="41"/>
        </w:numPr>
        <w:rPr>
          <w:rFonts w:ascii="Times New Roman" w:hAnsi="Times New Roman"/>
          <w:sz w:val="20"/>
          <w:szCs w:val="20"/>
        </w:rPr>
      </w:pPr>
      <w:r w:rsidRPr="000D0FC3">
        <w:rPr>
          <w:rFonts w:ascii="Times New Roman" w:hAnsi="Times New Roman"/>
          <w:sz w:val="20"/>
          <w:szCs w:val="20"/>
          <w:lang w:val="en-US"/>
        </w:rPr>
        <w:t xml:space="preserve">The codebook </w:t>
      </w:r>
      <w:r w:rsidRPr="000D0FC3">
        <w:rPr>
          <w:rFonts w:ascii="Times New Roman" w:hAnsi="Times New Roman"/>
          <w:sz w:val="20"/>
          <w:szCs w:val="20"/>
        </w:rPr>
        <w:t xml:space="preserve">is associated with the SPS PDSCH carrier. </w:t>
      </w:r>
    </w:p>
    <w:p w14:paraId="508A4CA8" w14:textId="021DF6AD" w:rsidR="000D0FC3" w:rsidRPr="000D0FC3" w:rsidRDefault="000D0FC3" w:rsidP="000D0FC3">
      <w:pPr>
        <w:pStyle w:val="af7"/>
        <w:numPr>
          <w:ilvl w:val="0"/>
          <w:numId w:val="41"/>
        </w:numPr>
        <w:rPr>
          <w:rFonts w:ascii="Times New Roman" w:hAnsi="Times New Roman"/>
          <w:sz w:val="20"/>
          <w:szCs w:val="20"/>
        </w:rPr>
      </w:pPr>
      <w:r w:rsidRPr="000D0FC3">
        <w:rPr>
          <w:rFonts w:ascii="Times New Roman" w:hAnsi="Times New Roman"/>
          <w:sz w:val="20"/>
          <w:szCs w:val="20"/>
          <w:lang w:val="en-US"/>
        </w:rPr>
        <w:lastRenderedPageBreak/>
        <w:t>Th</w:t>
      </w:r>
      <w:r>
        <w:rPr>
          <w:rFonts w:ascii="Times New Roman" w:hAnsi="Times New Roman"/>
          <w:sz w:val="20"/>
          <w:szCs w:val="20"/>
          <w:lang w:val="en-US"/>
        </w:rPr>
        <w:t>e</w:t>
      </w:r>
      <w:r w:rsidRPr="000D0FC3">
        <w:rPr>
          <w:rFonts w:ascii="Times New Roman" w:hAnsi="Times New Roman"/>
          <w:sz w:val="20"/>
          <w:szCs w:val="20"/>
        </w:rPr>
        <w:t xml:space="preserve"> last PDSCH slot that overlaps with the end of last symbol of PDCCH slot containing the SPS PDSCH release is used to determine the location of the HARQ-ACK for SPS PDSCH release in HARQ-ACK Type-1 codebook when PDSCH and PDCCH are with different numerologies.</w:t>
      </w:r>
    </w:p>
    <w:p w14:paraId="7282788A" w14:textId="05676EF1" w:rsidR="000D0FC3" w:rsidRDefault="000D0FC3" w:rsidP="000D0FC3">
      <w:pPr>
        <w:pStyle w:val="af7"/>
        <w:numPr>
          <w:ilvl w:val="0"/>
          <w:numId w:val="41"/>
        </w:numPr>
        <w:rPr>
          <w:rFonts w:ascii="Times New Roman" w:hAnsi="Times New Roman"/>
          <w:sz w:val="20"/>
          <w:szCs w:val="20"/>
        </w:rPr>
      </w:pPr>
      <w:r w:rsidRPr="000D0FC3">
        <w:rPr>
          <w:rFonts w:ascii="Times New Roman" w:hAnsi="Times New Roman"/>
          <w:sz w:val="20"/>
          <w:szCs w:val="20"/>
        </w:rPr>
        <w:t>The last PDSCH slot that overlaps with the end of last symbol of PDCCH slot containing the SPS PDSCH release is the reference slot used to determine PUCCH Tx slot for SPS PDSCH release HARQ-ACK reporting in HARQ-ACK Type-1 codebook when PDSCH, PDCCH and PUCCH are with different numerologies.</w:t>
      </w:r>
    </w:p>
    <w:p w14:paraId="6C17DA0E" w14:textId="2514CF2A" w:rsidR="000D0FC3" w:rsidRDefault="000D0FC3" w:rsidP="000D0FC3">
      <w:pPr>
        <w:rPr>
          <w:lang w:val="x-none"/>
        </w:rPr>
      </w:pPr>
    </w:p>
    <w:p w14:paraId="09888BDA" w14:textId="110C7065" w:rsidR="000D0FC3" w:rsidRDefault="000D0FC3" w:rsidP="000D0FC3">
      <w:r>
        <w:t>[R1-2002014, Intel]</w:t>
      </w:r>
    </w:p>
    <w:p w14:paraId="5AA2EE1D" w14:textId="77777777" w:rsidR="000D0FC3" w:rsidRDefault="000D0FC3" w:rsidP="000D0FC3">
      <w:pPr>
        <w:pStyle w:val="af7"/>
        <w:numPr>
          <w:ilvl w:val="0"/>
          <w:numId w:val="42"/>
        </w:numPr>
        <w:rPr>
          <w:rFonts w:ascii="Times New Roman" w:hAnsi="Times New Roman"/>
          <w:sz w:val="20"/>
          <w:szCs w:val="20"/>
        </w:rPr>
      </w:pPr>
      <w:r w:rsidRPr="000D0FC3">
        <w:rPr>
          <w:rFonts w:ascii="Times New Roman" w:hAnsi="Times New Roman"/>
          <w:sz w:val="20"/>
          <w:szCs w:val="20"/>
          <w:lang w:val="en-US"/>
        </w:rPr>
        <w:t>T</w:t>
      </w:r>
      <w:r w:rsidRPr="000D0FC3">
        <w:rPr>
          <w:rFonts w:ascii="Times New Roman" w:hAnsi="Times New Roman"/>
          <w:sz w:val="20"/>
          <w:szCs w:val="20"/>
        </w:rPr>
        <w:t xml:space="preserve">he last PDSCH slot overlapping with the SPS PDSCH release is used to derive a HARQ-ACK occasion in Type1 HARQ-ACK codebook. </w:t>
      </w:r>
    </w:p>
    <w:p w14:paraId="576F9515" w14:textId="28518689" w:rsidR="000D0FC3" w:rsidRPr="000D0FC3" w:rsidRDefault="000D0FC3" w:rsidP="000D0FC3">
      <w:pPr>
        <w:pStyle w:val="af7"/>
        <w:numPr>
          <w:ilvl w:val="0"/>
          <w:numId w:val="42"/>
        </w:numPr>
        <w:rPr>
          <w:rFonts w:ascii="Times New Roman" w:hAnsi="Times New Roman"/>
          <w:sz w:val="20"/>
          <w:szCs w:val="20"/>
        </w:rPr>
      </w:pPr>
      <w:r w:rsidRPr="000D0FC3">
        <w:rPr>
          <w:rFonts w:ascii="Times New Roman" w:hAnsi="Times New Roman"/>
          <w:sz w:val="20"/>
          <w:szCs w:val="20"/>
        </w:rPr>
        <w:t>A HARQ-ACK occasion for SPS PDSCH release is derived corresponding to the SLIV of SPS PDSCH in the SPS PDSCH slot.</w:t>
      </w:r>
    </w:p>
    <w:p w14:paraId="2A5C3C73" w14:textId="3795BF27" w:rsidR="000D0FC3" w:rsidRPr="000D0FC3" w:rsidRDefault="000D0FC3" w:rsidP="000D0FC3">
      <w:pPr>
        <w:pStyle w:val="af7"/>
        <w:numPr>
          <w:ilvl w:val="0"/>
          <w:numId w:val="42"/>
        </w:numPr>
        <w:rPr>
          <w:rFonts w:ascii="Times New Roman" w:hAnsi="Times New Roman"/>
          <w:sz w:val="18"/>
          <w:szCs w:val="18"/>
        </w:rPr>
      </w:pPr>
      <w:r w:rsidRPr="000D0FC3">
        <w:rPr>
          <w:rFonts w:ascii="Times New Roman" w:hAnsi="Times New Roman"/>
          <w:sz w:val="20"/>
          <w:szCs w:val="20"/>
        </w:rPr>
        <w:t>Assuming X&gt;1 DL DCIs scheduling unicast PDSCHs per scheduled cell can be transmitted in a PDCCH MO, C-DAI is used as a third dimension of HARQ-ACK bits ordering in Type2 HARQ-ACK CB.</w:t>
      </w:r>
    </w:p>
    <w:p w14:paraId="76AC3FF3" w14:textId="6AE25F02" w:rsidR="00B22E8D" w:rsidRDefault="00B22E8D" w:rsidP="00B22E8D"/>
    <w:p w14:paraId="5341253F" w14:textId="51B9ADB9" w:rsidR="000D0FC3" w:rsidRDefault="000D0FC3" w:rsidP="000D0FC3">
      <w:r>
        <w:t>[R1-2002067, CATT]</w:t>
      </w:r>
    </w:p>
    <w:p w14:paraId="26B905EB" w14:textId="72483158" w:rsidR="000D0FC3" w:rsidRPr="000D0FC3" w:rsidRDefault="000D0FC3" w:rsidP="000D0FC3">
      <w:pPr>
        <w:pStyle w:val="af7"/>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PDSCH carrier, endorse the above text proposal#1.</w:t>
      </w:r>
    </w:p>
    <w:p w14:paraId="136314C6" w14:textId="6DA53BDB" w:rsidR="000D0FC3" w:rsidRDefault="000D0FC3" w:rsidP="000D0FC3">
      <w:pPr>
        <w:pStyle w:val="af7"/>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release carrier, endorse the above text proposal#2.</w:t>
      </w:r>
    </w:p>
    <w:p w14:paraId="76F63751" w14:textId="229D521B" w:rsidR="000D0FC3" w:rsidRDefault="000D0FC3" w:rsidP="000D0FC3"/>
    <w:p w14:paraId="6EC4599C" w14:textId="7FD662C7" w:rsidR="000D0FC3" w:rsidRDefault="000D0FC3" w:rsidP="000D0FC3">
      <w:r>
        <w:t>[R1-2002580, Huawei]</w:t>
      </w:r>
    </w:p>
    <w:p w14:paraId="78092F3C" w14:textId="77777777" w:rsidR="00674180" w:rsidRDefault="00057649" w:rsidP="00550BE8">
      <w:pPr>
        <w:pStyle w:val="af7"/>
        <w:numPr>
          <w:ilvl w:val="0"/>
          <w:numId w:val="44"/>
        </w:numPr>
        <w:rPr>
          <w:rFonts w:ascii="Times New Roman" w:hAnsi="Times New Roman"/>
          <w:sz w:val="20"/>
          <w:szCs w:val="20"/>
          <w:lang w:eastAsia="zh-CN"/>
        </w:rPr>
      </w:pPr>
      <w:r w:rsidRPr="00550BE8">
        <w:rPr>
          <w:rFonts w:ascii="Times New Roman" w:hAnsi="Times New Roman"/>
          <w:sz w:val="20"/>
          <w:szCs w:val="20"/>
          <w:lang w:eastAsia="zh-CN"/>
        </w:rPr>
        <w:t xml:space="preserve">A </w:t>
      </w:r>
      <w:r w:rsidRPr="00550BE8">
        <w:rPr>
          <w:rFonts w:ascii="Times New Roman" w:hAnsi="Times New Roman"/>
          <w:sz w:val="20"/>
          <w:szCs w:val="20"/>
          <w:lang w:eastAsia="x-none"/>
        </w:rPr>
        <w:t xml:space="preserve">location in the Type-1 HARQ-ACK codebook for HARQ-ACK information </w:t>
      </w:r>
    </w:p>
    <w:p w14:paraId="5B7FCFF0" w14:textId="020E4211" w:rsidR="00550BE8" w:rsidRDefault="00057649" w:rsidP="00674180">
      <w:pPr>
        <w:pStyle w:val="af7"/>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a single SPS PDSCH release is same as for a corresponding SPS PDSCH reception</w:t>
      </w:r>
      <w:ins w:id="2" w:author="Huawei" w:date="2020-03-31T15:47: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 xml:space="preserve">. </w:t>
      </w:r>
    </w:p>
    <w:p w14:paraId="1A58C0EF" w14:textId="1365FF52" w:rsidR="00057649" w:rsidRPr="00550BE8" w:rsidRDefault="00057649" w:rsidP="00674180">
      <w:pPr>
        <w:pStyle w:val="af7"/>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multiple SPS PDSCH releases by a single DCI format is same as for a corresponding SPS PDSCH reception with the lowest SPS configuration index among the multiple SPS PDSCH releases</w:t>
      </w:r>
      <w:ins w:id="3" w:author="Huawei" w:date="2020-03-31T15:46: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w:t>
      </w:r>
    </w:p>
    <w:p w14:paraId="08639128" w14:textId="77777777" w:rsidR="000D0FC3" w:rsidRPr="000D0FC3" w:rsidRDefault="000D0FC3" w:rsidP="000D0FC3"/>
    <w:p w14:paraId="0963C31F" w14:textId="36D99646" w:rsidR="000D0FC3" w:rsidRDefault="000D0FC3" w:rsidP="00B22E8D"/>
    <w:p w14:paraId="3A6860BE" w14:textId="55C9EF87" w:rsidR="00287D33" w:rsidRPr="0037199C" w:rsidRDefault="0037199C" w:rsidP="00B22E8D">
      <w:pPr>
        <w:rPr>
          <w:b/>
          <w:bCs/>
          <w:color w:val="0070C0"/>
        </w:rPr>
      </w:pPr>
      <w:r w:rsidRPr="0037199C">
        <w:rPr>
          <w:b/>
          <w:bCs/>
          <w:color w:val="0070C0"/>
        </w:rPr>
        <w:t>Summary of alternatives:</w:t>
      </w:r>
    </w:p>
    <w:p w14:paraId="774FCC96" w14:textId="42039E63" w:rsidR="00287D33" w:rsidRPr="0037199C" w:rsidRDefault="00287D33" w:rsidP="00287D33">
      <w:pPr>
        <w:rPr>
          <w:color w:val="0070C0"/>
        </w:rPr>
      </w:pPr>
      <w:r w:rsidRPr="0037199C">
        <w:rPr>
          <w:color w:val="0070C0"/>
        </w:rPr>
        <w:t>Type-1 HARQ-ACK Codebook for cross-carrier SPS release association</w:t>
      </w:r>
    </w:p>
    <w:p w14:paraId="4B687C05" w14:textId="5119E76D" w:rsidR="00287D33" w:rsidRPr="0037199C" w:rsidRDefault="00287D33" w:rsidP="00287D33">
      <w:pPr>
        <w:pStyle w:val="af7"/>
        <w:numPr>
          <w:ilvl w:val="0"/>
          <w:numId w:val="41"/>
        </w:numPr>
        <w:rPr>
          <w:rFonts w:ascii="Times New Roman" w:hAnsi="Times New Roman"/>
          <w:color w:val="0070C0"/>
          <w:sz w:val="20"/>
          <w:szCs w:val="20"/>
        </w:rPr>
      </w:pPr>
      <w:r w:rsidRPr="0037199C">
        <w:rPr>
          <w:rFonts w:ascii="Times New Roman" w:hAnsi="Times New Roman"/>
          <w:color w:val="0070C0"/>
          <w:sz w:val="20"/>
          <w:szCs w:val="20"/>
        </w:rPr>
        <w:t>Alt1: The codebook is associated with the last slot overlapping with the PDCCH providing SPS release.</w:t>
      </w:r>
    </w:p>
    <w:p w14:paraId="69D01EC8" w14:textId="1B0490BF" w:rsidR="00287D33" w:rsidRPr="0037199C" w:rsidRDefault="00287D33" w:rsidP="00287D33">
      <w:pPr>
        <w:pStyle w:val="af7"/>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ZTE, Intel, Huawei</w:t>
      </w:r>
    </w:p>
    <w:p w14:paraId="026AAA74" w14:textId="36A10A90" w:rsidR="00287D33" w:rsidRPr="0037199C" w:rsidRDefault="00287D33" w:rsidP="00287D33">
      <w:pPr>
        <w:pStyle w:val="af7"/>
        <w:numPr>
          <w:ilvl w:val="0"/>
          <w:numId w:val="41"/>
        </w:numPr>
        <w:rPr>
          <w:rFonts w:ascii="Times New Roman" w:hAnsi="Times New Roman"/>
          <w:color w:val="0070C0"/>
          <w:sz w:val="20"/>
          <w:szCs w:val="20"/>
        </w:rPr>
      </w:pPr>
      <w:r w:rsidRPr="0037199C">
        <w:rPr>
          <w:rFonts w:ascii="Times New Roman" w:hAnsi="Times New Roman"/>
          <w:color w:val="0070C0"/>
          <w:sz w:val="20"/>
          <w:szCs w:val="20"/>
        </w:rPr>
        <w:t>Alt</w:t>
      </w:r>
      <w:r w:rsidRPr="0037199C">
        <w:rPr>
          <w:rFonts w:ascii="Times New Roman" w:hAnsi="Times New Roman"/>
          <w:color w:val="0070C0"/>
          <w:sz w:val="20"/>
          <w:szCs w:val="20"/>
          <w:lang w:val="en-US"/>
        </w:rPr>
        <w:t>2</w:t>
      </w:r>
      <w:r w:rsidRPr="0037199C">
        <w:rPr>
          <w:rFonts w:ascii="Times New Roman" w:hAnsi="Times New Roman"/>
          <w:color w:val="0070C0"/>
          <w:sz w:val="20"/>
          <w:szCs w:val="20"/>
        </w:rPr>
        <w:t xml:space="preserve">: The codebook is associated with the last slot overlapping with the </w:t>
      </w:r>
      <w:r w:rsidRPr="0037199C">
        <w:rPr>
          <w:rFonts w:ascii="Times New Roman" w:hAnsi="Times New Roman"/>
          <w:color w:val="0070C0"/>
          <w:sz w:val="20"/>
          <w:szCs w:val="20"/>
          <w:lang w:val="en-US"/>
        </w:rPr>
        <w:t xml:space="preserve">slot containing the </w:t>
      </w:r>
      <w:r w:rsidRPr="0037199C">
        <w:rPr>
          <w:rFonts w:ascii="Times New Roman" w:hAnsi="Times New Roman"/>
          <w:color w:val="0070C0"/>
          <w:sz w:val="20"/>
          <w:szCs w:val="20"/>
        </w:rPr>
        <w:t>PDCCH providing SPS release.</w:t>
      </w:r>
    </w:p>
    <w:p w14:paraId="5B1F06DC" w14:textId="293418C6" w:rsidR="00287D33" w:rsidRPr="0037199C" w:rsidRDefault="00287D33" w:rsidP="00287D33">
      <w:pPr>
        <w:pStyle w:val="af7"/>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MTek</w:t>
      </w:r>
    </w:p>
    <w:p w14:paraId="26E07F10" w14:textId="00BB9FAB" w:rsidR="00287D33" w:rsidRPr="0037199C" w:rsidRDefault="00287D33" w:rsidP="00287D33">
      <w:pPr>
        <w:pStyle w:val="af7"/>
        <w:numPr>
          <w:ilvl w:val="0"/>
          <w:numId w:val="41"/>
        </w:numPr>
        <w:rPr>
          <w:rFonts w:ascii="Times New Roman" w:hAnsi="Times New Roman"/>
          <w:color w:val="0070C0"/>
          <w:sz w:val="20"/>
          <w:szCs w:val="20"/>
        </w:rPr>
      </w:pPr>
      <w:r w:rsidRPr="0037199C">
        <w:rPr>
          <w:rFonts w:ascii="Times New Roman" w:hAnsi="Times New Roman"/>
          <w:color w:val="0070C0"/>
          <w:sz w:val="20"/>
          <w:szCs w:val="20"/>
          <w:lang w:val="en-US"/>
        </w:rPr>
        <w:t>Alt3: the HARQ-ACK resource is determined based on the last PUCCH slot overlapping with the SPS PDCCH release</w:t>
      </w:r>
    </w:p>
    <w:p w14:paraId="38E917CC" w14:textId="6DDC471D" w:rsidR="00287D33" w:rsidRPr="0037199C" w:rsidRDefault="00287D33" w:rsidP="00287D33">
      <w:pPr>
        <w:pStyle w:val="af7"/>
        <w:numPr>
          <w:ilvl w:val="1"/>
          <w:numId w:val="41"/>
        </w:numPr>
        <w:rPr>
          <w:rFonts w:ascii="Times New Roman" w:hAnsi="Times New Roman"/>
          <w:color w:val="0070C0"/>
          <w:sz w:val="20"/>
          <w:szCs w:val="20"/>
        </w:rPr>
      </w:pPr>
      <w:r w:rsidRPr="0037199C">
        <w:rPr>
          <w:rFonts w:ascii="Times New Roman" w:hAnsi="Times New Roman"/>
          <w:color w:val="0070C0"/>
          <w:sz w:val="20"/>
          <w:szCs w:val="20"/>
          <w:lang w:val="en-US"/>
        </w:rPr>
        <w:t>vivo</w:t>
      </w:r>
    </w:p>
    <w:p w14:paraId="7E96B94D" w14:textId="48677093" w:rsidR="00287D33" w:rsidRPr="0037199C" w:rsidRDefault="00287D33" w:rsidP="00B22E8D">
      <w:pPr>
        <w:rPr>
          <w:color w:val="0070C0"/>
          <w:lang w:val="fi-FI"/>
        </w:rPr>
      </w:pPr>
    </w:p>
    <w:p w14:paraId="4356A579" w14:textId="2D53CFD2" w:rsidR="0037199C" w:rsidRPr="0037199C" w:rsidRDefault="0037199C" w:rsidP="00B22E8D">
      <w:pPr>
        <w:rPr>
          <w:color w:val="0070C0"/>
          <w:lang w:val="en-US"/>
        </w:rPr>
      </w:pPr>
      <w:r w:rsidRPr="0037199C">
        <w:rPr>
          <w:color w:val="0070C0"/>
          <w:lang w:val="en-US"/>
        </w:rPr>
        <w:t>Type-1 HARQ-ACK bit-location in the codebook bit location:</w:t>
      </w:r>
    </w:p>
    <w:p w14:paraId="7E4A29DA" w14:textId="03588522" w:rsidR="00287D33" w:rsidRPr="0037199C" w:rsidRDefault="0037199C" w:rsidP="0037199C">
      <w:pPr>
        <w:pStyle w:val="af7"/>
        <w:numPr>
          <w:ilvl w:val="0"/>
          <w:numId w:val="44"/>
        </w:numPr>
        <w:rPr>
          <w:rFonts w:ascii="Times New Roman" w:hAnsi="Times New Roman"/>
          <w:color w:val="0070C0"/>
          <w:sz w:val="20"/>
          <w:szCs w:val="20"/>
        </w:rPr>
      </w:pPr>
      <w:r w:rsidRPr="0037199C">
        <w:rPr>
          <w:rFonts w:ascii="Times New Roman" w:hAnsi="Times New Roman"/>
          <w:color w:val="0070C0"/>
          <w:sz w:val="20"/>
          <w:szCs w:val="20"/>
          <w:lang w:val="en-US"/>
        </w:rPr>
        <w:t>T</w:t>
      </w:r>
      <w:r w:rsidRPr="0037199C">
        <w:rPr>
          <w:rFonts w:ascii="Times New Roman" w:hAnsi="Times New Roman"/>
          <w:color w:val="0070C0"/>
          <w:sz w:val="20"/>
          <w:szCs w:val="20"/>
        </w:rPr>
        <w:t>he bit location of the SPS release in type-1 codebook is determined by the SLIV of the SPS PDSCH.</w:t>
      </w:r>
    </w:p>
    <w:p w14:paraId="75F814A8" w14:textId="45393661" w:rsidR="0037199C" w:rsidRPr="0037199C" w:rsidRDefault="0037199C" w:rsidP="0037199C">
      <w:pPr>
        <w:pStyle w:val="af7"/>
        <w:numPr>
          <w:ilvl w:val="1"/>
          <w:numId w:val="44"/>
        </w:numPr>
        <w:rPr>
          <w:rFonts w:ascii="Times New Roman" w:hAnsi="Times New Roman"/>
          <w:color w:val="0070C0"/>
          <w:sz w:val="20"/>
          <w:szCs w:val="20"/>
        </w:rPr>
      </w:pPr>
      <w:r w:rsidRPr="0037199C">
        <w:rPr>
          <w:rFonts w:ascii="Times New Roman" w:hAnsi="Times New Roman"/>
          <w:color w:val="0070C0"/>
          <w:sz w:val="20"/>
          <w:szCs w:val="20"/>
          <w:lang w:val="fi-FI"/>
        </w:rPr>
        <w:t>vivo, Intel</w:t>
      </w:r>
    </w:p>
    <w:p w14:paraId="6463CEDC" w14:textId="77777777" w:rsidR="00287D33" w:rsidRPr="00287D33" w:rsidRDefault="00287D33" w:rsidP="00B22E8D">
      <w:pPr>
        <w:rPr>
          <w:lang w:val="x-none"/>
        </w:rPr>
      </w:pPr>
    </w:p>
    <w:p w14:paraId="253E5D93" w14:textId="0FD2B45E" w:rsidR="00432750" w:rsidRPr="0037199C" w:rsidRDefault="00432750" w:rsidP="009C4A2D">
      <w:pPr>
        <w:rPr>
          <w:b/>
          <w:bCs/>
          <w:highlight w:val="yellow"/>
        </w:rPr>
      </w:pPr>
      <w:r w:rsidRPr="0037199C">
        <w:rPr>
          <w:rFonts w:ascii="Arial" w:eastAsia="MS Mincho" w:hAnsi="Arial"/>
          <w:b/>
          <w:bCs/>
          <w:szCs w:val="24"/>
          <w:highlight w:val="yellow"/>
          <w:lang w:eastAsia="x-none"/>
        </w:rPr>
        <w:t xml:space="preserve">FL proposal: </w:t>
      </w:r>
      <w:r w:rsidRPr="0037199C">
        <w:rPr>
          <w:b/>
          <w:bCs/>
          <w:highlight w:val="yellow"/>
        </w:rPr>
        <w:t xml:space="preserve"> </w:t>
      </w:r>
    </w:p>
    <w:p w14:paraId="467445C7" w14:textId="3F037744" w:rsidR="00287D33" w:rsidRPr="0037199C" w:rsidRDefault="00287D33" w:rsidP="0037199C">
      <w:pPr>
        <w:pStyle w:val="af7"/>
        <w:numPr>
          <w:ilvl w:val="0"/>
          <w:numId w:val="44"/>
        </w:numPr>
        <w:rPr>
          <w:rFonts w:ascii="Times New Roman" w:hAnsi="Times New Roman"/>
          <w:sz w:val="20"/>
          <w:szCs w:val="20"/>
          <w:highlight w:val="yellow"/>
          <w:lang w:val="en-US"/>
        </w:rPr>
      </w:pPr>
      <w:r w:rsidRPr="0037199C">
        <w:rPr>
          <w:rFonts w:ascii="Times New Roman" w:hAnsi="Times New Roman"/>
          <w:sz w:val="20"/>
          <w:szCs w:val="20"/>
          <w:highlight w:val="yellow"/>
          <w:lang w:val="en-US"/>
        </w:rPr>
        <w:t>Type-1 HARQ-ACK Codebook for cross-carrier SPS release association: The codebook is associated with the last slot overlapping with the PDCCH providing SPS release.</w:t>
      </w:r>
    </w:p>
    <w:p w14:paraId="2EACA163" w14:textId="77777777" w:rsidR="0037199C" w:rsidRPr="0037199C" w:rsidRDefault="0037199C" w:rsidP="0037199C">
      <w:pPr>
        <w:pStyle w:val="af7"/>
        <w:numPr>
          <w:ilvl w:val="0"/>
          <w:numId w:val="44"/>
        </w:numPr>
        <w:rPr>
          <w:rFonts w:ascii="Times New Roman" w:hAnsi="Times New Roman"/>
          <w:sz w:val="20"/>
          <w:szCs w:val="20"/>
          <w:highlight w:val="yellow"/>
        </w:rPr>
      </w:pPr>
      <w:r w:rsidRPr="0037199C">
        <w:rPr>
          <w:rFonts w:ascii="Times New Roman" w:hAnsi="Times New Roman"/>
          <w:sz w:val="20"/>
          <w:szCs w:val="20"/>
          <w:highlight w:val="yellow"/>
          <w:lang w:val="en-US"/>
        </w:rPr>
        <w:t>T</w:t>
      </w:r>
      <w:r w:rsidRPr="0037199C">
        <w:rPr>
          <w:rFonts w:ascii="Times New Roman" w:hAnsi="Times New Roman"/>
          <w:sz w:val="20"/>
          <w:szCs w:val="20"/>
          <w:highlight w:val="yellow"/>
        </w:rPr>
        <w:t>he bit location of the SPS release in type-1 codebook is determined by the SLIV of the SPS PDSCH.</w:t>
      </w:r>
    </w:p>
    <w:p w14:paraId="03033FA0" w14:textId="77777777" w:rsidR="0037199C" w:rsidRPr="0037199C" w:rsidRDefault="0037199C" w:rsidP="00287D33">
      <w:pPr>
        <w:rPr>
          <w:lang w:val="x-none"/>
        </w:rPr>
      </w:pPr>
    </w:p>
    <w:p w14:paraId="5CFFA4F6" w14:textId="77777777" w:rsidR="00287D33" w:rsidRDefault="00287D33" w:rsidP="006A056A"/>
    <w:p w14:paraId="3492ACEF" w14:textId="7A90473C" w:rsidR="006A056A" w:rsidRPr="006A056A" w:rsidRDefault="006A056A" w:rsidP="006A056A"/>
    <w:p w14:paraId="215E3FAF" w14:textId="77777777" w:rsidR="006A056A" w:rsidRPr="006A056A" w:rsidRDefault="006A056A" w:rsidP="009C4A2D">
      <w:pPr>
        <w:rPr>
          <w:lang w:val="x-none"/>
        </w:rPr>
      </w:pPr>
    </w:p>
    <w:p w14:paraId="2C97CC61" w14:textId="77777777" w:rsidR="009C4A2D" w:rsidRPr="009C4A2D" w:rsidRDefault="009C4A2D" w:rsidP="009C4A2D">
      <w:pPr>
        <w:pStyle w:val="Doc-text2"/>
        <w:tabs>
          <w:tab w:val="clear" w:pos="1622"/>
          <w:tab w:val="left" w:pos="1276"/>
        </w:tabs>
        <w:ind w:left="0" w:firstLine="0"/>
        <w:rPr>
          <w:b/>
          <w:bCs/>
          <w:lang w:val="en-GB"/>
        </w:rPr>
      </w:pPr>
      <w:r w:rsidRPr="009C4A2D">
        <w:rPr>
          <w:b/>
          <w:bCs/>
          <w:lang w:val="en-GB"/>
        </w:rPr>
        <w:t>Companies’ comments:</w:t>
      </w:r>
    </w:p>
    <w:tbl>
      <w:tblPr>
        <w:tblStyle w:val="afa"/>
        <w:tblW w:w="0" w:type="auto"/>
        <w:tblLook w:val="04A0" w:firstRow="1" w:lastRow="0" w:firstColumn="1" w:lastColumn="0" w:noHBand="0" w:noVBand="1"/>
      </w:tblPr>
      <w:tblGrid>
        <w:gridCol w:w="1555"/>
        <w:gridCol w:w="8074"/>
      </w:tblGrid>
      <w:tr w:rsidR="009C4A2D" w14:paraId="07C38D20" w14:textId="77777777" w:rsidTr="00A917BC">
        <w:tc>
          <w:tcPr>
            <w:tcW w:w="1555" w:type="dxa"/>
          </w:tcPr>
          <w:p w14:paraId="568879E8" w14:textId="77777777" w:rsidR="009C4A2D" w:rsidRPr="0074568D" w:rsidRDefault="009C4A2D" w:rsidP="00A917BC">
            <w:pPr>
              <w:jc w:val="center"/>
              <w:rPr>
                <w:b/>
                <w:bCs/>
              </w:rPr>
            </w:pPr>
            <w:r w:rsidRPr="0074568D">
              <w:rPr>
                <w:b/>
                <w:bCs/>
              </w:rPr>
              <w:t>Company</w:t>
            </w:r>
          </w:p>
        </w:tc>
        <w:tc>
          <w:tcPr>
            <w:tcW w:w="8074" w:type="dxa"/>
          </w:tcPr>
          <w:p w14:paraId="4CB99CDC" w14:textId="77777777" w:rsidR="009C4A2D" w:rsidRPr="0074568D" w:rsidRDefault="009C4A2D" w:rsidP="00A917BC">
            <w:pPr>
              <w:jc w:val="center"/>
              <w:rPr>
                <w:b/>
                <w:bCs/>
              </w:rPr>
            </w:pPr>
            <w:r w:rsidRPr="0074568D">
              <w:rPr>
                <w:b/>
                <w:bCs/>
              </w:rPr>
              <w:t>Comment</w:t>
            </w:r>
          </w:p>
        </w:tc>
      </w:tr>
      <w:tr w:rsidR="009C4A2D" w14:paraId="27144221" w14:textId="77777777" w:rsidTr="00A917BC">
        <w:tc>
          <w:tcPr>
            <w:tcW w:w="1555" w:type="dxa"/>
          </w:tcPr>
          <w:p w14:paraId="7409B8FF" w14:textId="7D347894" w:rsidR="009C4A2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838AB5" w14:textId="77777777" w:rsidR="009C4A2D" w:rsidRDefault="00D13B10" w:rsidP="00A917BC">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5BD0DE7D" w14:textId="77777777" w:rsidR="00D13B10" w:rsidRDefault="00D13B10" w:rsidP="00A917BC">
            <w:pPr>
              <w:rPr>
                <w:rFonts w:eastAsiaTheme="minorEastAsia"/>
                <w:lang w:eastAsia="zh-CN"/>
              </w:rPr>
            </w:pPr>
            <w:r>
              <w:rPr>
                <w:rFonts w:eastAsiaTheme="minorEastAsia"/>
                <w:lang w:eastAsia="zh-CN"/>
              </w:rPr>
              <w:t>Some clarifications from our side.</w:t>
            </w:r>
          </w:p>
          <w:p w14:paraId="438321C8" w14:textId="1A872332" w:rsidR="00A917BC" w:rsidRDefault="00D13B10" w:rsidP="00D13B10">
            <w:pPr>
              <w:rPr>
                <w:rFonts w:eastAsiaTheme="minorEastAsia"/>
                <w:lang w:eastAsia="zh-CN"/>
              </w:rPr>
            </w:pPr>
            <w:r>
              <w:rPr>
                <w:rFonts w:eastAsiaTheme="minorEastAsia"/>
                <w:lang w:eastAsia="zh-CN"/>
              </w:rPr>
              <w:t xml:space="preserve">1. The </w:t>
            </w:r>
            <w:r w:rsidR="00A917BC">
              <w:rPr>
                <w:rFonts w:eastAsiaTheme="minorEastAsia"/>
                <w:lang w:eastAsia="zh-CN"/>
              </w:rPr>
              <w:t>“ bit location determination“</w:t>
            </w:r>
            <w:r>
              <w:rPr>
                <w:rFonts w:eastAsiaTheme="minorEastAsia"/>
                <w:lang w:eastAsia="zh-CN"/>
              </w:rPr>
              <w:t xml:space="preserve"> and </w:t>
            </w:r>
            <w:r w:rsidR="00A917BC">
              <w:rPr>
                <w:rFonts w:eastAsiaTheme="minorEastAsia"/>
                <w:lang w:eastAsia="zh-CN"/>
              </w:rPr>
              <w:t>“ PUCCH slot determination“</w:t>
            </w:r>
            <w:r>
              <w:rPr>
                <w:rFonts w:eastAsiaTheme="minorEastAsia"/>
                <w:lang w:eastAsia="zh-CN"/>
              </w:rPr>
              <w:t xml:space="preserve"> of HARQ-ACK of SPS release are two different issues. </w:t>
            </w:r>
            <w:r w:rsidR="00A917BC">
              <w:rPr>
                <w:rFonts w:eastAsiaTheme="minorEastAsia"/>
                <w:lang w:eastAsia="zh-CN"/>
              </w:rPr>
              <w:t>We are addressing the first issue here.</w:t>
            </w:r>
          </w:p>
          <w:p w14:paraId="67F229C8" w14:textId="4F5BEC70" w:rsidR="00A917BC" w:rsidRDefault="00A917BC" w:rsidP="00D13B10">
            <w:pPr>
              <w:rPr>
                <w:rFonts w:eastAsiaTheme="minorEastAsia"/>
                <w:lang w:eastAsia="zh-CN"/>
              </w:rPr>
            </w:pPr>
            <w:r>
              <w:rPr>
                <w:rFonts w:eastAsiaTheme="minorEastAsia" w:hint="eastAsia"/>
                <w:lang w:eastAsia="zh-CN"/>
              </w:rPr>
              <w:t>T</w:t>
            </w:r>
            <w:r>
              <w:rPr>
                <w:rFonts w:eastAsiaTheme="minorEastAsia"/>
                <w:lang w:eastAsia="zh-CN"/>
              </w:rPr>
              <w:t>he first issue (i.e., bit location determination) is addressing where to put the bit of HARQ-ACK of SPS release within one codebook, e.g., associating with which PDSCH slot and associating with which SLIV.</w:t>
            </w:r>
          </w:p>
          <w:p w14:paraId="49319552" w14:textId="21A5239F" w:rsidR="00D13B10" w:rsidRDefault="00A917BC" w:rsidP="00D13B10">
            <w:pPr>
              <w:rPr>
                <w:rFonts w:eastAsiaTheme="minorEastAsia"/>
                <w:lang w:eastAsia="zh-CN"/>
              </w:rPr>
            </w:pPr>
            <w:r>
              <w:rPr>
                <w:rFonts w:eastAsiaTheme="minorEastAsia"/>
                <w:lang w:eastAsia="zh-CN"/>
              </w:rPr>
              <w:t>The second issue (i.e., PUCCH slot determination) is address which PUCCH slot to transmit the HARQ-ACK of SPS release. Seems no need to update the PUCCH slot determination of HARQ-ACK of SPS release. Reusing the currect Rel-15 spec (copied below) should suffice.</w:t>
            </w:r>
            <w:r w:rsidR="00D13B10">
              <w:rPr>
                <w:rFonts w:eastAsiaTheme="minorEastAsia"/>
                <w:lang w:eastAsia="zh-CN"/>
              </w:rPr>
              <w:t xml:space="preserve"> </w:t>
            </w:r>
          </w:p>
          <w:p w14:paraId="79F7BE41" w14:textId="7EDFBE67" w:rsidR="00A917BC" w:rsidRPr="00A917BC" w:rsidRDefault="00A917BC" w:rsidP="00A917BC">
            <w:pPr>
              <w:pStyle w:val="12"/>
              <w:rPr>
                <w:i/>
                <w:sz w:val="20"/>
              </w:rPr>
            </w:pPr>
            <w:r w:rsidRPr="00A917BC">
              <w:rPr>
                <w:i/>
                <w:noProof/>
                <w:sz w:val="20"/>
              </w:rPr>
              <w:t xml:space="preserve">K=0 </w:t>
            </w:r>
            <w:r w:rsidRPr="00A917BC">
              <w:rPr>
                <w:i/>
                <w:sz w:val="20"/>
              </w:rPr>
              <w:t xml:space="preserve">corresponds to the last slot of the PUCCH transmission that overlaps with the PDSCH reception or with the PDCCH reception in case of SPS PDSCH release. </w:t>
            </w:r>
          </w:p>
          <w:p w14:paraId="57545D55" w14:textId="77777777" w:rsidR="00A917BC" w:rsidRPr="00A917BC" w:rsidRDefault="00A917BC" w:rsidP="00D13B10">
            <w:pPr>
              <w:rPr>
                <w:rFonts w:eastAsiaTheme="minorEastAsia"/>
                <w:lang w:val="en-US" w:eastAsia="zh-CN"/>
              </w:rPr>
            </w:pPr>
          </w:p>
          <w:p w14:paraId="340B0D91" w14:textId="6D5C90FA" w:rsidR="00A917BC" w:rsidRPr="00D13B10" w:rsidRDefault="00A917BC" w:rsidP="005D2983">
            <w:pPr>
              <w:rPr>
                <w:rFonts w:eastAsiaTheme="minorEastAsia"/>
                <w:lang w:eastAsia="zh-CN"/>
              </w:rPr>
            </w:pPr>
            <w:r>
              <w:rPr>
                <w:rFonts w:eastAsiaTheme="minorEastAsia"/>
                <w:lang w:eastAsia="zh-CN"/>
              </w:rPr>
              <w:t xml:space="preserve">2. </w:t>
            </w:r>
            <w:r w:rsidR="005D2983">
              <w:rPr>
                <w:rFonts w:eastAsiaTheme="minorEastAsia"/>
                <w:lang w:eastAsia="zh-CN"/>
              </w:rPr>
              <w:t xml:space="preserve">As we analyzed in </w:t>
            </w:r>
            <w:r w:rsidR="005D2983" w:rsidRPr="005D2983">
              <w:rPr>
                <w:rFonts w:eastAsiaTheme="minorEastAsia"/>
                <w:lang w:eastAsia="zh-CN"/>
              </w:rPr>
              <w:t>R1-2001622</w:t>
            </w:r>
            <w:r w:rsidR="005D2983">
              <w:rPr>
                <w:rFonts w:eastAsiaTheme="minorEastAsia"/>
                <w:lang w:eastAsia="zh-CN"/>
              </w:rPr>
              <w:t>, t</w:t>
            </w:r>
            <w:r>
              <w:rPr>
                <w:rFonts w:eastAsiaTheme="minorEastAsia"/>
                <w:lang w:eastAsia="zh-CN"/>
              </w:rPr>
              <w:t>he FL proposal is backward compatible</w:t>
            </w:r>
            <w:r w:rsidR="005D2983">
              <w:rPr>
                <w:rFonts w:eastAsiaTheme="minorEastAsia"/>
                <w:lang w:eastAsia="zh-CN"/>
              </w:rPr>
              <w:t xml:space="preserve"> with Rel-15 description.</w:t>
            </w:r>
          </w:p>
        </w:tc>
      </w:tr>
      <w:tr w:rsidR="002E657C" w14:paraId="149E405C" w14:textId="77777777" w:rsidTr="00A917BC">
        <w:tc>
          <w:tcPr>
            <w:tcW w:w="1555" w:type="dxa"/>
          </w:tcPr>
          <w:p w14:paraId="4F39A648" w14:textId="29E1B385" w:rsidR="002E657C" w:rsidRDefault="002E657C" w:rsidP="002E657C">
            <w:r>
              <w:t>Samsung</w:t>
            </w:r>
          </w:p>
        </w:tc>
        <w:tc>
          <w:tcPr>
            <w:tcW w:w="8074" w:type="dxa"/>
          </w:tcPr>
          <w:p w14:paraId="52B0C809" w14:textId="77777777" w:rsidR="002E657C" w:rsidRDefault="002E657C" w:rsidP="002E657C">
            <w:r>
              <w:t xml:space="preserve">No need for the proposal. Current specifications are sufficient. </w:t>
            </w:r>
          </w:p>
          <w:p w14:paraId="71ACFE22" w14:textId="62F6EF7D" w:rsidR="002E657C" w:rsidRDefault="002E657C" w:rsidP="002E657C">
            <w:r>
              <w:t>The first part of the proposal is captured by Rel-15 timeline descriptions for HARQ-ACK generation for SPS PDSCH release. The second part of the proposal is also Rel-15 operation.</w:t>
            </w:r>
          </w:p>
        </w:tc>
      </w:tr>
      <w:tr w:rsidR="002E657C" w14:paraId="7154425F" w14:textId="77777777" w:rsidTr="00A917BC">
        <w:tc>
          <w:tcPr>
            <w:tcW w:w="1555" w:type="dxa"/>
          </w:tcPr>
          <w:p w14:paraId="7E761B2A" w14:textId="4BF3B61D" w:rsidR="002E657C" w:rsidRDefault="002D082F" w:rsidP="002E657C">
            <w:r>
              <w:t>MTK</w:t>
            </w:r>
          </w:p>
        </w:tc>
        <w:tc>
          <w:tcPr>
            <w:tcW w:w="8074" w:type="dxa"/>
          </w:tcPr>
          <w:p w14:paraId="4EE523E3" w14:textId="77777777" w:rsidR="00703791" w:rsidRDefault="00703791" w:rsidP="002E657C">
            <w:r>
              <w:t>We support the FL proposal with one suggested modification:</w:t>
            </w:r>
          </w:p>
          <w:p w14:paraId="3469321E" w14:textId="6D939D67" w:rsidR="00703791" w:rsidRDefault="00703791" w:rsidP="002E657C">
            <w:r>
              <w:t xml:space="preserve">Modify </w:t>
            </w:r>
          </w:p>
          <w:p w14:paraId="2209CE45" w14:textId="77777777" w:rsidR="00703791" w:rsidRDefault="00703791" w:rsidP="002E657C">
            <w:r>
              <w:rPr>
                <w:rFonts w:eastAsiaTheme="minorEastAsia"/>
                <w:lang w:eastAsia="zh-CN"/>
              </w:rPr>
              <w:t>“</w:t>
            </w:r>
            <w:r w:rsidRPr="00703791">
              <w:t>The codebook is associated with the last slot over</w:t>
            </w:r>
            <w:r>
              <w:t>lapping with the PDCCH providin</w:t>
            </w:r>
            <w:r w:rsidRPr="00703791">
              <w:t xml:space="preserve"> SPS release</w:t>
            </w:r>
            <w:r>
              <w:rPr>
                <w:rFonts w:eastAsiaTheme="minorEastAsia"/>
                <w:lang w:eastAsia="zh-CN"/>
              </w:rPr>
              <w:t>“</w:t>
            </w:r>
            <w:r>
              <w:t xml:space="preserve"> to</w:t>
            </w:r>
          </w:p>
          <w:p w14:paraId="2CD53D64" w14:textId="6D3AF140" w:rsidR="00703791" w:rsidRDefault="00703791" w:rsidP="002E657C">
            <w:r>
              <w:rPr>
                <w:rFonts w:eastAsiaTheme="minorEastAsia"/>
                <w:lang w:eastAsia="zh-CN"/>
              </w:rPr>
              <w:t>“</w:t>
            </w:r>
            <w:r w:rsidRPr="00703791">
              <w:t>The codebook is associated with the last slot over</w:t>
            </w:r>
            <w:r>
              <w:t xml:space="preserve">lapping with the PDCCH </w:t>
            </w:r>
            <w:r w:rsidRPr="00703791">
              <w:rPr>
                <w:b/>
                <w:color w:val="FF0000"/>
              </w:rPr>
              <w:t>slot</w:t>
            </w:r>
            <w:r>
              <w:t xml:space="preserve"> providin</w:t>
            </w:r>
            <w:r w:rsidRPr="00703791">
              <w:t xml:space="preserve"> SPS release</w:t>
            </w:r>
            <w:r>
              <w:rPr>
                <w:rFonts w:eastAsiaTheme="minorEastAsia"/>
                <w:lang w:eastAsia="zh-CN"/>
              </w:rPr>
              <w:t>“</w:t>
            </w:r>
          </w:p>
          <w:p w14:paraId="1CE3CC76" w14:textId="0B53BA39" w:rsidR="002E657C" w:rsidRDefault="00703791" w:rsidP="002E657C">
            <w:r>
              <w:t>The reason for this change is that, to our understanding, the above two descriptions seem to map to two different PDSCH slot if the PDCCH symbols are located in the beginning of a slot as illustrated in the figure below:</w:t>
            </w:r>
          </w:p>
          <w:p w14:paraId="13FD23D4" w14:textId="2E0DB2F1" w:rsidR="00703791" w:rsidRDefault="00703791" w:rsidP="002E657C">
            <w:r>
              <w:rPr>
                <w:noProof/>
                <w:lang w:val="en-US" w:eastAsia="zh-CN"/>
              </w:rPr>
              <w:lastRenderedPageBreak/>
              <w:drawing>
                <wp:inline distT="0" distB="0" distL="0" distR="0" wp14:anchorId="5E9697F3" wp14:editId="7000C65D">
                  <wp:extent cx="4848131" cy="2113481"/>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2437" cy="2124077"/>
                          </a:xfrm>
                          <a:prstGeom prst="rect">
                            <a:avLst/>
                          </a:prstGeom>
                        </pic:spPr>
                      </pic:pic>
                    </a:graphicData>
                  </a:graphic>
                </wp:inline>
              </w:drawing>
            </w:r>
          </w:p>
        </w:tc>
      </w:tr>
      <w:tr w:rsidR="00D621F8" w14:paraId="46C4B6AD" w14:textId="77777777" w:rsidTr="00D621F8">
        <w:tc>
          <w:tcPr>
            <w:tcW w:w="1555" w:type="dxa"/>
          </w:tcPr>
          <w:p w14:paraId="258F0245" w14:textId="77777777" w:rsidR="00D621F8" w:rsidRDefault="00D621F8" w:rsidP="00F71EED">
            <w:r>
              <w:lastRenderedPageBreak/>
              <w:t>vivo</w:t>
            </w:r>
          </w:p>
        </w:tc>
        <w:tc>
          <w:tcPr>
            <w:tcW w:w="8074" w:type="dxa"/>
          </w:tcPr>
          <w:p w14:paraId="7A56D8C5" w14:textId="77777777" w:rsidR="00D621F8" w:rsidRDefault="00D621F8" w:rsidP="00F71EED">
            <w:r>
              <w:t>Basically, we are fine with the FL proposals, with the following modifications:</w:t>
            </w:r>
          </w:p>
          <w:p w14:paraId="70C6F73F" w14:textId="77777777" w:rsidR="00D621F8" w:rsidRDefault="00D621F8" w:rsidP="00F71EED">
            <w:pPr>
              <w:pStyle w:val="af7"/>
              <w:numPr>
                <w:ilvl w:val="0"/>
                <w:numId w:val="45"/>
              </w:numPr>
              <w:rPr>
                <w:lang w:val="de-DE"/>
              </w:rPr>
            </w:pPr>
            <w:r>
              <w:t>The first sub-bullet can be agreed without any spec changes (i.e., simply a conclusion to confirm RAN1’s understanding).</w:t>
            </w:r>
          </w:p>
          <w:p w14:paraId="1C082B7E" w14:textId="77777777" w:rsidR="00D621F8" w:rsidRPr="00017BA7" w:rsidRDefault="00D621F8" w:rsidP="00F71EED">
            <w:pPr>
              <w:pStyle w:val="af7"/>
              <w:numPr>
                <w:ilvl w:val="0"/>
                <w:numId w:val="45"/>
              </w:numPr>
              <w:rPr>
                <w:lang w:val="de-DE"/>
              </w:rPr>
            </w:pPr>
            <w:r>
              <w:rPr>
                <w:lang w:val="de-DE"/>
              </w:rPr>
              <w:t>T</w:t>
            </w:r>
            <w:r w:rsidRPr="00017BA7">
              <w:rPr>
                <w:lang w:val="de-DE"/>
              </w:rPr>
              <w:t xml:space="preserve">he second sub-bullet is applied for cross-carrier scheduling with different numerologies. </w:t>
            </w:r>
            <w:r>
              <w:rPr>
                <w:lang w:val="de-DE"/>
              </w:rPr>
              <w:t>Spec changes are expected because in this case more than one SPS PDSCH slots overlap with the PUCCH slot, which is different from that in Rel-15.</w:t>
            </w:r>
          </w:p>
          <w:p w14:paraId="00794124" w14:textId="77777777" w:rsidR="00D621F8" w:rsidRDefault="00D621F8" w:rsidP="00F71EED"/>
        </w:tc>
      </w:tr>
      <w:tr w:rsidR="00B205CA" w14:paraId="1354A0AC" w14:textId="77777777" w:rsidTr="00D621F8">
        <w:tc>
          <w:tcPr>
            <w:tcW w:w="1555" w:type="dxa"/>
          </w:tcPr>
          <w:p w14:paraId="408FA81D" w14:textId="77901C6B" w:rsidR="00B205CA" w:rsidRDefault="00B205CA" w:rsidP="00F71EED">
            <w:r>
              <w:t>Intel</w:t>
            </w:r>
          </w:p>
        </w:tc>
        <w:tc>
          <w:tcPr>
            <w:tcW w:w="8074" w:type="dxa"/>
          </w:tcPr>
          <w:p w14:paraId="40876D65" w14:textId="77777777" w:rsidR="00B205CA" w:rsidRDefault="00B205CA" w:rsidP="00F71EED">
            <w:r>
              <w:t xml:space="preserve">We are OK wiht FL proposal. Some clarifications for better alignment. As ZTE commented, there are two issues to form Type1 HARQ-ACK CB. </w:t>
            </w:r>
          </w:p>
          <w:p w14:paraId="00DF4EE3" w14:textId="3D3E8FCC" w:rsidR="00B205CA" w:rsidRDefault="00B205CA" w:rsidP="00B205CA">
            <w:pPr>
              <w:pStyle w:val="af7"/>
              <w:numPr>
                <w:ilvl w:val="0"/>
                <w:numId w:val="46"/>
              </w:numPr>
              <w:rPr>
                <w:lang w:val="de-DE"/>
              </w:rPr>
            </w:pPr>
            <w:r>
              <w:rPr>
                <w:lang w:val="de-DE"/>
              </w:rPr>
              <w:t>Derive a PDSCH slot and a SLIV which is used to derive a HARQ-ACK position in the slot</w:t>
            </w:r>
            <w:r w:rsidRPr="00B205CA">
              <w:rPr>
                <w:lang w:val="de-DE"/>
              </w:rPr>
              <w:t xml:space="preserve"> </w:t>
            </w:r>
          </w:p>
          <w:p w14:paraId="5FA61B98" w14:textId="45F64920" w:rsidR="00B205CA" w:rsidRPr="00B205CA" w:rsidRDefault="00B205CA" w:rsidP="00B205CA">
            <w:pPr>
              <w:pStyle w:val="af7"/>
              <w:numPr>
                <w:ilvl w:val="0"/>
                <w:numId w:val="46"/>
              </w:numPr>
              <w:rPr>
                <w:lang w:val="de-DE"/>
              </w:rPr>
            </w:pPr>
            <w:r>
              <w:rPr>
                <w:lang w:val="de-DE"/>
              </w:rPr>
              <w:t xml:space="preserve">Derive the PUCCH slot k=0, then the PUCCH slot k=K1 for HARQ-ACK transmisison </w:t>
            </w:r>
          </w:p>
          <w:p w14:paraId="1DBB9D3E" w14:textId="43DB6557" w:rsidR="00B205CA" w:rsidRDefault="00B205CA" w:rsidP="00F71EED">
            <w:r>
              <w:t>Our understanding</w:t>
            </w:r>
            <w:r w:rsidR="00DC2797">
              <w:t xml:space="preserve"> on defining k=0</w:t>
            </w:r>
            <w:r>
              <w:t xml:space="preserve"> is Fig B, i.e. derive a PDSCH slot (overlap with PDCCH of SPS release), then derive a PUCCH slot k=0 by the SLIV of SPS PDSCH (last PUCCH slot overlap with the SLIV)</w:t>
            </w:r>
            <w:r w:rsidR="00A61F17">
              <w:t>.</w:t>
            </w:r>
            <w:r>
              <w:t xml:space="preserve"> </w:t>
            </w:r>
            <w:r w:rsidR="00CE4CBF">
              <w:t xml:space="preserve">The pseudo code for Type1 HARQ-ACK CB has a rule to valid K1 values. In this sense, it is better to define k=0 based on SLIV of SPS PDSCH, which guarantee we could find a HARQ-ACK occasion for SPS release. </w:t>
            </w:r>
          </w:p>
          <w:p w14:paraId="62312B3D" w14:textId="6DB55194" w:rsidR="00B205CA" w:rsidRDefault="00B205CA" w:rsidP="00F71EED">
            <w:r>
              <w:rPr>
                <w:rFonts w:eastAsiaTheme="minorEastAsia"/>
                <w:sz w:val="20"/>
                <w:szCs w:val="20"/>
                <w:lang w:val="en-GB"/>
              </w:rPr>
              <w:object w:dxaOrig="8113" w:dyaOrig="6996" w14:anchorId="1B72D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33.25pt" o:ole="">
                  <v:imagedata r:id="rId12" o:title=""/>
                </v:shape>
                <o:OLEObject Type="Embed" ProgID="Visio.Drawing.15" ShapeID="_x0000_i1025" DrawAspect="Content" ObjectID="_1649141614" r:id="rId13"/>
              </w:object>
            </w:r>
          </w:p>
        </w:tc>
      </w:tr>
      <w:tr w:rsidR="00FB56B2" w14:paraId="59599A3E" w14:textId="77777777" w:rsidTr="008954B6">
        <w:tc>
          <w:tcPr>
            <w:tcW w:w="1555" w:type="dxa"/>
          </w:tcPr>
          <w:p w14:paraId="637D6F78" w14:textId="77777777" w:rsidR="00FB56B2" w:rsidRPr="00170FC8" w:rsidRDefault="00FB56B2" w:rsidP="008954B6">
            <w:pPr>
              <w:rPr>
                <w:rFonts w:eastAsiaTheme="minorEastAsia"/>
                <w:lang w:eastAsia="zh-CN"/>
              </w:rPr>
            </w:pPr>
            <w:r>
              <w:rPr>
                <w:rFonts w:eastAsiaTheme="minorEastAsia" w:hint="eastAsia"/>
                <w:lang w:eastAsia="zh-CN"/>
              </w:rPr>
              <w:lastRenderedPageBreak/>
              <w:t>CATT</w:t>
            </w:r>
          </w:p>
        </w:tc>
        <w:tc>
          <w:tcPr>
            <w:tcW w:w="8074" w:type="dxa"/>
          </w:tcPr>
          <w:p w14:paraId="5E2A4CFF" w14:textId="77777777" w:rsidR="00FB56B2" w:rsidRDefault="00FB56B2" w:rsidP="008954B6">
            <w:pPr>
              <w:rPr>
                <w:rFonts w:eastAsiaTheme="minorEastAsia"/>
                <w:lang w:eastAsia="zh-CN"/>
              </w:rPr>
            </w:pPr>
            <w:r>
              <w:rPr>
                <w:rFonts w:eastAsiaTheme="minorEastAsia" w:hint="eastAsia"/>
                <w:lang w:eastAsia="zh-CN"/>
              </w:rPr>
              <w:t>As we discussed in the last meeting, the major issue is how to generate HARQ-ACK bits for SPS release with cross-carrier scheduling, i.e. based on SPS release carrier or based on SPS PDSCH release.</w:t>
            </w:r>
          </w:p>
          <w:p w14:paraId="17D8BCE3" w14:textId="77777777" w:rsidR="00FB56B2" w:rsidRDefault="00FB56B2" w:rsidP="008954B6">
            <w:pPr>
              <w:rPr>
                <w:rFonts w:eastAsiaTheme="minorEastAsia"/>
                <w:lang w:eastAsia="zh-CN"/>
              </w:rPr>
            </w:pPr>
            <w:r>
              <w:rPr>
                <w:rFonts w:eastAsiaTheme="minorEastAsia" w:hint="eastAsia"/>
                <w:lang w:eastAsia="zh-CN"/>
              </w:rPr>
              <w:t>For the current wording of the proposal, it is confusing to me as it doesn</w:t>
            </w:r>
            <w:r>
              <w:rPr>
                <w:rFonts w:eastAsiaTheme="minorEastAsia"/>
                <w:lang w:eastAsia="zh-CN"/>
              </w:rPr>
              <w:t>’</w:t>
            </w:r>
            <w:r>
              <w:rPr>
                <w:rFonts w:eastAsiaTheme="minorEastAsia" w:hint="eastAsia"/>
                <w:lang w:eastAsia="zh-CN"/>
              </w:rPr>
              <w:t>t seem to reflect the spirit of previous discussion. As pointed out by Aris, the two bullets are exactly same as the current specification.</w:t>
            </w:r>
          </w:p>
          <w:p w14:paraId="70D319AB" w14:textId="77777777" w:rsidR="00FB56B2" w:rsidRDefault="00FB56B2" w:rsidP="008954B6">
            <w:pPr>
              <w:rPr>
                <w:rFonts w:eastAsiaTheme="minorEastAsia"/>
                <w:lang w:eastAsia="zh-CN"/>
              </w:rPr>
            </w:pPr>
            <w:r>
              <w:rPr>
                <w:rFonts w:eastAsiaTheme="minorEastAsia" w:hint="eastAsia"/>
                <w:lang w:eastAsia="zh-CN"/>
              </w:rPr>
              <w:t xml:space="preserve">As mentioned by companies, there are two steps to determine a HARQ-ACK bit location in a type1-codebook: </w:t>
            </w:r>
          </w:p>
          <w:p w14:paraId="6D8CA0B7" w14:textId="772CB675" w:rsidR="00FB56B2" w:rsidRDefault="00FB56B2" w:rsidP="008954B6">
            <w:pPr>
              <w:rPr>
                <w:rFonts w:eastAsiaTheme="minorEastAsia"/>
                <w:lang w:eastAsia="zh-CN"/>
              </w:rPr>
            </w:pPr>
            <w:r>
              <w:rPr>
                <w:rFonts w:eastAsiaTheme="minorEastAsia" w:hint="eastAsia"/>
                <w:lang w:eastAsia="zh-CN"/>
              </w:rPr>
              <w:t xml:space="preserve">Step1: find the slot which is covered by the feedback window based on K1 and PUCCH slot. </w:t>
            </w:r>
          </w:p>
          <w:p w14:paraId="46FE8664" w14:textId="77777777" w:rsidR="00FB56B2" w:rsidRDefault="00FB56B2" w:rsidP="008954B6">
            <w:pPr>
              <w:rPr>
                <w:rFonts w:eastAsiaTheme="minorEastAsia"/>
                <w:lang w:eastAsia="zh-CN"/>
              </w:rPr>
            </w:pPr>
            <w:r>
              <w:rPr>
                <w:rFonts w:eastAsiaTheme="minorEastAsia" w:hint="eastAsia"/>
                <w:lang w:eastAsia="zh-CN"/>
              </w:rPr>
              <w:t>Step2: determine the SLIV used to generate HARQ-ACK bit</w:t>
            </w:r>
          </w:p>
          <w:p w14:paraId="2D767230" w14:textId="77777777" w:rsidR="00FB56B2" w:rsidRDefault="00FB56B2" w:rsidP="008954B6">
            <w:pPr>
              <w:rPr>
                <w:rFonts w:eastAsiaTheme="minorEastAsia"/>
                <w:lang w:eastAsia="zh-CN"/>
              </w:rPr>
            </w:pPr>
            <w:r>
              <w:rPr>
                <w:rFonts w:eastAsiaTheme="minorEastAsia" w:hint="eastAsia"/>
                <w:lang w:eastAsia="zh-CN"/>
              </w:rPr>
              <w:t>Hence we propose to update the proposal as below:</w:t>
            </w:r>
          </w:p>
          <w:p w14:paraId="34075655" w14:textId="77777777" w:rsidR="00FB56B2" w:rsidRPr="005155E4" w:rsidRDefault="00FB56B2" w:rsidP="008954B6">
            <w:pPr>
              <w:pStyle w:val="af7"/>
              <w:numPr>
                <w:ilvl w:val="0"/>
                <w:numId w:val="44"/>
              </w:numPr>
              <w:rPr>
                <w:rFonts w:ascii="Times New Roman" w:hAnsi="Times New Roman"/>
                <w:sz w:val="20"/>
                <w:szCs w:val="20"/>
                <w:highlight w:val="yellow"/>
                <w:lang w:val="en-US"/>
              </w:rPr>
            </w:pPr>
            <w:r w:rsidRPr="005155E4">
              <w:rPr>
                <w:rFonts w:ascii="Times New Roman" w:hAnsi="Times New Roman"/>
                <w:sz w:val="20"/>
                <w:szCs w:val="20"/>
                <w:highlight w:val="yellow"/>
                <w:lang w:val="en-US"/>
              </w:rPr>
              <w:t xml:space="preserve">Type-1 HARQ-ACK Codebook for cross-carrier SPS release association: The </w:t>
            </w:r>
            <w:r w:rsidRPr="005155E4">
              <w:rPr>
                <w:rFonts w:ascii="Times New Roman" w:eastAsiaTheme="minorEastAsia" w:hAnsi="Times New Roman" w:hint="eastAsia"/>
                <w:sz w:val="20"/>
                <w:szCs w:val="20"/>
                <w:highlight w:val="yellow"/>
                <w:lang w:val="en-US" w:eastAsia="zh-CN"/>
              </w:rPr>
              <w:t xml:space="preserve">bit location of the SPS release is determined by the last slot of </w:t>
            </w:r>
            <w:r>
              <w:rPr>
                <w:rFonts w:ascii="Times New Roman" w:eastAsiaTheme="minorEastAsia" w:hAnsi="Times New Roman" w:hint="eastAsia"/>
                <w:sz w:val="20"/>
                <w:szCs w:val="20"/>
                <w:highlight w:val="yellow"/>
                <w:lang w:val="en-US" w:eastAsia="zh-CN"/>
              </w:rPr>
              <w:t xml:space="preserve"> </w:t>
            </w:r>
            <w:r w:rsidRPr="005155E4">
              <w:rPr>
                <w:rFonts w:ascii="Times New Roman" w:eastAsiaTheme="minorEastAsia" w:hAnsi="Times New Roman" w:hint="eastAsia"/>
                <w:sz w:val="20"/>
                <w:szCs w:val="20"/>
                <w:highlight w:val="yellow"/>
                <w:lang w:val="en-US" w:eastAsia="zh-CN"/>
              </w:rPr>
              <w:t>PUCCH transmission that overlaps with the PDCCH providing SPS release on the SPS SDSCH CC and the SLIV of the SPS PDSCH</w:t>
            </w:r>
          </w:p>
          <w:p w14:paraId="1887CBE1" w14:textId="77777777" w:rsidR="00FB56B2" w:rsidRDefault="00FB56B2" w:rsidP="008954B6">
            <w:pPr>
              <w:rPr>
                <w:rFonts w:eastAsiaTheme="minorEastAsia"/>
                <w:lang w:val="x-none" w:eastAsia="zh-CN"/>
              </w:rPr>
            </w:pPr>
          </w:p>
          <w:p w14:paraId="2CA537C7" w14:textId="77777777" w:rsidR="00FB56B2" w:rsidRPr="00BF7B65" w:rsidRDefault="00FB56B2" w:rsidP="008954B6">
            <w:pPr>
              <w:rPr>
                <w:rFonts w:eastAsiaTheme="minorEastAsia"/>
                <w:lang w:val="x-none" w:eastAsia="zh-CN"/>
              </w:rPr>
            </w:pPr>
            <w:r>
              <w:rPr>
                <w:rFonts w:eastAsiaTheme="minorEastAsia" w:hint="eastAsia"/>
                <w:lang w:val="x-none" w:eastAsia="zh-CN"/>
              </w:rPr>
              <w:t>Here I assume the intention of the proposal is to generate the HARQ-ACK for SPS release based on SPS PDSCH release with cross carrier scheduling. Although our preference is to generate the HARQ-ACK for SPS release based on SPS release carrier and identify some issues need to be fixed for the other one, we can go with majority views for sake of progress.</w:t>
            </w:r>
          </w:p>
        </w:tc>
      </w:tr>
      <w:tr w:rsidR="00D51AE0" w14:paraId="248053BF" w14:textId="77777777" w:rsidTr="008954B6">
        <w:tc>
          <w:tcPr>
            <w:tcW w:w="1555" w:type="dxa"/>
          </w:tcPr>
          <w:p w14:paraId="5A489F4A" w14:textId="11BFDC90" w:rsidR="00D51AE0" w:rsidRDefault="00D51AE0" w:rsidP="008954B6">
            <w:pPr>
              <w:rPr>
                <w:lang w:eastAsia="zh-CN"/>
              </w:rPr>
            </w:pPr>
            <w:r>
              <w:rPr>
                <w:lang w:eastAsia="zh-CN"/>
              </w:rPr>
              <w:t>Qualcomm</w:t>
            </w:r>
          </w:p>
        </w:tc>
        <w:tc>
          <w:tcPr>
            <w:tcW w:w="8074" w:type="dxa"/>
          </w:tcPr>
          <w:p w14:paraId="2F13C52E" w14:textId="79A9DF7B" w:rsidR="00D51AE0" w:rsidRDefault="005F4D45" w:rsidP="008954B6">
            <w:pPr>
              <w:rPr>
                <w:lang w:eastAsia="zh-CN"/>
              </w:rPr>
            </w:pPr>
            <w:r>
              <w:rPr>
                <w:lang w:eastAsia="zh-CN"/>
              </w:rPr>
              <w:t xml:space="preserve">The FL </w:t>
            </w:r>
            <w:r w:rsidR="005C111F">
              <w:rPr>
                <w:lang w:eastAsia="zh-CN"/>
              </w:rPr>
              <w:t xml:space="preserve">proposal reflects the latest </w:t>
            </w:r>
            <w:r w:rsidR="00E00B32">
              <w:rPr>
                <w:lang w:eastAsia="zh-CN"/>
              </w:rPr>
              <w:t xml:space="preserve">text prposal from group discussion </w:t>
            </w:r>
            <w:r w:rsidR="00F729AA">
              <w:rPr>
                <w:lang w:eastAsia="zh-CN"/>
              </w:rPr>
              <w:t>in</w:t>
            </w:r>
            <w:r w:rsidR="008C0C45">
              <w:rPr>
                <w:lang w:eastAsia="zh-CN"/>
              </w:rPr>
              <w:t xml:space="preserve"> RAN1 #100-e</w:t>
            </w:r>
            <w:r w:rsidR="00E00B32">
              <w:rPr>
                <w:lang w:eastAsia="zh-CN"/>
              </w:rPr>
              <w:t>.</w:t>
            </w:r>
            <w:r w:rsidR="008C0C45">
              <w:rPr>
                <w:lang w:eastAsia="zh-CN"/>
              </w:rPr>
              <w:t xml:space="preserve"> We support.</w:t>
            </w:r>
          </w:p>
        </w:tc>
      </w:tr>
      <w:tr w:rsidR="00C66DCE" w14:paraId="0C738D5D" w14:textId="77777777" w:rsidTr="008954B6">
        <w:tc>
          <w:tcPr>
            <w:tcW w:w="1555" w:type="dxa"/>
          </w:tcPr>
          <w:p w14:paraId="19235B9B" w14:textId="2CA1DAB6" w:rsidR="00C66DCE" w:rsidRDefault="00C66DCE" w:rsidP="008954B6">
            <w:pPr>
              <w:rPr>
                <w:lang w:eastAsia="zh-CN"/>
              </w:rPr>
            </w:pPr>
            <w:r>
              <w:rPr>
                <w:lang w:eastAsia="zh-CN"/>
              </w:rPr>
              <w:t>Ericsson</w:t>
            </w:r>
          </w:p>
        </w:tc>
        <w:tc>
          <w:tcPr>
            <w:tcW w:w="8074" w:type="dxa"/>
          </w:tcPr>
          <w:p w14:paraId="7C7E1834" w14:textId="458BB24D" w:rsidR="00C66DCE" w:rsidRDefault="00C66DCE" w:rsidP="008954B6">
            <w:pPr>
              <w:rPr>
                <w:lang w:eastAsia="zh-CN"/>
              </w:rPr>
            </w:pPr>
            <w:r>
              <w:rPr>
                <w:lang w:eastAsia="zh-CN"/>
              </w:rPr>
              <w:t>OK with feature lead proposal.</w:t>
            </w:r>
          </w:p>
        </w:tc>
      </w:tr>
      <w:tr w:rsidR="00D71B3F" w14:paraId="36ED09E6" w14:textId="77777777" w:rsidTr="00D71B3F">
        <w:tc>
          <w:tcPr>
            <w:tcW w:w="1555" w:type="dxa"/>
          </w:tcPr>
          <w:p w14:paraId="7639009A" w14:textId="69F59746" w:rsidR="00D71B3F" w:rsidRDefault="00D71B3F" w:rsidP="00DD2B92">
            <w:pPr>
              <w:rPr>
                <w:lang w:eastAsia="zh-CN"/>
              </w:rPr>
            </w:pPr>
            <w:r>
              <w:rPr>
                <w:lang w:eastAsia="zh-CN"/>
              </w:rPr>
              <w:t>Huawei, HiSi</w:t>
            </w:r>
          </w:p>
        </w:tc>
        <w:tc>
          <w:tcPr>
            <w:tcW w:w="8074" w:type="dxa"/>
          </w:tcPr>
          <w:p w14:paraId="03D9004C" w14:textId="65AA5C9F" w:rsidR="00D71B3F" w:rsidRDefault="00D71B3F" w:rsidP="00DD2B92">
            <w:pPr>
              <w:rPr>
                <w:lang w:eastAsia="zh-CN"/>
              </w:rPr>
            </w:pPr>
            <w:r>
              <w:rPr>
                <w:lang w:eastAsia="zh-CN"/>
              </w:rPr>
              <w:t>Agree on MTK modifications</w:t>
            </w:r>
          </w:p>
        </w:tc>
      </w:tr>
    </w:tbl>
    <w:p w14:paraId="2532E56A" w14:textId="38C179A3" w:rsidR="009C4A2D" w:rsidRPr="009C4A2D" w:rsidRDefault="009C4A2D" w:rsidP="009C4A2D"/>
    <w:p w14:paraId="4141B867" w14:textId="55060B92" w:rsidR="009C4A2D" w:rsidRDefault="009C4A2D" w:rsidP="00C66DCE">
      <w:pPr>
        <w:pStyle w:val="21"/>
        <w:numPr>
          <w:ilvl w:val="1"/>
          <w:numId w:val="45"/>
        </w:numPr>
      </w:pPr>
      <w:r>
        <w:t xml:space="preserve">Spec improvement </w:t>
      </w:r>
      <w:r w:rsidRPr="009C4A2D">
        <w:t>#1 of R1-R2002613</w:t>
      </w:r>
    </w:p>
    <w:tbl>
      <w:tblPr>
        <w:tblStyle w:val="afa"/>
        <w:tblW w:w="9634" w:type="dxa"/>
        <w:tblLook w:val="04A0" w:firstRow="1" w:lastRow="0" w:firstColumn="1" w:lastColumn="0" w:noHBand="0" w:noVBand="1"/>
      </w:tblPr>
      <w:tblGrid>
        <w:gridCol w:w="8075"/>
        <w:gridCol w:w="1559"/>
      </w:tblGrid>
      <w:tr w:rsidR="009C4A2D" w:rsidRPr="00425E6E" w14:paraId="49ACD485" w14:textId="77777777" w:rsidTr="00432750">
        <w:tc>
          <w:tcPr>
            <w:tcW w:w="8075" w:type="dxa"/>
            <w:shd w:val="clear" w:color="auto" w:fill="D9D9D9" w:themeFill="background1" w:themeFillShade="D9"/>
          </w:tcPr>
          <w:p w14:paraId="3BCE1D8E" w14:textId="77777777" w:rsidR="009C4A2D" w:rsidRPr="00425E6E" w:rsidRDefault="009C4A2D" w:rsidP="00A917BC">
            <w:pPr>
              <w:pStyle w:val="a8"/>
              <w:jc w:val="center"/>
              <w:rPr>
                <w:b/>
                <w:bCs/>
                <w:sz w:val="20"/>
                <w:szCs w:val="20"/>
                <w:lang w:val="en-GB"/>
              </w:rPr>
            </w:pPr>
            <w:r w:rsidRPr="00425E6E">
              <w:rPr>
                <w:b/>
                <w:bCs/>
                <w:sz w:val="20"/>
                <w:szCs w:val="20"/>
                <w:lang w:val="en-GB"/>
              </w:rPr>
              <w:t>Description</w:t>
            </w:r>
          </w:p>
        </w:tc>
        <w:tc>
          <w:tcPr>
            <w:tcW w:w="1559" w:type="dxa"/>
            <w:shd w:val="clear" w:color="auto" w:fill="D9D9D9" w:themeFill="background1" w:themeFillShade="D9"/>
          </w:tcPr>
          <w:p w14:paraId="6D50A3E7" w14:textId="77777777" w:rsidR="009C4A2D" w:rsidRPr="00425E6E" w:rsidRDefault="009C4A2D" w:rsidP="00A917BC">
            <w:pPr>
              <w:pStyle w:val="a8"/>
              <w:jc w:val="center"/>
              <w:rPr>
                <w:rFonts w:eastAsia="宋体" w:cs="Arial"/>
                <w:b/>
                <w:bCs/>
                <w:sz w:val="20"/>
                <w:szCs w:val="20"/>
                <w:lang w:val="en-GB" w:eastAsia="ja-JP"/>
              </w:rPr>
            </w:pPr>
            <w:r w:rsidRPr="00425E6E">
              <w:rPr>
                <w:rFonts w:eastAsia="宋体" w:cs="Arial"/>
                <w:b/>
                <w:bCs/>
                <w:sz w:val="20"/>
                <w:szCs w:val="20"/>
                <w:lang w:val="en-GB" w:eastAsia="ja-JP"/>
              </w:rPr>
              <w:t>Source</w:t>
            </w:r>
          </w:p>
        </w:tc>
      </w:tr>
      <w:tr w:rsidR="009C4A2D" w:rsidRPr="00425E6E" w14:paraId="6745E2FE" w14:textId="77777777" w:rsidTr="00432750">
        <w:tc>
          <w:tcPr>
            <w:tcW w:w="8075" w:type="dxa"/>
          </w:tcPr>
          <w:p w14:paraId="0661D90C"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w:eastAsia="Batang" w:hAnsi="Times"/>
                <w:bCs w:val="0"/>
                <w:sz w:val="20"/>
                <w:szCs w:val="20"/>
                <w:lang w:val="en-GB"/>
              </w:rPr>
              <w:t>TP for subclause 5.5, 38.214 for specification improvement</w:t>
            </w:r>
          </w:p>
          <w:p w14:paraId="72D055F5"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p w14:paraId="3D7E857A"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 xml:space="preserve">This clause applies only if the PDCCH carrying the scheduling DCI is received on one carrier with one OFDM subcarrier spacing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PDCCH</w:t>
            </w:r>
            <w:r w:rsidRPr="00425E6E">
              <w:rPr>
                <w:rFonts w:eastAsia="Times New Roman"/>
                <w:color w:val="FF0000"/>
                <w:sz w:val="20"/>
                <w:szCs w:val="20"/>
                <w:u w:val="single"/>
                <w:lang w:val="en-GB"/>
              </w:rPr>
              <w:t>)</w:t>
            </w:r>
            <w:r w:rsidRPr="00425E6E">
              <w:rPr>
                <w:rFonts w:eastAsia="Times New Roman"/>
                <w:color w:val="000000"/>
                <w:sz w:val="20"/>
                <w:szCs w:val="20"/>
                <w:lang w:val="en-GB"/>
              </w:rPr>
              <w:t>, and the PDSCH scheduled to be received by the DCI is on another carrier with another OFDM subcarrier spacing</w:t>
            </w:r>
            <w:r>
              <w:rPr>
                <w:rFonts w:eastAsia="Times New Roman"/>
                <w:color w:val="000000"/>
                <w:sz w:val="20"/>
                <w:szCs w:val="20"/>
                <w:lang w:val="en-GB"/>
              </w:rPr>
              <w:t xml:space="preserve">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PDSCH</w:t>
            </w:r>
            <w:r w:rsidRPr="00425E6E">
              <w:rPr>
                <w:rFonts w:eastAsia="Times New Roman"/>
                <w:color w:val="FF0000"/>
                <w:sz w:val="20"/>
                <w:szCs w:val="20"/>
                <w:u w:val="single"/>
                <w:lang w:val="en-GB"/>
              </w:rPr>
              <w:t>)</w:t>
            </w:r>
            <w:r w:rsidRPr="00425E6E">
              <w:rPr>
                <w:rFonts w:eastAsia="Times New Roman"/>
                <w:color w:val="000000"/>
                <w:sz w:val="20"/>
                <w:szCs w:val="20"/>
                <w:lang w:val="en-GB"/>
              </w:rPr>
              <w:t>.</w:t>
            </w:r>
          </w:p>
          <w:p w14:paraId="39D35B55"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If the µ</w:t>
            </w:r>
            <w:r w:rsidRPr="00425E6E">
              <w:rPr>
                <w:rFonts w:eastAsia="Times New Roman"/>
                <w:color w:val="000000"/>
                <w:sz w:val="20"/>
                <w:szCs w:val="20"/>
                <w:vertAlign w:val="subscript"/>
                <w:lang w:val="en-GB"/>
              </w:rPr>
              <w:t>PDCCH</w:t>
            </w:r>
            <w:r w:rsidRPr="00425E6E">
              <w:rPr>
                <w:rFonts w:eastAsia="Times New Roman"/>
                <w:color w:val="000000"/>
                <w:sz w:val="20"/>
                <w:szCs w:val="20"/>
                <w:lang w:val="en-GB"/>
              </w:rPr>
              <w:t xml:space="preserve"> &lt; µ</w:t>
            </w:r>
            <w:r w:rsidRPr="00425E6E">
              <w:rPr>
                <w:rFonts w:eastAsia="Times New Roman"/>
                <w:color w:val="000000"/>
                <w:sz w:val="20"/>
                <w:szCs w:val="20"/>
                <w:vertAlign w:val="subscript"/>
                <w:lang w:val="en-GB"/>
              </w:rPr>
              <w:t>PDSCH</w:t>
            </w:r>
            <w:r w:rsidRPr="00425E6E">
              <w:rPr>
                <w:rFonts w:eastAsia="Times New Roman"/>
                <w:color w:val="000000"/>
                <w:sz w:val="20"/>
                <w:szCs w:val="20"/>
                <w:lang w:val="en-GB"/>
              </w:rPr>
              <w:t xml:space="preserve">, the UE is expected to receive the scheduled PDSCH, if the first symbol in the PDSCH allocation, including the DM-RS, as defined by the slot offset </w:t>
            </w:r>
            <w:r w:rsidRPr="00425E6E">
              <w:rPr>
                <w:rFonts w:eastAsia="Times New Roman"/>
                <w:i/>
                <w:color w:val="000000"/>
                <w:sz w:val="20"/>
                <w:szCs w:val="20"/>
                <w:lang w:val="en-GB"/>
              </w:rPr>
              <w:t>K</w:t>
            </w:r>
            <w:r w:rsidRPr="00425E6E">
              <w:rPr>
                <w:rFonts w:eastAsia="Times New Roman"/>
                <w:i/>
                <w:color w:val="000000"/>
                <w:sz w:val="20"/>
                <w:szCs w:val="20"/>
                <w:vertAlign w:val="subscript"/>
                <w:lang w:val="en-GB"/>
              </w:rPr>
              <w:t>0</w:t>
            </w:r>
            <w:r w:rsidRPr="00425E6E">
              <w:rPr>
                <w:rFonts w:eastAsia="Times New Roman"/>
                <w:color w:val="000000"/>
                <w:sz w:val="20"/>
                <w:szCs w:val="20"/>
                <w:lang w:val="en-GB"/>
              </w:rPr>
              <w:t xml:space="preserve"> and the start and length indicator </w:t>
            </w:r>
            <w:r w:rsidRPr="00425E6E">
              <w:rPr>
                <w:rFonts w:eastAsia="Times New Roman"/>
                <w:i/>
                <w:color w:val="000000"/>
                <w:sz w:val="20"/>
                <w:szCs w:val="20"/>
                <w:lang w:val="en-GB"/>
              </w:rPr>
              <w:t>SLIV</w:t>
            </w:r>
            <w:r w:rsidRPr="00425E6E">
              <w:rPr>
                <w:rFonts w:eastAsia="Times New Roman"/>
                <w:color w:val="000000"/>
                <w:sz w:val="20"/>
                <w:szCs w:val="20"/>
                <w:lang w:val="en-GB"/>
              </w:rPr>
              <w:t xml:space="preserve"> of the scheduling DCI starts no earlier than the first symbol of the </w:t>
            </w:r>
            <w:r w:rsidRPr="00425E6E">
              <w:rPr>
                <w:rFonts w:eastAsia="Times New Roman"/>
                <w:color w:val="FF0000"/>
                <w:sz w:val="20"/>
                <w:szCs w:val="20"/>
                <w:u w:val="single"/>
                <w:lang w:val="en-GB"/>
              </w:rPr>
              <w:t>slot allocated for the PDSCH</w:t>
            </w:r>
            <w:r w:rsidRPr="00425E6E">
              <w:rPr>
                <w:rFonts w:eastAsia="Times New Roman"/>
                <w:sz w:val="20"/>
                <w:szCs w:val="20"/>
                <w:u w:val="single"/>
                <w:lang w:val="en-GB"/>
              </w:rPr>
              <w:t xml:space="preserve"> </w:t>
            </w:r>
            <w:r w:rsidRPr="00425E6E">
              <w:rPr>
                <w:rFonts w:eastAsia="Times New Roman"/>
                <w:strike/>
                <w:color w:val="FF0000"/>
                <w:sz w:val="20"/>
                <w:szCs w:val="20"/>
                <w:u w:val="single"/>
                <w:lang w:val="en-GB"/>
              </w:rPr>
              <w:t>PDSCH slot</w:t>
            </w:r>
            <w:r w:rsidRPr="00425E6E">
              <w:rPr>
                <w:rFonts w:eastAsia="Times New Roman"/>
                <w:color w:val="FF0000"/>
                <w:sz w:val="20"/>
                <w:szCs w:val="20"/>
                <w:lang w:val="en-GB"/>
              </w:rPr>
              <w:t xml:space="preserve"> </w:t>
            </w:r>
            <w:r w:rsidRPr="00425E6E">
              <w:rPr>
                <w:rFonts w:eastAsia="Times New Roman"/>
                <w:color w:val="000000"/>
                <w:sz w:val="20"/>
                <w:szCs w:val="20"/>
                <w:lang w:val="en-GB"/>
              </w:rPr>
              <w:t xml:space="preserve">starting at least </w:t>
            </w:r>
            <w:r w:rsidRPr="00425E6E">
              <w:rPr>
                <w:rFonts w:eastAsia="Times New Roman"/>
                <w:i/>
                <w:color w:val="000000"/>
                <w:sz w:val="20"/>
                <w:szCs w:val="20"/>
                <w:lang w:val="en-GB"/>
              </w:rPr>
              <w:t>N</w:t>
            </w:r>
            <w:r w:rsidRPr="00425E6E">
              <w:rPr>
                <w:rFonts w:eastAsia="Times New Roman"/>
                <w:i/>
                <w:color w:val="000000"/>
                <w:sz w:val="20"/>
                <w:szCs w:val="20"/>
                <w:vertAlign w:val="subscript"/>
                <w:lang w:val="en-GB"/>
              </w:rPr>
              <w:t>pdsch</w:t>
            </w:r>
            <w:r w:rsidRPr="00425E6E">
              <w:rPr>
                <w:rFonts w:eastAsia="Times New Roman"/>
                <w:color w:val="000000"/>
                <w:sz w:val="20"/>
                <w:szCs w:val="20"/>
                <w:lang w:val="en-GB"/>
              </w:rPr>
              <w:t xml:space="preserve"> PDCCH symbols after the end of the PDCCH scheduling the PDSCH, not taking into account the effect of receive timing difference between the scheduling cell and the scheduled cell.</w:t>
            </w:r>
          </w:p>
          <w:p w14:paraId="7C63A6B0"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tc>
        <w:tc>
          <w:tcPr>
            <w:tcW w:w="1559" w:type="dxa"/>
          </w:tcPr>
          <w:p w14:paraId="5313D8A2" w14:textId="77777777" w:rsidR="00432750" w:rsidRDefault="00432750" w:rsidP="00A917BC">
            <w:pPr>
              <w:pStyle w:val="a8"/>
              <w:rPr>
                <w:rFonts w:cs="Arial"/>
                <w:sz w:val="20"/>
                <w:szCs w:val="20"/>
                <w:lang w:val="en-GB"/>
              </w:rPr>
            </w:pPr>
            <w:r w:rsidRPr="00425E6E">
              <w:rPr>
                <w:rFonts w:cs="Arial"/>
                <w:sz w:val="20"/>
                <w:szCs w:val="20"/>
                <w:lang w:val="en-GB"/>
              </w:rPr>
              <w:t xml:space="preserve">R1-2002423 </w:t>
            </w:r>
          </w:p>
          <w:p w14:paraId="15FEB3D6" w14:textId="035F50C1" w:rsidR="009C4A2D" w:rsidRPr="00425E6E" w:rsidRDefault="00432750" w:rsidP="00A917BC">
            <w:pPr>
              <w:pStyle w:val="a8"/>
              <w:rPr>
                <w:sz w:val="20"/>
                <w:szCs w:val="20"/>
                <w:lang w:val="en-GB"/>
              </w:rPr>
            </w:pPr>
            <w:r>
              <w:rPr>
                <w:rFonts w:cs="Arial"/>
                <w:sz w:val="20"/>
                <w:szCs w:val="20"/>
                <w:lang w:val="en-GB"/>
              </w:rPr>
              <w:t>(</w:t>
            </w:r>
            <w:r w:rsidR="009C4A2D" w:rsidRPr="00425E6E">
              <w:rPr>
                <w:sz w:val="20"/>
                <w:szCs w:val="20"/>
                <w:lang w:val="en-GB"/>
              </w:rPr>
              <w:t>Ericsson</w:t>
            </w:r>
            <w:r>
              <w:rPr>
                <w:sz w:val="20"/>
                <w:szCs w:val="20"/>
                <w:lang w:val="en-GB"/>
              </w:rPr>
              <w:t>)</w:t>
            </w:r>
          </w:p>
        </w:tc>
      </w:tr>
    </w:tbl>
    <w:p w14:paraId="4FE2ECB9" w14:textId="77777777" w:rsidR="00432750" w:rsidRDefault="00432750" w:rsidP="00432750">
      <w:pPr>
        <w:rPr>
          <w:rFonts w:ascii="Arial" w:eastAsia="MS Mincho" w:hAnsi="Arial"/>
          <w:b/>
          <w:bCs/>
          <w:szCs w:val="24"/>
          <w:highlight w:val="yellow"/>
          <w:lang w:eastAsia="x-none"/>
        </w:rPr>
      </w:pPr>
    </w:p>
    <w:p w14:paraId="071815F1" w14:textId="0AC6F797" w:rsidR="00432750" w:rsidRPr="00432750" w:rsidRDefault="00432750" w:rsidP="00432750">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420E6C68" w14:textId="77777777" w:rsidR="00432750" w:rsidRPr="009C4A2D" w:rsidRDefault="00432750" w:rsidP="00432750">
      <w:pPr>
        <w:pStyle w:val="Doc-text2"/>
        <w:tabs>
          <w:tab w:val="clear" w:pos="1622"/>
          <w:tab w:val="left" w:pos="1276"/>
        </w:tabs>
        <w:ind w:left="0" w:firstLine="0"/>
        <w:rPr>
          <w:b/>
          <w:bCs/>
          <w:lang w:val="en-GB"/>
        </w:rPr>
      </w:pPr>
      <w:r w:rsidRPr="009C4A2D">
        <w:rPr>
          <w:b/>
          <w:bCs/>
          <w:lang w:val="en-GB"/>
        </w:rPr>
        <w:lastRenderedPageBreak/>
        <w:t>Companies’ comments:</w:t>
      </w:r>
    </w:p>
    <w:tbl>
      <w:tblPr>
        <w:tblStyle w:val="afa"/>
        <w:tblW w:w="0" w:type="auto"/>
        <w:tblLook w:val="04A0" w:firstRow="1" w:lastRow="0" w:firstColumn="1" w:lastColumn="0" w:noHBand="0" w:noVBand="1"/>
      </w:tblPr>
      <w:tblGrid>
        <w:gridCol w:w="1555"/>
        <w:gridCol w:w="8074"/>
      </w:tblGrid>
      <w:tr w:rsidR="00432750" w14:paraId="41F46E88" w14:textId="77777777" w:rsidTr="00A917BC">
        <w:tc>
          <w:tcPr>
            <w:tcW w:w="1555" w:type="dxa"/>
          </w:tcPr>
          <w:p w14:paraId="3E61B1EA" w14:textId="77777777" w:rsidR="00432750" w:rsidRPr="0074568D" w:rsidRDefault="00432750" w:rsidP="00A917BC">
            <w:pPr>
              <w:jc w:val="center"/>
              <w:rPr>
                <w:b/>
                <w:bCs/>
              </w:rPr>
            </w:pPr>
            <w:r w:rsidRPr="0074568D">
              <w:rPr>
                <w:b/>
                <w:bCs/>
              </w:rPr>
              <w:t>Company</w:t>
            </w:r>
          </w:p>
        </w:tc>
        <w:tc>
          <w:tcPr>
            <w:tcW w:w="8074" w:type="dxa"/>
          </w:tcPr>
          <w:p w14:paraId="44F33992" w14:textId="77777777" w:rsidR="00432750" w:rsidRPr="0074568D" w:rsidRDefault="00432750" w:rsidP="00A917BC">
            <w:pPr>
              <w:jc w:val="center"/>
              <w:rPr>
                <w:b/>
                <w:bCs/>
              </w:rPr>
            </w:pPr>
            <w:r w:rsidRPr="0074568D">
              <w:rPr>
                <w:b/>
                <w:bCs/>
              </w:rPr>
              <w:t>Comment</w:t>
            </w:r>
          </w:p>
        </w:tc>
      </w:tr>
      <w:tr w:rsidR="00432750" w14:paraId="1E708F59" w14:textId="77777777" w:rsidTr="00A917BC">
        <w:tc>
          <w:tcPr>
            <w:tcW w:w="1555" w:type="dxa"/>
          </w:tcPr>
          <w:p w14:paraId="59411EBD" w14:textId="4BAC374C" w:rsidR="00432750"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32450F81" w14:textId="1302ACDF" w:rsidR="00432750"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7C08426F" w14:textId="77777777" w:rsidTr="00A917BC">
        <w:tc>
          <w:tcPr>
            <w:tcW w:w="1555" w:type="dxa"/>
          </w:tcPr>
          <w:p w14:paraId="5F3807BF" w14:textId="771B62FF" w:rsidR="002E657C" w:rsidRDefault="002E657C" w:rsidP="002E657C">
            <w:r>
              <w:t>Samsung</w:t>
            </w:r>
          </w:p>
        </w:tc>
        <w:tc>
          <w:tcPr>
            <w:tcW w:w="8074" w:type="dxa"/>
          </w:tcPr>
          <w:p w14:paraId="038E0FFE" w14:textId="70B1C7FF" w:rsidR="002E657C" w:rsidRDefault="002E657C" w:rsidP="002E657C">
            <w:r>
              <w:t xml:space="preserve">OK with the proposal but the text can be imporved – e.g. &lt;&lt;slot allocated for the PDSCH&gt;&gt; </w:t>
            </w:r>
            <w:r w:rsidRPr="004A3F80">
              <w:sym w:font="Wingdings" w:char="F0E0"/>
            </w:r>
            <w:r>
              <w:t xml:space="preserve"> &lt;&lt;slot of the PDSCH reception&gt;&gt;</w:t>
            </w:r>
          </w:p>
        </w:tc>
      </w:tr>
      <w:tr w:rsidR="002E657C" w14:paraId="3A7C747B" w14:textId="77777777" w:rsidTr="00A917BC">
        <w:tc>
          <w:tcPr>
            <w:tcW w:w="1555" w:type="dxa"/>
          </w:tcPr>
          <w:p w14:paraId="09569A4E" w14:textId="687446E4" w:rsidR="002E657C" w:rsidRDefault="001E6933" w:rsidP="002E657C">
            <w:r>
              <w:t>MTK</w:t>
            </w:r>
          </w:p>
        </w:tc>
        <w:tc>
          <w:tcPr>
            <w:tcW w:w="8074" w:type="dxa"/>
          </w:tcPr>
          <w:p w14:paraId="5A6A48EC" w14:textId="4FD0901D" w:rsidR="002E657C" w:rsidRDefault="001E6933" w:rsidP="002E657C">
            <w:r>
              <w:t>We are fine to adopt this proposal</w:t>
            </w:r>
          </w:p>
        </w:tc>
      </w:tr>
      <w:tr w:rsidR="00D621F8" w14:paraId="0C230298" w14:textId="77777777" w:rsidTr="00D621F8">
        <w:tc>
          <w:tcPr>
            <w:tcW w:w="1555" w:type="dxa"/>
          </w:tcPr>
          <w:p w14:paraId="01EA2C17" w14:textId="77777777" w:rsidR="00D621F8" w:rsidRDefault="00D621F8" w:rsidP="00F71EED">
            <w:r>
              <w:t>vivo</w:t>
            </w:r>
          </w:p>
        </w:tc>
        <w:tc>
          <w:tcPr>
            <w:tcW w:w="8074" w:type="dxa"/>
          </w:tcPr>
          <w:p w14:paraId="0FAA1CE4" w14:textId="77777777" w:rsidR="00D621F8" w:rsidRDefault="00D621F8" w:rsidP="00F71EED">
            <w:r>
              <w:t>We are OK with this changes.</w:t>
            </w:r>
          </w:p>
        </w:tc>
      </w:tr>
      <w:tr w:rsidR="00A61F17" w14:paraId="6EBB5E53" w14:textId="77777777" w:rsidTr="00D621F8">
        <w:tc>
          <w:tcPr>
            <w:tcW w:w="1555" w:type="dxa"/>
          </w:tcPr>
          <w:p w14:paraId="49229836" w14:textId="63ABF504" w:rsidR="00A61F17" w:rsidRDefault="00A61F17" w:rsidP="00F71EED">
            <w:r>
              <w:t>Intel</w:t>
            </w:r>
          </w:p>
        </w:tc>
        <w:tc>
          <w:tcPr>
            <w:tcW w:w="8074" w:type="dxa"/>
          </w:tcPr>
          <w:p w14:paraId="4F363C7D" w14:textId="7155775E" w:rsidR="00A61F17" w:rsidRDefault="00A61F17" w:rsidP="00F71EED">
            <w:r>
              <w:t>We are fine to adopt this proposal</w:t>
            </w:r>
          </w:p>
        </w:tc>
      </w:tr>
      <w:tr w:rsidR="00FB56B2" w14:paraId="5B89DCA5" w14:textId="77777777" w:rsidTr="00FB56B2">
        <w:tc>
          <w:tcPr>
            <w:tcW w:w="1555" w:type="dxa"/>
          </w:tcPr>
          <w:p w14:paraId="2A928178" w14:textId="77777777" w:rsidR="00FB56B2" w:rsidRPr="001E21ED" w:rsidRDefault="00FB56B2" w:rsidP="008954B6">
            <w:pPr>
              <w:rPr>
                <w:rFonts w:eastAsiaTheme="minorEastAsia"/>
                <w:lang w:eastAsia="zh-CN"/>
              </w:rPr>
            </w:pPr>
            <w:r>
              <w:rPr>
                <w:rFonts w:eastAsiaTheme="minorEastAsia" w:hint="eastAsia"/>
                <w:lang w:eastAsia="zh-CN"/>
              </w:rPr>
              <w:t>CATT</w:t>
            </w:r>
          </w:p>
        </w:tc>
        <w:tc>
          <w:tcPr>
            <w:tcW w:w="8074" w:type="dxa"/>
          </w:tcPr>
          <w:p w14:paraId="517DA0AD" w14:textId="77777777" w:rsidR="00FB56B2" w:rsidRDefault="00FB56B2" w:rsidP="008954B6">
            <w:r>
              <w:t xml:space="preserve">We are fine </w:t>
            </w:r>
            <w:r>
              <w:rPr>
                <w:rFonts w:eastAsiaTheme="minorEastAsia" w:hint="eastAsia"/>
                <w:lang w:eastAsia="zh-CN"/>
              </w:rPr>
              <w:t>with the</w:t>
            </w:r>
            <w:r>
              <w:t xml:space="preserve"> proposal</w:t>
            </w:r>
          </w:p>
        </w:tc>
      </w:tr>
      <w:tr w:rsidR="008113F6" w14:paraId="4FE04AD4" w14:textId="77777777" w:rsidTr="00FB56B2">
        <w:tc>
          <w:tcPr>
            <w:tcW w:w="1555" w:type="dxa"/>
          </w:tcPr>
          <w:p w14:paraId="0B9C6E67" w14:textId="2B1389BE" w:rsidR="008113F6" w:rsidRDefault="008113F6" w:rsidP="008113F6">
            <w:pPr>
              <w:rPr>
                <w:lang w:eastAsia="zh-CN"/>
              </w:rPr>
            </w:pPr>
            <w:r>
              <w:rPr>
                <w:lang w:eastAsia="zh-CN"/>
              </w:rPr>
              <w:t>Qualcomm</w:t>
            </w:r>
          </w:p>
        </w:tc>
        <w:tc>
          <w:tcPr>
            <w:tcW w:w="8074" w:type="dxa"/>
          </w:tcPr>
          <w:p w14:paraId="0B442230" w14:textId="78B6776A" w:rsidR="008113F6" w:rsidRDefault="008113F6" w:rsidP="008113F6">
            <w:r>
              <w:t xml:space="preserve">We are fine </w:t>
            </w:r>
            <w:r>
              <w:rPr>
                <w:rFonts w:eastAsiaTheme="minorEastAsia" w:hint="eastAsia"/>
                <w:lang w:eastAsia="zh-CN"/>
              </w:rPr>
              <w:t>with the</w:t>
            </w:r>
            <w:r>
              <w:t xml:space="preserve"> proposal</w:t>
            </w:r>
          </w:p>
        </w:tc>
      </w:tr>
      <w:tr w:rsidR="00C66DCE" w14:paraId="2E2D1963" w14:textId="77777777" w:rsidTr="00FB56B2">
        <w:tc>
          <w:tcPr>
            <w:tcW w:w="1555" w:type="dxa"/>
          </w:tcPr>
          <w:p w14:paraId="3ECE5939" w14:textId="6849402D" w:rsidR="00C66DCE" w:rsidRDefault="00C66DCE" w:rsidP="008113F6">
            <w:pPr>
              <w:rPr>
                <w:lang w:eastAsia="zh-CN"/>
              </w:rPr>
            </w:pPr>
            <w:r>
              <w:rPr>
                <w:lang w:eastAsia="zh-CN"/>
              </w:rPr>
              <w:t xml:space="preserve">Ericsson </w:t>
            </w:r>
          </w:p>
        </w:tc>
        <w:tc>
          <w:tcPr>
            <w:tcW w:w="8074" w:type="dxa"/>
          </w:tcPr>
          <w:p w14:paraId="0D41BE45" w14:textId="5813BCF3" w:rsidR="00C66DCE" w:rsidRDefault="00C66DCE" w:rsidP="008113F6">
            <w:r>
              <w:rPr>
                <w:lang w:eastAsia="zh-CN"/>
              </w:rPr>
              <w:t>OK with feature lead proposal.</w:t>
            </w:r>
          </w:p>
        </w:tc>
      </w:tr>
      <w:tr w:rsidR="00D71B3F" w14:paraId="3781F8CB" w14:textId="77777777" w:rsidTr="00D71B3F">
        <w:tc>
          <w:tcPr>
            <w:tcW w:w="1555" w:type="dxa"/>
          </w:tcPr>
          <w:p w14:paraId="13EF786C" w14:textId="77777777" w:rsidR="00D71B3F" w:rsidRDefault="00D71B3F" w:rsidP="00DD2B92">
            <w:pPr>
              <w:rPr>
                <w:lang w:eastAsia="zh-CN"/>
              </w:rPr>
            </w:pPr>
            <w:r>
              <w:rPr>
                <w:lang w:eastAsia="zh-CN"/>
              </w:rPr>
              <w:t>Huawei, HiSi</w:t>
            </w:r>
          </w:p>
        </w:tc>
        <w:tc>
          <w:tcPr>
            <w:tcW w:w="8074" w:type="dxa"/>
          </w:tcPr>
          <w:p w14:paraId="64EB7204" w14:textId="03D1207C" w:rsidR="00D71B3F" w:rsidRDefault="00D71B3F" w:rsidP="00DD2B92">
            <w:pPr>
              <w:rPr>
                <w:lang w:eastAsia="zh-CN"/>
              </w:rPr>
            </w:pPr>
            <w:r>
              <w:rPr>
                <w:lang w:eastAsia="zh-CN"/>
              </w:rPr>
              <w:t>OK</w:t>
            </w:r>
          </w:p>
        </w:tc>
      </w:tr>
    </w:tbl>
    <w:p w14:paraId="63E9A13F" w14:textId="77777777" w:rsidR="00432750" w:rsidRPr="00FB56B2" w:rsidRDefault="00432750" w:rsidP="00432750"/>
    <w:p w14:paraId="551DE98D" w14:textId="7F0D846E" w:rsidR="009C4A2D" w:rsidRDefault="009C4A2D" w:rsidP="009C4A2D">
      <w:pPr>
        <w:pStyle w:val="21"/>
      </w:pPr>
      <w:r w:rsidRPr="00425E6E">
        <w:t>2.</w:t>
      </w:r>
      <w:r>
        <w:t>3</w:t>
      </w:r>
      <w:r>
        <w:tab/>
        <w:t>TP of proposal #4 of</w:t>
      </w:r>
      <w:r w:rsidRPr="009C4A2D">
        <w:t xml:space="preserve"> R1-R200</w:t>
      </w:r>
      <w:r>
        <w:t>1692</w:t>
      </w:r>
    </w:p>
    <w:p w14:paraId="449E7748" w14:textId="10DD5D0A" w:rsidR="00351C71" w:rsidRPr="00351C71" w:rsidRDefault="00351C71" w:rsidP="00351C71">
      <w:pPr>
        <w:pStyle w:val="a5"/>
        <w:jc w:val="both"/>
        <w:rPr>
          <w:rFonts w:eastAsia="Batang"/>
          <w:b w:val="0"/>
          <w:bCs/>
          <w:iCs/>
          <w:lang w:eastAsia="x-none"/>
        </w:rPr>
      </w:pPr>
      <w:bookmarkStart w:id="4" w:name="_Ref32307926"/>
      <w:r w:rsidRPr="00351C71">
        <w:rPr>
          <w:iCs/>
        </w:rPr>
        <w:t>Proposal 4</w:t>
      </w:r>
      <w:r w:rsidR="00B22E8D">
        <w:rPr>
          <w:iCs/>
        </w:rPr>
        <w:t xml:space="preserve"> [R1-2001692]</w:t>
      </w:r>
      <w:r w:rsidRPr="00351C71">
        <w:rPr>
          <w:iCs/>
        </w:rPr>
        <w:t>:</w:t>
      </w:r>
      <w:r w:rsidRPr="00351C71">
        <w:rPr>
          <w:b w:val="0"/>
          <w:bCs/>
          <w:iCs/>
        </w:rPr>
        <w:t xml:space="preserve"> Accept the proposed TP to clarify the additional timing delay d for cross carrier scheduling.</w:t>
      </w:r>
      <w:bookmarkEnd w:id="4"/>
    </w:p>
    <w:tbl>
      <w:tblPr>
        <w:tblStyle w:val="afa"/>
        <w:tblW w:w="0" w:type="auto"/>
        <w:tblLook w:val="04A0" w:firstRow="1" w:lastRow="0" w:firstColumn="1" w:lastColumn="0" w:noHBand="0" w:noVBand="1"/>
      </w:tblPr>
      <w:tblGrid>
        <w:gridCol w:w="9019"/>
      </w:tblGrid>
      <w:tr w:rsidR="00351C71" w14:paraId="4D11DF0A" w14:textId="77777777" w:rsidTr="00A917BC">
        <w:tc>
          <w:tcPr>
            <w:tcW w:w="9019" w:type="dxa"/>
          </w:tcPr>
          <w:p w14:paraId="08100201" w14:textId="77777777" w:rsidR="00351C71" w:rsidRPr="007016F8" w:rsidRDefault="00351C71" w:rsidP="00A917BC">
            <w:pPr>
              <w:rPr>
                <w:color w:val="000000"/>
                <w:sz w:val="20"/>
                <w:szCs w:val="20"/>
                <w:lang w:val="en-GB"/>
              </w:rPr>
            </w:pPr>
            <w:r w:rsidRPr="007016F8">
              <w:rPr>
                <w:color w:val="000000"/>
                <w:sz w:val="20"/>
                <w:szCs w:val="20"/>
                <w:lang w:val="en-GB"/>
              </w:rPr>
              <w:t>If the PDCCH carrying the scheduling DCI is received on one component carrier, and the PDSCH scheduled by that DCI is on another component carrier and the UE is configured with [</w:t>
            </w:r>
            <w:r w:rsidRPr="007016F8">
              <w:rPr>
                <w:i/>
                <w:strike/>
                <w:color w:val="FF0000"/>
                <w:sz w:val="20"/>
                <w:szCs w:val="20"/>
                <w:u w:val="single"/>
                <w:lang w:val="en-GB"/>
              </w:rPr>
              <w:t>enabledDefaultBeamForCCS</w:t>
            </w:r>
            <w:r w:rsidRPr="005673ED">
              <w:rPr>
                <w:i/>
                <w:color w:val="FF0000"/>
                <w:sz w:val="20"/>
                <w:szCs w:val="20"/>
                <w:u w:val="single"/>
                <w:lang w:val="en-GB"/>
              </w:rPr>
              <w:t xml:space="preserve"> </w:t>
            </w:r>
            <w:r w:rsidRPr="007016F8">
              <w:rPr>
                <w:i/>
                <w:color w:val="FF0000"/>
                <w:sz w:val="20"/>
                <w:szCs w:val="20"/>
                <w:u w:val="single"/>
                <w:lang w:val="en-GB"/>
              </w:rPr>
              <w:t>enableDefaultBeamForCSS</w:t>
            </w:r>
            <w:r w:rsidRPr="007016F8">
              <w:rPr>
                <w:color w:val="000000"/>
                <w:sz w:val="20"/>
                <w:szCs w:val="20"/>
                <w:lang w:val="en-GB"/>
              </w:rPr>
              <w:t>]:</w:t>
            </w:r>
          </w:p>
          <w:p w14:paraId="692990EA" w14:textId="77777777" w:rsidR="00351C71" w:rsidRPr="007016F8" w:rsidRDefault="00351C71" w:rsidP="00A917BC">
            <w:pPr>
              <w:ind w:left="568" w:hanging="284"/>
              <w:rPr>
                <w:sz w:val="20"/>
                <w:szCs w:val="20"/>
                <w:lang w:val="en-GB"/>
              </w:rPr>
            </w:pPr>
            <w:r w:rsidRPr="007016F8">
              <w:rPr>
                <w:sz w:val="20"/>
                <w:szCs w:val="20"/>
                <w:lang w:val="en-GB"/>
              </w:rPr>
              <w:t>-</w:t>
            </w:r>
            <w:r w:rsidRPr="007016F8">
              <w:rPr>
                <w:sz w:val="20"/>
                <w:szCs w:val="20"/>
                <w:lang w:val="en-GB"/>
              </w:rPr>
              <w:tab/>
              <w:t xml:space="preserve">The </w:t>
            </w:r>
            <w:r w:rsidRPr="007016F8">
              <w:rPr>
                <w:i/>
                <w:sz w:val="20"/>
                <w:szCs w:val="20"/>
                <w:lang w:val="en-GB"/>
              </w:rPr>
              <w:t>timeDurationForQCL</w:t>
            </w:r>
            <w:r w:rsidRPr="007016F8">
              <w:rPr>
                <w:sz w:val="20"/>
                <w:szCs w:val="20"/>
                <w:lang w:val="en-GB"/>
              </w:rPr>
              <w:t xml:space="preserve"> is determined based on the subcarrier spacing of the scheduled PDSC</w:t>
            </w:r>
            <w:r w:rsidRPr="007016F8">
              <w:rPr>
                <w:sz w:val="20"/>
                <w:szCs w:val="20"/>
              </w:rPr>
              <w:t>H</w:t>
            </w:r>
            <w:r w:rsidRPr="007016F8">
              <w:rPr>
                <w:sz w:val="20"/>
                <w:szCs w:val="20"/>
                <w:lang w:val="en-GB"/>
              </w:rPr>
              <w:t>. If µ</w:t>
            </w:r>
            <w:r w:rsidRPr="007016F8">
              <w:rPr>
                <w:sz w:val="20"/>
                <w:szCs w:val="20"/>
                <w:vertAlign w:val="subscript"/>
                <w:lang w:val="en-GB"/>
              </w:rPr>
              <w:t>PDCCH</w:t>
            </w:r>
            <w:r w:rsidRPr="007016F8">
              <w:rPr>
                <w:sz w:val="20"/>
                <w:szCs w:val="20"/>
                <w:lang w:val="en-GB"/>
              </w:rPr>
              <w:t xml:space="preserve"> &lt; µ</w:t>
            </w:r>
            <w:r w:rsidRPr="007016F8">
              <w:rPr>
                <w:sz w:val="20"/>
                <w:szCs w:val="20"/>
                <w:vertAlign w:val="subscript"/>
                <w:lang w:val="en-GB"/>
              </w:rPr>
              <w:t>PDSCH</w:t>
            </w:r>
            <w:r w:rsidRPr="007016F8">
              <w:rPr>
                <w:sz w:val="20"/>
                <w:szCs w:val="20"/>
                <w:lang w:val="en-GB"/>
              </w:rPr>
              <w:t xml:space="preserve"> an additional timing delay </w:t>
            </w:r>
            <m:oMath>
              <m:r>
                <w:rPr>
                  <w:rFonts w:ascii="Cambria Math" w:hAnsi="Cambria Math"/>
                  <w:sz w:val="20"/>
                  <w:szCs w:val="20"/>
                  <w:lang w:val="en-GB"/>
                </w:rPr>
                <m:t>d</m:t>
              </m:r>
              <m:f>
                <m:fPr>
                  <m:ctrlPr>
                    <w:rPr>
                      <w:rFonts w:ascii="Cambria Math" w:hAnsi="Cambria Math"/>
                      <w:i/>
                      <w:sz w:val="20"/>
                      <w:szCs w:val="20"/>
                      <w:lang w:val="en-GB"/>
                    </w:rPr>
                  </m:ctrlPr>
                </m:fPr>
                <m:num>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PDSCH</m:t>
                          </m:r>
                        </m:sub>
                      </m:sSub>
                    </m:sup>
                  </m:sSup>
                </m:num>
                <m:den>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den>
              </m:f>
            </m:oMath>
            <w:r w:rsidRPr="007016F8">
              <w:rPr>
                <w:sz w:val="20"/>
                <w:szCs w:val="20"/>
                <w:lang w:val="en-GB"/>
              </w:rPr>
              <w:t xml:space="preserve">is added to the </w:t>
            </w:r>
            <w:r w:rsidRPr="007016F8">
              <w:rPr>
                <w:i/>
                <w:sz w:val="20"/>
                <w:szCs w:val="20"/>
                <w:lang w:val="en-GB"/>
              </w:rPr>
              <w:t>timeDurationForQCL</w:t>
            </w:r>
            <w:r w:rsidRPr="007016F8">
              <w:rPr>
                <w:sz w:val="20"/>
                <w:szCs w:val="20"/>
                <w:lang w:val="en-GB"/>
              </w:rPr>
              <w:t xml:space="preserve">, where </w:t>
            </w:r>
            <w:r w:rsidRPr="007016F8">
              <w:rPr>
                <w:i/>
                <w:sz w:val="20"/>
                <w:szCs w:val="20"/>
                <w:lang w:val="en-GB"/>
              </w:rPr>
              <w:t>d</w:t>
            </w:r>
            <w:r w:rsidRPr="007016F8">
              <w:rPr>
                <w:sz w:val="20"/>
                <w:szCs w:val="20"/>
                <w:lang w:val="en-GB"/>
              </w:rPr>
              <w:t xml:space="preserve"> is defined in </w:t>
            </w:r>
            <w:r w:rsidRPr="007016F8">
              <w:rPr>
                <w:color w:val="000000"/>
                <w:sz w:val="20"/>
                <w:szCs w:val="20"/>
                <w:lang w:val="en-GB"/>
              </w:rPr>
              <w:t>5.2.1.5.1a-1</w:t>
            </w:r>
            <w:r w:rsidRPr="007016F8">
              <w:rPr>
                <w:color w:val="FF0000"/>
                <w:sz w:val="20"/>
                <w:szCs w:val="20"/>
                <w:u w:val="single"/>
                <w:lang w:val="en-GB"/>
              </w:rPr>
              <w:t xml:space="preserve">, otherwise </w:t>
            </w:r>
            <w:r w:rsidRPr="007016F8">
              <w:rPr>
                <w:i/>
                <w:color w:val="FF0000"/>
                <w:sz w:val="20"/>
                <w:szCs w:val="20"/>
                <w:u w:val="single"/>
                <w:lang w:val="en-GB"/>
              </w:rPr>
              <w:t>d</w:t>
            </w:r>
            <w:r w:rsidRPr="007016F8">
              <w:rPr>
                <w:color w:val="FF0000"/>
                <w:sz w:val="20"/>
                <w:szCs w:val="20"/>
                <w:u w:val="single"/>
                <w:lang w:val="en-GB"/>
              </w:rPr>
              <w:t xml:space="preserve"> is zero</w:t>
            </w:r>
            <w:r w:rsidRPr="007016F8">
              <w:rPr>
                <w:sz w:val="20"/>
                <w:szCs w:val="20"/>
                <w:lang w:val="en-GB"/>
              </w:rPr>
              <w:t>;</w:t>
            </w:r>
          </w:p>
          <w:p w14:paraId="4D4E39F2" w14:textId="7A31D35E" w:rsidR="00351C71" w:rsidRPr="00351C71" w:rsidRDefault="00351C71" w:rsidP="00351C71">
            <w:pPr>
              <w:ind w:left="568" w:hanging="284"/>
              <w:rPr>
                <w:sz w:val="20"/>
                <w:szCs w:val="20"/>
                <w:lang w:val="en-GB"/>
              </w:rPr>
            </w:pPr>
            <w:r w:rsidRPr="007016F8">
              <w:rPr>
                <w:sz w:val="20"/>
                <w:szCs w:val="20"/>
                <w:lang w:val="en-GB"/>
              </w:rPr>
              <w:t>-</w:t>
            </w:r>
            <w:r w:rsidRPr="007016F8">
              <w:rPr>
                <w:sz w:val="20"/>
                <w:szCs w:val="20"/>
                <w:lang w:val="en-GB"/>
              </w:rPr>
              <w:tab/>
            </w:r>
            <w:r w:rsidRPr="007016F8">
              <w:rPr>
                <w:color w:val="000000"/>
                <w:sz w:val="20"/>
                <w:szCs w:val="20"/>
                <w:lang w:val="en-GB"/>
              </w:rPr>
              <w:t xml:space="preserve">For both the cases, when the offset between the reception of the DL DCI and the corresponding PDSCH is less than the threshold </w:t>
            </w:r>
            <w:r w:rsidRPr="007016F8">
              <w:rPr>
                <w:i/>
                <w:color w:val="000000"/>
                <w:sz w:val="20"/>
                <w:szCs w:val="20"/>
                <w:lang w:val="en-GB"/>
              </w:rPr>
              <w:t>timeDurationForQCL,</w:t>
            </w:r>
            <w:r w:rsidRPr="007016F8">
              <w:rPr>
                <w:color w:val="000000"/>
                <w:sz w:val="20"/>
                <w:szCs w:val="20"/>
                <w:lang w:val="en-GB"/>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4231B596" w14:textId="3173BE14" w:rsidR="00351C71" w:rsidRDefault="00351C71" w:rsidP="00351C71"/>
    <w:p w14:paraId="10FC71A3" w14:textId="5C855DD5" w:rsidR="00B22E8D" w:rsidRPr="00432750" w:rsidRDefault="00351C71" w:rsidP="00351C71">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2756D459" w14:textId="77777777" w:rsidR="00351C71" w:rsidRPr="009C4A2D" w:rsidRDefault="00351C71" w:rsidP="00351C71">
      <w:pPr>
        <w:pStyle w:val="Doc-text2"/>
        <w:tabs>
          <w:tab w:val="clear" w:pos="1622"/>
          <w:tab w:val="left" w:pos="1276"/>
        </w:tabs>
        <w:ind w:left="0" w:firstLine="0"/>
        <w:rPr>
          <w:b/>
          <w:bCs/>
          <w:lang w:val="en-GB"/>
        </w:rPr>
      </w:pPr>
      <w:r w:rsidRPr="009C4A2D">
        <w:rPr>
          <w:b/>
          <w:bCs/>
          <w:lang w:val="en-GB"/>
        </w:rPr>
        <w:t>Companies’ comments:</w:t>
      </w:r>
    </w:p>
    <w:tbl>
      <w:tblPr>
        <w:tblStyle w:val="afa"/>
        <w:tblW w:w="0" w:type="auto"/>
        <w:tblLook w:val="04A0" w:firstRow="1" w:lastRow="0" w:firstColumn="1" w:lastColumn="0" w:noHBand="0" w:noVBand="1"/>
      </w:tblPr>
      <w:tblGrid>
        <w:gridCol w:w="1555"/>
        <w:gridCol w:w="8074"/>
      </w:tblGrid>
      <w:tr w:rsidR="00351C71" w14:paraId="45D14FC5" w14:textId="77777777" w:rsidTr="00A917BC">
        <w:tc>
          <w:tcPr>
            <w:tcW w:w="1555" w:type="dxa"/>
          </w:tcPr>
          <w:p w14:paraId="491D221D" w14:textId="77777777" w:rsidR="00351C71" w:rsidRPr="0074568D" w:rsidRDefault="00351C71" w:rsidP="00A917BC">
            <w:pPr>
              <w:jc w:val="center"/>
              <w:rPr>
                <w:b/>
                <w:bCs/>
              </w:rPr>
            </w:pPr>
            <w:r w:rsidRPr="0074568D">
              <w:rPr>
                <w:b/>
                <w:bCs/>
              </w:rPr>
              <w:t>Company</w:t>
            </w:r>
          </w:p>
        </w:tc>
        <w:tc>
          <w:tcPr>
            <w:tcW w:w="8074" w:type="dxa"/>
          </w:tcPr>
          <w:p w14:paraId="7DB28CD2" w14:textId="77777777" w:rsidR="00351C71" w:rsidRPr="0074568D" w:rsidRDefault="00351C71" w:rsidP="00A917BC">
            <w:pPr>
              <w:jc w:val="center"/>
              <w:rPr>
                <w:b/>
                <w:bCs/>
              </w:rPr>
            </w:pPr>
            <w:r w:rsidRPr="0074568D">
              <w:rPr>
                <w:b/>
                <w:bCs/>
              </w:rPr>
              <w:t>Comment</w:t>
            </w:r>
          </w:p>
        </w:tc>
      </w:tr>
      <w:tr w:rsidR="00351C71" w14:paraId="79589549" w14:textId="77777777" w:rsidTr="00A917BC">
        <w:tc>
          <w:tcPr>
            <w:tcW w:w="1555" w:type="dxa"/>
          </w:tcPr>
          <w:p w14:paraId="09EE1F99" w14:textId="73E428FC" w:rsidR="00351C71"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F3EDAB2" w14:textId="4049DD34" w:rsidR="00351C71"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15455ED3" w14:textId="77777777" w:rsidTr="00A917BC">
        <w:tc>
          <w:tcPr>
            <w:tcW w:w="1555" w:type="dxa"/>
          </w:tcPr>
          <w:p w14:paraId="5663FB51" w14:textId="199F0870" w:rsidR="002E657C" w:rsidRDefault="002E657C" w:rsidP="002E657C">
            <w:r>
              <w:t>Samsung</w:t>
            </w:r>
          </w:p>
        </w:tc>
        <w:tc>
          <w:tcPr>
            <w:tcW w:w="8074" w:type="dxa"/>
          </w:tcPr>
          <w:p w14:paraId="54AD3E8C" w14:textId="0513607F" w:rsidR="002E657C" w:rsidRDefault="002E657C" w:rsidP="002E657C">
            <w:r>
              <w:t>OK with the proposal</w:t>
            </w:r>
          </w:p>
        </w:tc>
      </w:tr>
      <w:tr w:rsidR="002E657C" w14:paraId="30D7B99F" w14:textId="77777777" w:rsidTr="00A917BC">
        <w:tc>
          <w:tcPr>
            <w:tcW w:w="1555" w:type="dxa"/>
          </w:tcPr>
          <w:p w14:paraId="7AD1A67B" w14:textId="13D4632B" w:rsidR="002E657C" w:rsidRDefault="001E6933" w:rsidP="002E657C">
            <w:r>
              <w:t>MTK</w:t>
            </w:r>
          </w:p>
        </w:tc>
        <w:tc>
          <w:tcPr>
            <w:tcW w:w="8074" w:type="dxa"/>
          </w:tcPr>
          <w:p w14:paraId="57ECC1E8" w14:textId="55ED30A0" w:rsidR="002E657C" w:rsidRDefault="001E6933" w:rsidP="002E657C">
            <w:r>
              <w:t>We are fine to adopt this proposal</w:t>
            </w:r>
          </w:p>
        </w:tc>
      </w:tr>
      <w:tr w:rsidR="00D621F8" w14:paraId="3491F438" w14:textId="77777777" w:rsidTr="00D621F8">
        <w:tc>
          <w:tcPr>
            <w:tcW w:w="1555" w:type="dxa"/>
          </w:tcPr>
          <w:p w14:paraId="761F2222" w14:textId="77777777" w:rsidR="00D621F8" w:rsidRDefault="00D621F8" w:rsidP="00F71EED">
            <w:r>
              <w:t>vivo</w:t>
            </w:r>
          </w:p>
        </w:tc>
        <w:tc>
          <w:tcPr>
            <w:tcW w:w="8074" w:type="dxa"/>
          </w:tcPr>
          <w:p w14:paraId="236D563C" w14:textId="77777777" w:rsidR="00D621F8" w:rsidRDefault="00D621F8" w:rsidP="00F71EED">
            <w:r>
              <w:t xml:space="preserve">We are supportive to the changes (of course </w:t>
            </w:r>
            <w:r w:rsidRPr="00DF63FB">
              <w:sym w:font="Wingdings" w:char="F04A"/>
            </w:r>
            <w:r>
              <w:t>).</w:t>
            </w:r>
          </w:p>
        </w:tc>
      </w:tr>
      <w:tr w:rsidR="00A61F17" w14:paraId="02A03EC5" w14:textId="77777777" w:rsidTr="00D621F8">
        <w:tc>
          <w:tcPr>
            <w:tcW w:w="1555" w:type="dxa"/>
          </w:tcPr>
          <w:p w14:paraId="4E895E57" w14:textId="7571E0B8" w:rsidR="00A61F17" w:rsidRDefault="00A61F17" w:rsidP="00F71EED">
            <w:r>
              <w:t>Intel</w:t>
            </w:r>
          </w:p>
        </w:tc>
        <w:tc>
          <w:tcPr>
            <w:tcW w:w="8074" w:type="dxa"/>
          </w:tcPr>
          <w:p w14:paraId="06F5112A" w14:textId="2CC6E316" w:rsidR="00A61F17" w:rsidRPr="00A61F17" w:rsidRDefault="00A61F17" w:rsidP="00F71EED">
            <w:pPr>
              <w:rPr>
                <w:b/>
                <w:bCs/>
              </w:rPr>
            </w:pPr>
            <w:r>
              <w:t>We are fine to adopt this proposal</w:t>
            </w:r>
          </w:p>
        </w:tc>
      </w:tr>
      <w:tr w:rsidR="00FB56B2" w14:paraId="053641DF" w14:textId="77777777" w:rsidTr="00FB56B2">
        <w:tc>
          <w:tcPr>
            <w:tcW w:w="1555" w:type="dxa"/>
          </w:tcPr>
          <w:p w14:paraId="52E290F0" w14:textId="77777777" w:rsidR="00FB56B2" w:rsidRPr="001E21ED" w:rsidRDefault="00FB56B2" w:rsidP="008954B6">
            <w:pPr>
              <w:rPr>
                <w:rFonts w:eastAsiaTheme="minorEastAsia"/>
                <w:lang w:eastAsia="zh-CN"/>
              </w:rPr>
            </w:pPr>
            <w:r>
              <w:rPr>
                <w:rFonts w:eastAsiaTheme="minorEastAsia" w:hint="eastAsia"/>
                <w:lang w:eastAsia="zh-CN"/>
              </w:rPr>
              <w:t>CATT</w:t>
            </w:r>
          </w:p>
        </w:tc>
        <w:tc>
          <w:tcPr>
            <w:tcW w:w="8074" w:type="dxa"/>
          </w:tcPr>
          <w:p w14:paraId="58DF2FB6" w14:textId="77777777" w:rsidR="00FB56B2" w:rsidRDefault="00FB56B2" w:rsidP="008954B6">
            <w:r>
              <w:t xml:space="preserve">We are fine </w:t>
            </w:r>
            <w:r>
              <w:rPr>
                <w:rFonts w:eastAsiaTheme="minorEastAsia" w:hint="eastAsia"/>
                <w:lang w:eastAsia="zh-CN"/>
              </w:rPr>
              <w:t>with the</w:t>
            </w:r>
            <w:r>
              <w:t xml:space="preserve"> proposal</w:t>
            </w:r>
          </w:p>
        </w:tc>
      </w:tr>
      <w:tr w:rsidR="00D94800" w:rsidRPr="00DE00D1" w14:paraId="7A8B542D" w14:textId="77777777" w:rsidTr="00FB56B2">
        <w:tc>
          <w:tcPr>
            <w:tcW w:w="1555" w:type="dxa"/>
          </w:tcPr>
          <w:p w14:paraId="2327FEB3" w14:textId="07617070" w:rsidR="00D94800" w:rsidRDefault="00D94800" w:rsidP="008954B6">
            <w:pPr>
              <w:rPr>
                <w:lang w:eastAsia="zh-CN"/>
              </w:rPr>
            </w:pPr>
            <w:r>
              <w:rPr>
                <w:lang w:eastAsia="zh-CN"/>
              </w:rPr>
              <w:t>Qualcomm</w:t>
            </w:r>
          </w:p>
        </w:tc>
        <w:tc>
          <w:tcPr>
            <w:tcW w:w="8074" w:type="dxa"/>
          </w:tcPr>
          <w:p w14:paraId="5062D4D2" w14:textId="16DCA0A4" w:rsidR="00D94800" w:rsidRPr="00A008B2" w:rsidRDefault="00D94800" w:rsidP="00A008B2">
            <w:r w:rsidRPr="00A008B2">
              <w:t xml:space="preserve">We are fine with the proposal except </w:t>
            </w:r>
            <w:r w:rsidR="007808CE">
              <w:t>that</w:t>
            </w:r>
            <w:r w:rsidRPr="00A008B2">
              <w:t xml:space="preserve"> </w:t>
            </w:r>
            <w:r w:rsidR="00A008B2" w:rsidRPr="00A008B2">
              <w:t xml:space="preserve">CSS in </w:t>
            </w:r>
            <w:r w:rsidR="00A008B2" w:rsidRPr="007808CE">
              <w:rPr>
                <w:i/>
                <w:iCs/>
              </w:rPr>
              <w:t>enableDefaultBeamForCSS</w:t>
            </w:r>
            <w:r w:rsidR="00A008B2" w:rsidRPr="00A008B2">
              <w:t xml:space="preserve"> should</w:t>
            </w:r>
            <w:r w:rsidR="00DE00D1">
              <w:t xml:space="preserve"> still</w:t>
            </w:r>
            <w:r w:rsidR="00A008B2" w:rsidRPr="00A008B2">
              <w:t xml:space="preserve"> be</w:t>
            </w:r>
            <w:r w:rsidR="00231A6D">
              <w:t xml:space="preserve"> </w:t>
            </w:r>
            <w:r w:rsidR="00A008B2" w:rsidRPr="00A008B2">
              <w:t>CCS</w:t>
            </w:r>
            <w:r w:rsidR="00A008B2">
              <w:t xml:space="preserve">. CSS </w:t>
            </w:r>
            <w:r w:rsidR="00A71952">
              <w:t>is</w:t>
            </w:r>
            <w:r w:rsidR="00A008B2">
              <w:t xml:space="preserve"> </w:t>
            </w:r>
            <w:r w:rsidR="00A71952">
              <w:t xml:space="preserve">for </w:t>
            </w:r>
            <w:r w:rsidR="00A008B2">
              <w:t xml:space="preserve">common serach space. CCS </w:t>
            </w:r>
            <w:r w:rsidR="00A71952">
              <w:t>is for</w:t>
            </w:r>
            <w:r w:rsidR="00A008B2">
              <w:t xml:space="preserve"> cross-carrier scheduling.</w:t>
            </w:r>
            <w:r w:rsidR="00DE00D1">
              <w:t xml:space="preserve"> The other </w:t>
            </w:r>
            <w:r w:rsidR="00DE00D1">
              <w:lastRenderedPageBreak/>
              <w:t>place</w:t>
            </w:r>
            <w:r w:rsidR="002B51E1">
              <w:t xml:space="preserve"> (</w:t>
            </w:r>
            <w:r w:rsidR="002B51E1" w:rsidRPr="00815B03">
              <w:rPr>
                <w:i/>
              </w:rPr>
              <w:t>enableDefaultBeamForCSS</w:t>
            </w:r>
            <w:r w:rsidR="002B51E1">
              <w:t>)</w:t>
            </w:r>
            <w:r w:rsidR="00DE00D1">
              <w:t xml:space="preserve"> in the spec </w:t>
            </w:r>
            <w:r w:rsidR="007413DA">
              <w:t xml:space="preserve">also </w:t>
            </w:r>
            <w:r w:rsidR="00DE00D1">
              <w:t xml:space="preserve">needs to be changed to </w:t>
            </w:r>
            <w:r w:rsidR="001A6FF1">
              <w:t>replace</w:t>
            </w:r>
            <w:r w:rsidR="00DE00D1">
              <w:t xml:space="preserve"> CSS</w:t>
            </w:r>
            <w:r w:rsidR="001A6FF1">
              <w:t xml:space="preserve"> </w:t>
            </w:r>
            <w:r w:rsidR="00D167F9">
              <w:t>by</w:t>
            </w:r>
            <w:r w:rsidR="001A6FF1">
              <w:t xml:space="preserve"> CCS</w:t>
            </w:r>
            <w:r w:rsidR="00DE00D1">
              <w:t>.</w:t>
            </w:r>
          </w:p>
        </w:tc>
      </w:tr>
      <w:tr w:rsidR="00C66DCE" w:rsidRPr="00DE00D1" w14:paraId="6D5D5AB2" w14:textId="77777777" w:rsidTr="00FB56B2">
        <w:tc>
          <w:tcPr>
            <w:tcW w:w="1555" w:type="dxa"/>
          </w:tcPr>
          <w:p w14:paraId="553915C2" w14:textId="283EFBE6" w:rsidR="00C66DCE" w:rsidRDefault="00C66DCE" w:rsidP="008954B6">
            <w:pPr>
              <w:rPr>
                <w:lang w:eastAsia="zh-CN"/>
              </w:rPr>
            </w:pPr>
            <w:r>
              <w:rPr>
                <w:lang w:eastAsia="zh-CN"/>
              </w:rPr>
              <w:lastRenderedPageBreak/>
              <w:t>Ericsson</w:t>
            </w:r>
          </w:p>
        </w:tc>
        <w:tc>
          <w:tcPr>
            <w:tcW w:w="8074" w:type="dxa"/>
          </w:tcPr>
          <w:p w14:paraId="0A04988F" w14:textId="6DAD886E" w:rsidR="00C66DCE" w:rsidRPr="00A008B2" w:rsidRDefault="00C66DCE" w:rsidP="00A008B2">
            <w:r>
              <w:t>OK</w:t>
            </w:r>
            <w:r w:rsidR="0062428F">
              <w:t xml:space="preserve"> with feature lead proposal</w:t>
            </w:r>
            <w:r>
              <w:t>, and fixing CSS to CCS</w:t>
            </w:r>
          </w:p>
        </w:tc>
      </w:tr>
      <w:tr w:rsidR="00D71B3F" w14:paraId="152E9902" w14:textId="77777777" w:rsidTr="00D71B3F">
        <w:tc>
          <w:tcPr>
            <w:tcW w:w="1555" w:type="dxa"/>
          </w:tcPr>
          <w:p w14:paraId="614F7FC3" w14:textId="77777777" w:rsidR="00D71B3F" w:rsidRDefault="00D71B3F" w:rsidP="00DD2B92">
            <w:pPr>
              <w:rPr>
                <w:lang w:eastAsia="zh-CN"/>
              </w:rPr>
            </w:pPr>
            <w:r>
              <w:rPr>
                <w:lang w:eastAsia="zh-CN"/>
              </w:rPr>
              <w:t>Huawei, HiSi</w:t>
            </w:r>
          </w:p>
        </w:tc>
        <w:tc>
          <w:tcPr>
            <w:tcW w:w="8074" w:type="dxa"/>
          </w:tcPr>
          <w:p w14:paraId="41E54FAE" w14:textId="0A7F5DBE" w:rsidR="00D71B3F" w:rsidRDefault="00D71B3F" w:rsidP="00DD2B92">
            <w:pPr>
              <w:rPr>
                <w:lang w:eastAsia="zh-CN"/>
              </w:rPr>
            </w:pPr>
            <w:r>
              <w:rPr>
                <w:lang w:eastAsia="zh-CN"/>
              </w:rPr>
              <w:t>Agree on QC proposal but we can focus on this issue this time. Other spec changes can be done next time.</w:t>
            </w:r>
          </w:p>
        </w:tc>
      </w:tr>
    </w:tbl>
    <w:p w14:paraId="404FCE79" w14:textId="77777777" w:rsidR="00351C71" w:rsidRPr="00FB56B2" w:rsidRDefault="00351C71" w:rsidP="00351C71"/>
    <w:p w14:paraId="6CAAE877" w14:textId="4F7FAC4B" w:rsidR="009C4A2D" w:rsidRDefault="009C4A2D" w:rsidP="00C66DCE">
      <w:pPr>
        <w:pStyle w:val="21"/>
        <w:numPr>
          <w:ilvl w:val="1"/>
          <w:numId w:val="47"/>
        </w:numPr>
      </w:pPr>
      <w:r>
        <w:t>TP of proposal #2 of</w:t>
      </w:r>
      <w:r w:rsidRPr="009C4A2D">
        <w:t xml:space="preserve"> R1-R200</w:t>
      </w:r>
      <w:r>
        <w:t>2561</w:t>
      </w:r>
    </w:p>
    <w:p w14:paraId="47F64E67" w14:textId="1234BE75" w:rsidR="00B22E8D" w:rsidRPr="00B22E8D" w:rsidRDefault="00B22E8D" w:rsidP="00B22E8D">
      <w:pPr>
        <w:jc w:val="both"/>
      </w:pPr>
      <w:r w:rsidRPr="00B22E8D">
        <w:rPr>
          <w:b/>
          <w:bCs/>
        </w:rPr>
        <w:t>Proposal 2</w:t>
      </w:r>
      <w:r>
        <w:rPr>
          <w:b/>
          <w:bCs/>
        </w:rPr>
        <w:t xml:space="preserve"> [R1-2002561]</w:t>
      </w:r>
      <w:r w:rsidRPr="00B22E8D">
        <w:rPr>
          <w:b/>
          <w:bCs/>
        </w:rPr>
        <w:t>:</w:t>
      </w:r>
      <w:r w:rsidRPr="00B22E8D">
        <w:t xml:space="preserve"> Update specification text to include cross-carrier scheduling with different SCS in the description of PDCCH limits for secondary cells. Adopt the corresponding text proposal in Section 10.1 in TS 38.213.</w:t>
      </w:r>
    </w:p>
    <w:tbl>
      <w:tblPr>
        <w:tblStyle w:val="afa"/>
        <w:tblW w:w="0" w:type="auto"/>
        <w:tblLook w:val="04A0" w:firstRow="1" w:lastRow="0" w:firstColumn="1" w:lastColumn="0" w:noHBand="0" w:noVBand="1"/>
      </w:tblPr>
      <w:tblGrid>
        <w:gridCol w:w="9855"/>
      </w:tblGrid>
      <w:tr w:rsidR="00B22E8D" w14:paraId="2602160D" w14:textId="77777777" w:rsidTr="00A917BC">
        <w:tc>
          <w:tcPr>
            <w:tcW w:w="9962" w:type="dxa"/>
          </w:tcPr>
          <w:p w14:paraId="439B6900" w14:textId="77777777" w:rsidR="00B22E8D" w:rsidRPr="00B916EC" w:rsidRDefault="00B22E8D" w:rsidP="00A917BC">
            <w:pPr>
              <w:pStyle w:val="21"/>
              <w:ind w:left="576" w:hanging="576"/>
              <w:outlineLvl w:val="1"/>
            </w:pPr>
            <w:bookmarkStart w:id="5" w:name="_Toc12021486"/>
            <w:bookmarkStart w:id="6" w:name="_Toc20311598"/>
            <w:bookmarkStart w:id="7" w:name="_Toc26719423"/>
            <w:bookmarkStart w:id="8" w:name="_Toc29894858"/>
            <w:bookmarkStart w:id="9" w:name="_Toc29899157"/>
            <w:bookmarkStart w:id="10" w:name="_Toc29899575"/>
            <w:bookmarkStart w:id="11" w:name="_Toc29917312"/>
            <w:bookmarkStart w:id="12" w:name="_Toc36498186"/>
            <w:bookmarkStart w:id="13" w:name="_Ref491451763"/>
            <w:bookmarkStart w:id="14"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5"/>
            <w:bookmarkEnd w:id="6"/>
            <w:bookmarkEnd w:id="7"/>
            <w:bookmarkEnd w:id="8"/>
            <w:bookmarkEnd w:id="9"/>
            <w:bookmarkEnd w:id="10"/>
            <w:bookmarkEnd w:id="11"/>
            <w:bookmarkEnd w:id="12"/>
            <w:r w:rsidRPr="00B916EC">
              <w:t xml:space="preserve"> </w:t>
            </w:r>
            <w:bookmarkEnd w:id="13"/>
            <w:bookmarkEnd w:id="14"/>
          </w:p>
          <w:p w14:paraId="3C180B81" w14:textId="04659836" w:rsid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p w14:paraId="017E19ED" w14:textId="77777777" w:rsidR="00B22E8D" w:rsidRPr="00F77502" w:rsidRDefault="00B22E8D" w:rsidP="00A917BC">
            <w:pPr>
              <w:rPr>
                <w:color w:val="FF0000"/>
              </w:rPr>
            </w:pPr>
            <w:r>
              <w:t xml:space="preserve">For same cell scheduling </w:t>
            </w:r>
            <w:r w:rsidRPr="00D20E88">
              <w:t>or for cross-carrier scheduling</w:t>
            </w:r>
            <w:del w:id="15" w:author="Qualcomm" w:date="2020-04-10T09:42:00Z">
              <w:r w:rsidRPr="00D20E88" w:rsidDel="007E76B1">
                <w:delText xml:space="preserve"> where a scheduling cell and scheduled cell(s) have DL BWPs with same </w:delText>
              </w:r>
              <w:r w:rsidDel="007E76B1">
                <w:delText>SCS</w:delText>
              </w:r>
              <w:r w:rsidRPr="00D20E88" w:rsidDel="007E76B1">
                <w:delText xml:space="preserve"> configuration </w:delText>
              </w:r>
              <w:r w:rsidDel="007E76B1">
                <w:rPr>
                  <w:noProof/>
                  <w:position w:val="-10"/>
                  <w:lang w:val="en-US" w:eastAsia="zh-CN"/>
                  <w:rPrChange w:id="16">
                    <w:rPr>
                      <w:noProof/>
                      <w:lang w:val="en-US" w:eastAsia="zh-CN"/>
                    </w:rPr>
                  </w:rPrChange>
                </w:rPr>
                <w:drawing>
                  <wp:inline distT="0" distB="0" distL="0" distR="0" wp14:anchorId="3914BD73" wp14:editId="6BB4BE9D">
                    <wp:extent cx="17970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t xml:space="preserve">, a UE does not expect a number of PDCCH candidates, and a number of corresponding non-overlapped CCEs per slot on a secondary cell to be larger than the corresponding numbers that the UE is capable of monitoring on the secondary cell per slot. </w:t>
            </w:r>
          </w:p>
          <w:p w14:paraId="0E532012" w14:textId="143482F6" w:rsidR="00B22E8D" w:rsidRP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tc>
      </w:tr>
    </w:tbl>
    <w:p w14:paraId="6588B0DF" w14:textId="036D915E" w:rsidR="00B22E8D" w:rsidRDefault="00B22E8D" w:rsidP="009C4A2D"/>
    <w:p w14:paraId="342DEE40" w14:textId="77777777" w:rsidR="00B22E8D" w:rsidRDefault="00B22E8D" w:rsidP="00B22E8D">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3A6147EA" w14:textId="77777777" w:rsidR="00B22E8D" w:rsidRPr="009C4A2D" w:rsidRDefault="00B22E8D" w:rsidP="00B22E8D">
      <w:pPr>
        <w:pStyle w:val="Doc-text2"/>
        <w:tabs>
          <w:tab w:val="clear" w:pos="1622"/>
          <w:tab w:val="left" w:pos="1276"/>
        </w:tabs>
        <w:ind w:left="0" w:firstLine="0"/>
        <w:rPr>
          <w:b/>
          <w:bCs/>
          <w:lang w:val="en-GB"/>
        </w:rPr>
      </w:pPr>
      <w:r w:rsidRPr="009C4A2D">
        <w:rPr>
          <w:b/>
          <w:bCs/>
          <w:lang w:val="en-GB"/>
        </w:rPr>
        <w:t>Companies’ comments:</w:t>
      </w:r>
    </w:p>
    <w:tbl>
      <w:tblPr>
        <w:tblStyle w:val="afa"/>
        <w:tblW w:w="0" w:type="auto"/>
        <w:tblLook w:val="04A0" w:firstRow="1" w:lastRow="0" w:firstColumn="1" w:lastColumn="0" w:noHBand="0" w:noVBand="1"/>
      </w:tblPr>
      <w:tblGrid>
        <w:gridCol w:w="1555"/>
        <w:gridCol w:w="8074"/>
      </w:tblGrid>
      <w:tr w:rsidR="00B22E8D" w14:paraId="55627EC5" w14:textId="77777777" w:rsidTr="00A917BC">
        <w:tc>
          <w:tcPr>
            <w:tcW w:w="1555" w:type="dxa"/>
          </w:tcPr>
          <w:p w14:paraId="4110B8EB" w14:textId="77777777" w:rsidR="00B22E8D" w:rsidRPr="0074568D" w:rsidRDefault="00B22E8D" w:rsidP="00A917BC">
            <w:pPr>
              <w:jc w:val="center"/>
              <w:rPr>
                <w:b/>
                <w:bCs/>
              </w:rPr>
            </w:pPr>
            <w:r w:rsidRPr="0074568D">
              <w:rPr>
                <w:b/>
                <w:bCs/>
              </w:rPr>
              <w:t>Company</w:t>
            </w:r>
          </w:p>
        </w:tc>
        <w:tc>
          <w:tcPr>
            <w:tcW w:w="8074" w:type="dxa"/>
          </w:tcPr>
          <w:p w14:paraId="3992F234" w14:textId="77777777" w:rsidR="00B22E8D" w:rsidRPr="0074568D" w:rsidRDefault="00B22E8D" w:rsidP="00A917BC">
            <w:pPr>
              <w:jc w:val="center"/>
              <w:rPr>
                <w:b/>
                <w:bCs/>
              </w:rPr>
            </w:pPr>
            <w:r w:rsidRPr="0074568D">
              <w:rPr>
                <w:b/>
                <w:bCs/>
              </w:rPr>
              <w:t>Comment</w:t>
            </w:r>
          </w:p>
        </w:tc>
      </w:tr>
      <w:tr w:rsidR="00B22E8D" w14:paraId="2A3E6211" w14:textId="77777777" w:rsidTr="00A917BC">
        <w:tc>
          <w:tcPr>
            <w:tcW w:w="1555" w:type="dxa"/>
          </w:tcPr>
          <w:p w14:paraId="3EA62927" w14:textId="76FC087E" w:rsidR="00B22E8D" w:rsidRPr="00D13B10" w:rsidRDefault="00D13B10" w:rsidP="00A917BC">
            <w:pPr>
              <w:rPr>
                <w:rFonts w:eastAsiaTheme="minorEastAsia"/>
                <w:lang w:eastAsia="zh-CN"/>
              </w:rPr>
            </w:pPr>
            <w:r>
              <w:rPr>
                <w:rFonts w:eastAsiaTheme="minorEastAsia" w:hint="eastAsia"/>
                <w:lang w:eastAsia="zh-CN"/>
              </w:rPr>
              <w:t>Z</w:t>
            </w:r>
            <w:r>
              <w:rPr>
                <w:rFonts w:eastAsiaTheme="minorEastAsia"/>
                <w:lang w:eastAsia="zh-CN"/>
              </w:rPr>
              <w:t>TE</w:t>
            </w:r>
          </w:p>
        </w:tc>
        <w:tc>
          <w:tcPr>
            <w:tcW w:w="8074" w:type="dxa"/>
          </w:tcPr>
          <w:p w14:paraId="078591FE" w14:textId="6D53DDEF" w:rsidR="00B22E8D" w:rsidRPr="00D13B10" w:rsidRDefault="00D13B10" w:rsidP="00A917BC">
            <w:pPr>
              <w:rPr>
                <w:rFonts w:eastAsiaTheme="minorEastAsia"/>
                <w:lang w:eastAsia="zh-CN"/>
              </w:rPr>
            </w:pPr>
            <w:r>
              <w:rPr>
                <w:rFonts w:eastAsiaTheme="minorEastAsia" w:hint="eastAsia"/>
                <w:lang w:eastAsia="zh-CN"/>
              </w:rPr>
              <w:t>W</w:t>
            </w:r>
            <w:r>
              <w:rPr>
                <w:rFonts w:eastAsiaTheme="minorEastAsia"/>
                <w:lang w:eastAsia="zh-CN"/>
              </w:rPr>
              <w:t>e are fine with the above update.</w:t>
            </w:r>
          </w:p>
        </w:tc>
      </w:tr>
      <w:tr w:rsidR="002E657C" w14:paraId="594E079B" w14:textId="77777777" w:rsidTr="00A917BC">
        <w:tc>
          <w:tcPr>
            <w:tcW w:w="1555" w:type="dxa"/>
          </w:tcPr>
          <w:p w14:paraId="3644E0C5" w14:textId="189DB4FD" w:rsidR="002E657C" w:rsidRDefault="002E657C" w:rsidP="002E657C">
            <w:r>
              <w:t>Samsung</w:t>
            </w:r>
          </w:p>
        </w:tc>
        <w:tc>
          <w:tcPr>
            <w:tcW w:w="8074" w:type="dxa"/>
          </w:tcPr>
          <w:p w14:paraId="0B6FC10F" w14:textId="75351457" w:rsidR="002E657C" w:rsidRDefault="002E657C" w:rsidP="002E657C">
            <w:r>
              <w:t>OK with the proposal.</w:t>
            </w:r>
          </w:p>
        </w:tc>
      </w:tr>
      <w:tr w:rsidR="002E657C" w14:paraId="6893BA93" w14:textId="77777777" w:rsidTr="00A917BC">
        <w:tc>
          <w:tcPr>
            <w:tcW w:w="1555" w:type="dxa"/>
          </w:tcPr>
          <w:p w14:paraId="412AD727" w14:textId="076F5953" w:rsidR="002E657C" w:rsidRDefault="001E6933" w:rsidP="002E657C">
            <w:r>
              <w:t>MTK</w:t>
            </w:r>
          </w:p>
        </w:tc>
        <w:tc>
          <w:tcPr>
            <w:tcW w:w="8074" w:type="dxa"/>
          </w:tcPr>
          <w:p w14:paraId="238CB8A1" w14:textId="55C2678B" w:rsidR="002E657C" w:rsidRDefault="001E6933" w:rsidP="002E657C">
            <w:r>
              <w:t>We are fine to adopt this proposal</w:t>
            </w:r>
          </w:p>
        </w:tc>
      </w:tr>
      <w:tr w:rsidR="00D621F8" w14:paraId="3B537C7F" w14:textId="77777777" w:rsidTr="00D621F8">
        <w:tc>
          <w:tcPr>
            <w:tcW w:w="1555" w:type="dxa"/>
          </w:tcPr>
          <w:p w14:paraId="6AD4002C" w14:textId="77777777" w:rsidR="00D621F8" w:rsidRDefault="00D621F8" w:rsidP="00F71EED">
            <w:r>
              <w:t>vivo</w:t>
            </w:r>
          </w:p>
        </w:tc>
        <w:tc>
          <w:tcPr>
            <w:tcW w:w="8074" w:type="dxa"/>
          </w:tcPr>
          <w:p w14:paraId="621784EE" w14:textId="77777777" w:rsidR="00D621F8" w:rsidRDefault="00D621F8" w:rsidP="00F71EED">
            <w:r>
              <w:t>We are OK with this change.</w:t>
            </w:r>
          </w:p>
        </w:tc>
      </w:tr>
      <w:tr w:rsidR="00A61F17" w14:paraId="7307A0BE" w14:textId="77777777" w:rsidTr="00D621F8">
        <w:tc>
          <w:tcPr>
            <w:tcW w:w="1555" w:type="dxa"/>
          </w:tcPr>
          <w:p w14:paraId="700072BE" w14:textId="3A821435" w:rsidR="00A61F17" w:rsidRDefault="00A61F17" w:rsidP="00F71EED">
            <w:r>
              <w:t>Intel</w:t>
            </w:r>
          </w:p>
        </w:tc>
        <w:tc>
          <w:tcPr>
            <w:tcW w:w="8074" w:type="dxa"/>
          </w:tcPr>
          <w:p w14:paraId="5C3EDF41" w14:textId="2B4DF5FE" w:rsidR="00A61F17" w:rsidRDefault="00A61F17" w:rsidP="00F71EED">
            <w:r>
              <w:t>We are fine to adopt this proposal</w:t>
            </w:r>
          </w:p>
        </w:tc>
      </w:tr>
      <w:tr w:rsidR="00FB56B2" w14:paraId="544CFABC" w14:textId="77777777" w:rsidTr="00FB56B2">
        <w:tc>
          <w:tcPr>
            <w:tcW w:w="1555" w:type="dxa"/>
          </w:tcPr>
          <w:p w14:paraId="0D89B8F1" w14:textId="77777777" w:rsidR="00FB56B2" w:rsidRPr="001E21ED" w:rsidRDefault="00FB56B2" w:rsidP="008954B6">
            <w:pPr>
              <w:rPr>
                <w:rFonts w:eastAsiaTheme="minorEastAsia"/>
                <w:lang w:eastAsia="zh-CN"/>
              </w:rPr>
            </w:pPr>
            <w:r>
              <w:rPr>
                <w:rFonts w:eastAsiaTheme="minorEastAsia" w:hint="eastAsia"/>
                <w:lang w:eastAsia="zh-CN"/>
              </w:rPr>
              <w:t>CATT</w:t>
            </w:r>
          </w:p>
        </w:tc>
        <w:tc>
          <w:tcPr>
            <w:tcW w:w="8074" w:type="dxa"/>
          </w:tcPr>
          <w:p w14:paraId="7788C07A" w14:textId="77777777" w:rsidR="00FB56B2" w:rsidRDefault="00FB56B2" w:rsidP="008954B6">
            <w:r>
              <w:t xml:space="preserve">We are fine </w:t>
            </w:r>
            <w:r>
              <w:rPr>
                <w:rFonts w:eastAsiaTheme="minorEastAsia" w:hint="eastAsia"/>
                <w:lang w:eastAsia="zh-CN"/>
              </w:rPr>
              <w:t>with the</w:t>
            </w:r>
            <w:r>
              <w:t xml:space="preserve"> proposal</w:t>
            </w:r>
          </w:p>
        </w:tc>
      </w:tr>
      <w:tr w:rsidR="00642536" w14:paraId="674A30CD" w14:textId="77777777" w:rsidTr="00FB56B2">
        <w:tc>
          <w:tcPr>
            <w:tcW w:w="1555" w:type="dxa"/>
          </w:tcPr>
          <w:p w14:paraId="672D5760" w14:textId="31A3855C" w:rsidR="00642536" w:rsidRDefault="00642536" w:rsidP="008954B6">
            <w:pPr>
              <w:rPr>
                <w:lang w:eastAsia="zh-CN"/>
              </w:rPr>
            </w:pPr>
            <w:r>
              <w:rPr>
                <w:lang w:eastAsia="zh-CN"/>
              </w:rPr>
              <w:t>Qualcomm</w:t>
            </w:r>
          </w:p>
        </w:tc>
        <w:tc>
          <w:tcPr>
            <w:tcW w:w="8074" w:type="dxa"/>
          </w:tcPr>
          <w:p w14:paraId="517DEF17" w14:textId="3F4E8185" w:rsidR="00642536" w:rsidRDefault="004D312B" w:rsidP="008954B6">
            <w:r>
              <w:t>Adopt</w:t>
            </w:r>
            <w:r w:rsidR="00642536">
              <w:t xml:space="preserve"> the TP</w:t>
            </w:r>
            <w:r w:rsidR="00DB771A">
              <w:t>.</w:t>
            </w:r>
            <w:r w:rsidR="003246E7">
              <w:t xml:space="preserve"> Thanks.</w:t>
            </w:r>
          </w:p>
        </w:tc>
      </w:tr>
      <w:tr w:rsidR="00C66DCE" w14:paraId="4AE7294B" w14:textId="77777777" w:rsidTr="00FB56B2">
        <w:tc>
          <w:tcPr>
            <w:tcW w:w="1555" w:type="dxa"/>
          </w:tcPr>
          <w:p w14:paraId="53780EC1" w14:textId="3C4C204B" w:rsidR="00C66DCE" w:rsidRDefault="00C66DCE" w:rsidP="008954B6">
            <w:pPr>
              <w:rPr>
                <w:lang w:eastAsia="zh-CN"/>
              </w:rPr>
            </w:pPr>
            <w:r>
              <w:rPr>
                <w:lang w:eastAsia="zh-CN"/>
              </w:rPr>
              <w:t>Ericsson</w:t>
            </w:r>
          </w:p>
        </w:tc>
        <w:tc>
          <w:tcPr>
            <w:tcW w:w="8074" w:type="dxa"/>
          </w:tcPr>
          <w:p w14:paraId="3FDAE099" w14:textId="14A059E6" w:rsidR="00C66DCE" w:rsidRDefault="00C66DCE" w:rsidP="008954B6">
            <w:r>
              <w:rPr>
                <w:lang w:eastAsia="zh-CN"/>
              </w:rPr>
              <w:t>OK with feature lead proposal.</w:t>
            </w:r>
          </w:p>
        </w:tc>
      </w:tr>
      <w:tr w:rsidR="00D71B3F" w14:paraId="24D8EEFF" w14:textId="77777777" w:rsidTr="00D71B3F">
        <w:tc>
          <w:tcPr>
            <w:tcW w:w="1555" w:type="dxa"/>
          </w:tcPr>
          <w:p w14:paraId="533BEA1C" w14:textId="77777777" w:rsidR="00D71B3F" w:rsidRDefault="00D71B3F" w:rsidP="00DD2B92">
            <w:pPr>
              <w:rPr>
                <w:lang w:eastAsia="zh-CN"/>
              </w:rPr>
            </w:pPr>
            <w:r>
              <w:rPr>
                <w:lang w:eastAsia="zh-CN"/>
              </w:rPr>
              <w:t>Huawei, HiSi</w:t>
            </w:r>
          </w:p>
        </w:tc>
        <w:tc>
          <w:tcPr>
            <w:tcW w:w="8074" w:type="dxa"/>
          </w:tcPr>
          <w:p w14:paraId="3C9114D4" w14:textId="77777777" w:rsidR="00D71B3F" w:rsidRDefault="00D71B3F" w:rsidP="00DD2B92">
            <w:pPr>
              <w:rPr>
                <w:lang w:eastAsia="zh-CN"/>
              </w:rPr>
            </w:pPr>
            <w:r>
              <w:rPr>
                <w:lang w:eastAsia="zh-CN"/>
              </w:rPr>
              <w:t>OK</w:t>
            </w:r>
          </w:p>
        </w:tc>
      </w:tr>
    </w:tbl>
    <w:p w14:paraId="1D6E8696" w14:textId="77777777" w:rsidR="00B22E8D" w:rsidRPr="00FB56B2" w:rsidRDefault="00B22E8D" w:rsidP="009C4A2D">
      <w:bookmarkStart w:id="17" w:name="_GoBack"/>
      <w:bookmarkEnd w:id="17"/>
    </w:p>
    <w:p w14:paraId="656155A4" w14:textId="6D5E8CAA" w:rsidR="00145FEB" w:rsidRDefault="00145FEB" w:rsidP="00145FEB">
      <w:pPr>
        <w:pStyle w:val="1"/>
        <w:rPr>
          <w:rStyle w:val="1Char"/>
        </w:rPr>
      </w:pPr>
      <w:r>
        <w:rPr>
          <w:rStyle w:val="1Char"/>
        </w:rPr>
        <w:t>3</w:t>
      </w:r>
      <w:r w:rsidRPr="00590F3F">
        <w:rPr>
          <w:rStyle w:val="1Char"/>
        </w:rPr>
        <w:t xml:space="preserve"> </w:t>
      </w:r>
      <w:r w:rsidR="00B22E8D">
        <w:rPr>
          <w:rStyle w:val="1Char"/>
        </w:rPr>
        <w:t>Conclusion</w:t>
      </w:r>
    </w:p>
    <w:p w14:paraId="5F4741BA" w14:textId="00E3EFFC" w:rsidR="00B22E8D" w:rsidRPr="00B22E8D" w:rsidRDefault="00B22E8D" w:rsidP="00B22E8D">
      <w:r w:rsidRPr="00B22E8D">
        <w:rPr>
          <w:highlight w:val="yellow"/>
        </w:rPr>
        <w:t>To be written</w:t>
      </w:r>
    </w:p>
    <w:p w14:paraId="77DAF243" w14:textId="5D33C046" w:rsidR="00B30568" w:rsidRPr="00425E6E" w:rsidRDefault="00B30568" w:rsidP="00B30568">
      <w:pPr>
        <w:pStyle w:val="1"/>
        <w:rPr>
          <w:rStyle w:val="1Char"/>
        </w:rPr>
      </w:pPr>
      <w:r w:rsidRPr="00425E6E">
        <w:rPr>
          <w:rStyle w:val="1Char"/>
        </w:rPr>
        <w:lastRenderedPageBreak/>
        <w:t>References</w:t>
      </w:r>
    </w:p>
    <w:p w14:paraId="28467D18" w14:textId="41031468"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R1-2001622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Mixed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ZTE</w:t>
      </w:r>
    </w:p>
    <w:p w14:paraId="3339D078" w14:textId="1F3F664A"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R1-2001692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vivo</w:t>
      </w:r>
    </w:p>
    <w:p w14:paraId="4BFF61C3" w14:textId="4D56F4F6"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R1-2001837</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X-carrier scheduling with different SCS</w:t>
      </w:r>
      <w:r w:rsidR="00425E6E" w:rsidRPr="00425E6E">
        <w:rPr>
          <w:rFonts w:ascii="Arial" w:hAnsi="Arial" w:cs="Arial"/>
          <w:sz w:val="20"/>
          <w:szCs w:val="20"/>
          <w:lang w:val="en-GB"/>
        </w:rPr>
        <w:t xml:space="preserve">, </w:t>
      </w:r>
      <w:r w:rsidRPr="00425E6E">
        <w:rPr>
          <w:rFonts w:ascii="Arial" w:hAnsi="Arial" w:cs="Arial"/>
          <w:sz w:val="20"/>
          <w:szCs w:val="20"/>
          <w:lang w:val="en-GB"/>
        </w:rPr>
        <w:t>MediaTek Inc.</w:t>
      </w:r>
    </w:p>
    <w:p w14:paraId="1F564B56" w14:textId="734E128F"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R1-2001942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LG Electronics</w:t>
      </w:r>
    </w:p>
    <w:p w14:paraId="4C94DF62" w14:textId="1455A1C1"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R1-2002014</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Intel Corporation</w:t>
      </w:r>
    </w:p>
    <w:p w14:paraId="064A94D6" w14:textId="172E9074"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R1-2002067</w:t>
      </w:r>
      <w:r w:rsidR="00425E6E" w:rsidRPr="00425E6E">
        <w:rPr>
          <w:rFonts w:ascii="Arial" w:hAnsi="Arial" w:cs="Arial"/>
          <w:sz w:val="20"/>
          <w:szCs w:val="20"/>
          <w:lang w:val="en-GB"/>
        </w:rPr>
        <w:t xml:space="preserve"> </w:t>
      </w:r>
      <w:r w:rsidRPr="00425E6E">
        <w:rPr>
          <w:rFonts w:ascii="Arial" w:hAnsi="Arial" w:cs="Arial"/>
          <w:sz w:val="20"/>
          <w:szCs w:val="20"/>
          <w:lang w:val="en-GB"/>
        </w:rPr>
        <w:t>Discussion on HARQ-ACK feedback for SPS PDSCH release with cross-carrier scheduling</w:t>
      </w:r>
      <w:r w:rsidR="00425E6E" w:rsidRPr="00425E6E">
        <w:rPr>
          <w:rFonts w:ascii="Arial" w:hAnsi="Arial" w:cs="Arial"/>
          <w:sz w:val="20"/>
          <w:szCs w:val="20"/>
          <w:lang w:val="en-GB"/>
        </w:rPr>
        <w:t>, C</w:t>
      </w:r>
      <w:r w:rsidRPr="00425E6E">
        <w:rPr>
          <w:rFonts w:ascii="Arial" w:hAnsi="Arial" w:cs="Arial"/>
          <w:sz w:val="20"/>
          <w:szCs w:val="20"/>
          <w:lang w:val="en-GB"/>
        </w:rPr>
        <w:t>ATT</w:t>
      </w:r>
    </w:p>
    <w:p w14:paraId="763C8E3C" w14:textId="15A8126F" w:rsidR="00BD6CA6" w:rsidRPr="00425E6E" w:rsidRDefault="00BD6CA6" w:rsidP="00425E6E">
      <w:pPr>
        <w:pStyle w:val="af7"/>
        <w:numPr>
          <w:ilvl w:val="0"/>
          <w:numId w:val="36"/>
        </w:numPr>
        <w:rPr>
          <w:rFonts w:ascii="Arial" w:hAnsi="Arial" w:cs="Arial"/>
          <w:sz w:val="20"/>
          <w:szCs w:val="20"/>
          <w:lang w:val="en-GB"/>
        </w:rPr>
      </w:pPr>
      <w:r w:rsidRPr="00425E6E">
        <w:rPr>
          <w:rFonts w:ascii="Arial" w:hAnsi="Arial" w:cs="Arial"/>
          <w:sz w:val="20"/>
          <w:szCs w:val="20"/>
          <w:lang w:val="en-GB"/>
        </w:rPr>
        <w:t>R1-2002423</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for cross-carrier scheduling with different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Ericsson</w:t>
      </w:r>
    </w:p>
    <w:p w14:paraId="75FBAB04" w14:textId="5ED9D4D3" w:rsidR="00BD6CA6" w:rsidRDefault="00BD6CA6" w:rsidP="009C4A2D">
      <w:pPr>
        <w:pStyle w:val="af7"/>
        <w:numPr>
          <w:ilvl w:val="0"/>
          <w:numId w:val="36"/>
        </w:numPr>
        <w:rPr>
          <w:rFonts w:ascii="Arial" w:hAnsi="Arial" w:cs="Arial"/>
          <w:sz w:val="20"/>
          <w:szCs w:val="20"/>
          <w:lang w:val="en-GB"/>
        </w:rPr>
      </w:pPr>
      <w:r w:rsidRPr="00425E6E">
        <w:rPr>
          <w:rFonts w:ascii="Arial" w:hAnsi="Arial" w:cs="Arial"/>
          <w:sz w:val="20"/>
          <w:szCs w:val="20"/>
          <w:lang w:val="en-GB"/>
        </w:rPr>
        <w:t>R1-2002580</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Huawei, HiSilicon</w:t>
      </w:r>
    </w:p>
    <w:p w14:paraId="26968630" w14:textId="77777777" w:rsidR="009C4A2D" w:rsidRPr="009C4A2D" w:rsidRDefault="009C4A2D" w:rsidP="009C4A2D">
      <w:pPr>
        <w:pStyle w:val="af7"/>
        <w:numPr>
          <w:ilvl w:val="0"/>
          <w:numId w:val="36"/>
        </w:numPr>
        <w:rPr>
          <w:rFonts w:ascii="Arial" w:hAnsi="Arial" w:cs="Arial"/>
          <w:sz w:val="20"/>
          <w:szCs w:val="20"/>
          <w:lang w:val="en-GB"/>
        </w:rPr>
      </w:pPr>
      <w:r w:rsidRPr="009C4A2D">
        <w:rPr>
          <w:rFonts w:ascii="Arial" w:hAnsi="Arial" w:cs="Arial"/>
          <w:sz w:val="20"/>
          <w:szCs w:val="20"/>
          <w:lang w:val="en-GB"/>
        </w:rPr>
        <w:t>R1-2002613</w:t>
      </w:r>
      <w:r w:rsidRPr="009C4A2D">
        <w:rPr>
          <w:rFonts w:ascii="Arial" w:hAnsi="Arial" w:cs="Arial"/>
          <w:sz w:val="20"/>
          <w:szCs w:val="20"/>
          <w:lang w:val="en-GB"/>
        </w:rPr>
        <w:tab/>
        <w:t>FL summary on cross-carrier scheduling with different numerology</w:t>
      </w:r>
      <w:r w:rsidRPr="009C4A2D">
        <w:rPr>
          <w:rFonts w:ascii="Arial" w:hAnsi="Arial" w:cs="Arial"/>
          <w:sz w:val="20"/>
          <w:szCs w:val="20"/>
          <w:lang w:val="en-GB"/>
        </w:rPr>
        <w:tab/>
        <w:t>Moderator (Nokia)</w:t>
      </w:r>
    </w:p>
    <w:p w14:paraId="65C690DF" w14:textId="77A6B1DB" w:rsidR="009C4A2D" w:rsidRPr="009C4A2D" w:rsidRDefault="009C4A2D" w:rsidP="009C4A2D">
      <w:pPr>
        <w:pStyle w:val="af7"/>
        <w:numPr>
          <w:ilvl w:val="0"/>
          <w:numId w:val="36"/>
        </w:numPr>
        <w:rPr>
          <w:rFonts w:ascii="Arial" w:hAnsi="Arial" w:cs="Arial"/>
          <w:sz w:val="20"/>
          <w:szCs w:val="20"/>
          <w:lang w:val="en-GB"/>
        </w:rPr>
      </w:pPr>
      <w:r w:rsidRPr="009C4A2D">
        <w:rPr>
          <w:rFonts w:ascii="Arial" w:hAnsi="Arial" w:cs="Arial"/>
          <w:sz w:val="20"/>
          <w:szCs w:val="20"/>
          <w:lang w:val="en-GB"/>
        </w:rPr>
        <w:t>R1-2002614</w:t>
      </w:r>
      <w:r w:rsidRPr="009C4A2D">
        <w:rPr>
          <w:rFonts w:ascii="Arial" w:hAnsi="Arial" w:cs="Arial"/>
          <w:sz w:val="20"/>
          <w:szCs w:val="20"/>
          <w:lang w:val="en-GB"/>
        </w:rPr>
        <w:tab/>
        <w:t>FL summary #2 on cross-carrier scheduling with different numerology</w:t>
      </w:r>
      <w:r w:rsidRPr="009C4A2D">
        <w:rPr>
          <w:rFonts w:ascii="Arial" w:hAnsi="Arial" w:cs="Arial"/>
          <w:sz w:val="20"/>
          <w:szCs w:val="20"/>
          <w:lang w:val="en-GB"/>
        </w:rPr>
        <w:tab/>
        <w:t>Moderator (Nokia)</w:t>
      </w:r>
    </w:p>
    <w:sectPr w:rsidR="009C4A2D" w:rsidRPr="009C4A2D"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82367" w14:textId="77777777" w:rsidR="004E403B" w:rsidRDefault="004E403B">
      <w:r>
        <w:separator/>
      </w:r>
    </w:p>
  </w:endnote>
  <w:endnote w:type="continuationSeparator" w:id="0">
    <w:p w14:paraId="0D2614F3" w14:textId="77777777" w:rsidR="004E403B" w:rsidRDefault="004E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A917BC" w:rsidRDefault="00A917B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71B3F">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71B3F">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7CBEA" w14:textId="77777777" w:rsidR="004E403B" w:rsidRDefault="004E403B">
      <w:r>
        <w:separator/>
      </w:r>
    </w:p>
  </w:footnote>
  <w:footnote w:type="continuationSeparator" w:id="0">
    <w:p w14:paraId="4A7786A0" w14:textId="77777777" w:rsidR="004E403B" w:rsidRDefault="004E4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A917BC" w:rsidRDefault="00A917B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E269E4"/>
    <w:multiLevelType w:val="hybridMultilevel"/>
    <w:tmpl w:val="4E50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C74725"/>
    <w:multiLevelType w:val="hybridMultilevel"/>
    <w:tmpl w:val="BB54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54B6EC1"/>
    <w:multiLevelType w:val="hybridMultilevel"/>
    <w:tmpl w:val="759C58BC"/>
    <w:lvl w:ilvl="0" w:tplc="02C0CB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672DF"/>
    <w:multiLevelType w:val="hybridMultilevel"/>
    <w:tmpl w:val="AB16F6B2"/>
    <w:lvl w:ilvl="0" w:tplc="1DCC98F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CF908E0"/>
    <w:multiLevelType w:val="multilevel"/>
    <w:tmpl w:val="C7EC1E56"/>
    <w:lvl w:ilvl="0">
      <w:start w:val="1"/>
      <w:numFmt w:val="decimal"/>
      <w:lvlText w:val="%1."/>
      <w:lvlJc w:val="left"/>
      <w:pPr>
        <w:ind w:left="720" w:hanging="360"/>
      </w:pPr>
      <w:rPr>
        <w:rFonts w:hint="default"/>
      </w:rPr>
    </w:lvl>
    <w:lvl w:ilvl="1">
      <w:start w:val="2"/>
      <w:numFmt w:val="decimal"/>
      <w:isLgl/>
      <w:lvlText w:val="%1.%2"/>
      <w:lvlJc w:val="left"/>
      <w:pPr>
        <w:ind w:left="1490" w:hanging="1130"/>
      </w:pPr>
      <w:rPr>
        <w:rFonts w:hint="default"/>
      </w:rPr>
    </w:lvl>
    <w:lvl w:ilvl="2">
      <w:start w:val="1"/>
      <w:numFmt w:val="decimal"/>
      <w:isLgl/>
      <w:lvlText w:val="%1.%2.%3"/>
      <w:lvlJc w:val="left"/>
      <w:pPr>
        <w:ind w:left="1490" w:hanging="1130"/>
      </w:pPr>
      <w:rPr>
        <w:rFonts w:hint="default"/>
      </w:rPr>
    </w:lvl>
    <w:lvl w:ilvl="3">
      <w:start w:val="1"/>
      <w:numFmt w:val="decimal"/>
      <w:isLgl/>
      <w:lvlText w:val="%1.%2.%3.%4"/>
      <w:lvlJc w:val="left"/>
      <w:pPr>
        <w:ind w:left="1490" w:hanging="1130"/>
      </w:pPr>
      <w:rPr>
        <w:rFonts w:hint="default"/>
      </w:rPr>
    </w:lvl>
    <w:lvl w:ilvl="4">
      <w:start w:val="1"/>
      <w:numFmt w:val="decimal"/>
      <w:isLgl/>
      <w:lvlText w:val="%1.%2.%3.%4.%5"/>
      <w:lvlJc w:val="left"/>
      <w:pPr>
        <w:ind w:left="1490" w:hanging="1130"/>
      </w:pPr>
      <w:rPr>
        <w:rFonts w:hint="default"/>
      </w:rPr>
    </w:lvl>
    <w:lvl w:ilvl="5">
      <w:start w:val="1"/>
      <w:numFmt w:val="decimal"/>
      <w:isLgl/>
      <w:lvlText w:val="%1.%2.%3.%4.%5.%6"/>
      <w:lvlJc w:val="left"/>
      <w:pPr>
        <w:ind w:left="1490" w:hanging="113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5F66A9"/>
    <w:multiLevelType w:val="hybridMultilevel"/>
    <w:tmpl w:val="508A3C64"/>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4295F"/>
    <w:multiLevelType w:val="hybridMultilevel"/>
    <w:tmpl w:val="B38CACCE"/>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000B14"/>
    <w:multiLevelType w:val="multilevel"/>
    <w:tmpl w:val="7DD25B18"/>
    <w:lvl w:ilvl="0">
      <w:start w:val="10"/>
      <w:numFmt w:val="decimal"/>
      <w:lvlText w:val="%1"/>
      <w:lvlJc w:val="left"/>
      <w:pPr>
        <w:ind w:left="576" w:hanging="576"/>
      </w:pPr>
      <w:rPr>
        <w:rFonts w:eastAsia="Calibri" w:hint="default"/>
      </w:rPr>
    </w:lvl>
    <w:lvl w:ilvl="1">
      <w:start w:val="1"/>
      <w:numFmt w:val="decimal"/>
      <w:lvlText w:val="%1.%2"/>
      <w:lvlJc w:val="left"/>
      <w:pPr>
        <w:ind w:left="576" w:hanging="576"/>
      </w:pPr>
      <w:rPr>
        <w:rFonts w:eastAsia="Calibri" w:hint="default"/>
      </w:rPr>
    </w:lvl>
    <w:lvl w:ilvl="2">
      <w:start w:val="1"/>
      <w:numFmt w:val="decimal"/>
      <w:lvlText w:val="%1.%2.%3"/>
      <w:lvlJc w:val="left"/>
      <w:pPr>
        <w:ind w:left="576" w:hanging="576"/>
      </w:pPr>
      <w:rPr>
        <w:rFonts w:eastAsia="Calibri" w:hint="default"/>
      </w:rPr>
    </w:lvl>
    <w:lvl w:ilvl="3">
      <w:start w:val="1"/>
      <w:numFmt w:val="decimal"/>
      <w:lvlText w:val="%1.%2.%3.%4"/>
      <w:lvlJc w:val="left"/>
      <w:pPr>
        <w:ind w:left="576" w:hanging="576"/>
      </w:pPr>
      <w:rPr>
        <w:rFonts w:eastAsia="Calibri" w:hint="default"/>
      </w:rPr>
    </w:lvl>
    <w:lvl w:ilvl="4">
      <w:start w:val="1"/>
      <w:numFmt w:val="decimal"/>
      <w:lvlText w:val="%1.%2.%3.%4.%5"/>
      <w:lvlJc w:val="left"/>
      <w:pPr>
        <w:ind w:left="576" w:hanging="576"/>
      </w:pPr>
      <w:rPr>
        <w:rFonts w:eastAsia="Calibri" w:hint="default"/>
      </w:rPr>
    </w:lvl>
    <w:lvl w:ilvl="5">
      <w:start w:val="1"/>
      <w:numFmt w:val="decimal"/>
      <w:lvlText w:val="%1.%2.%3.%4.%5.%6"/>
      <w:lvlJc w:val="left"/>
      <w:pPr>
        <w:ind w:left="576" w:hanging="576"/>
      </w:pPr>
      <w:rPr>
        <w:rFonts w:eastAsia="Calibri" w:hint="default"/>
      </w:rPr>
    </w:lvl>
    <w:lvl w:ilvl="6">
      <w:start w:val="1"/>
      <w:numFmt w:val="decimal"/>
      <w:lvlText w:val="%1.%2.%3.%4.%5.%6.%7"/>
      <w:lvlJc w:val="left"/>
      <w:pPr>
        <w:ind w:left="576" w:hanging="576"/>
      </w:pPr>
      <w:rPr>
        <w:rFonts w:eastAsia="Calibri" w:hint="default"/>
      </w:rPr>
    </w:lvl>
    <w:lvl w:ilvl="7">
      <w:start w:val="1"/>
      <w:numFmt w:val="decimal"/>
      <w:lvlText w:val="%1.%2.%3.%4.%5.%6.%7.%8"/>
      <w:lvlJc w:val="left"/>
      <w:pPr>
        <w:ind w:left="576" w:hanging="576"/>
      </w:pPr>
      <w:rPr>
        <w:rFonts w:eastAsia="Calibri" w:hint="default"/>
      </w:rPr>
    </w:lvl>
    <w:lvl w:ilvl="8">
      <w:start w:val="1"/>
      <w:numFmt w:val="decimal"/>
      <w:lvlText w:val="%1.%2.%3.%4.%5.%6.%7.%8.%9"/>
      <w:lvlJc w:val="left"/>
      <w:pPr>
        <w:ind w:left="576" w:hanging="576"/>
      </w:pPr>
      <w:rPr>
        <w:rFonts w:eastAsia="Calibri" w:hint="default"/>
      </w:rPr>
    </w:lvl>
  </w:abstractNum>
  <w:abstractNum w:abstractNumId="39" w15:restartNumberingAfterBreak="0">
    <w:nsid w:val="712E365A"/>
    <w:multiLevelType w:val="hybridMultilevel"/>
    <w:tmpl w:val="D0E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413C22"/>
    <w:multiLevelType w:val="hybridMultilevel"/>
    <w:tmpl w:val="A8323886"/>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6709B"/>
    <w:multiLevelType w:val="hybridMultilevel"/>
    <w:tmpl w:val="B8BA64A0"/>
    <w:lvl w:ilvl="0" w:tplc="76E22674">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9"/>
  </w:num>
  <w:num w:numId="8">
    <w:abstractNumId w:val="12"/>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30"/>
  </w:num>
  <w:num w:numId="17">
    <w:abstractNumId w:val="7"/>
  </w:num>
  <w:num w:numId="18">
    <w:abstractNumId w:val="9"/>
  </w:num>
  <w:num w:numId="19">
    <w:abstractNumId w:val="5"/>
  </w:num>
  <w:num w:numId="20">
    <w:abstractNumId w:val="43"/>
  </w:num>
  <w:num w:numId="21">
    <w:abstractNumId w:val="13"/>
  </w:num>
  <w:num w:numId="22">
    <w:abstractNumId w:val="37"/>
  </w:num>
  <w:num w:numId="23">
    <w:abstractNumId w:val="21"/>
  </w:num>
  <w:num w:numId="24">
    <w:abstractNumId w:val="15"/>
  </w:num>
  <w:num w:numId="25">
    <w:abstractNumId w:val="34"/>
  </w:num>
  <w:num w:numId="26">
    <w:abstractNumId w:val="40"/>
  </w:num>
  <w:num w:numId="27">
    <w:abstractNumId w:val="44"/>
  </w:num>
  <w:num w:numId="28">
    <w:abstractNumId w:val="33"/>
  </w:num>
  <w:num w:numId="29">
    <w:abstractNumId w:val="26"/>
  </w:num>
  <w:num w:numId="30">
    <w:abstractNumId w:val="6"/>
  </w:num>
  <w:num w:numId="31">
    <w:abstractNumId w:val="14"/>
  </w:num>
  <w:num w:numId="32">
    <w:abstractNumId w:val="23"/>
  </w:num>
  <w:num w:numId="33">
    <w:abstractNumId w:val="42"/>
  </w:num>
  <w:num w:numId="34">
    <w:abstractNumId w:val="36"/>
  </w:num>
  <w:num w:numId="35">
    <w:abstractNumId w:val="41"/>
  </w:num>
  <w:num w:numId="36">
    <w:abstractNumId w:val="16"/>
  </w:num>
  <w:num w:numId="37">
    <w:abstractNumId w:val="39"/>
  </w:num>
  <w:num w:numId="38">
    <w:abstractNumId w:val="46"/>
  </w:num>
  <w:num w:numId="39">
    <w:abstractNumId w:val="4"/>
  </w:num>
  <w:num w:numId="40">
    <w:abstractNumId w:val="45"/>
  </w:num>
  <w:num w:numId="41">
    <w:abstractNumId w:val="28"/>
  </w:num>
  <w:num w:numId="42">
    <w:abstractNumId w:val="32"/>
  </w:num>
  <w:num w:numId="43">
    <w:abstractNumId w:val="35"/>
  </w:num>
  <w:num w:numId="44">
    <w:abstractNumId w:val="8"/>
  </w:num>
  <w:num w:numId="45">
    <w:abstractNumId w:val="31"/>
  </w:num>
  <w:num w:numId="46">
    <w:abstractNumId w:val="27"/>
  </w:num>
  <w:num w:numId="47">
    <w:abstractNumId w:val="3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5393"/>
    <w:rsid w:val="00036BA1"/>
    <w:rsid w:val="000422E2"/>
    <w:rsid w:val="00042F22"/>
    <w:rsid w:val="000444EF"/>
    <w:rsid w:val="00052A07"/>
    <w:rsid w:val="000534E3"/>
    <w:rsid w:val="0005606A"/>
    <w:rsid w:val="00057117"/>
    <w:rsid w:val="00057649"/>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1CF3"/>
    <w:rsid w:val="000A56F2"/>
    <w:rsid w:val="000B1F49"/>
    <w:rsid w:val="000B2719"/>
    <w:rsid w:val="000B3A8F"/>
    <w:rsid w:val="000B4AB9"/>
    <w:rsid w:val="000B58C3"/>
    <w:rsid w:val="000B61E9"/>
    <w:rsid w:val="000C165A"/>
    <w:rsid w:val="000C2E19"/>
    <w:rsid w:val="000D0B5F"/>
    <w:rsid w:val="000D0D07"/>
    <w:rsid w:val="000D0FC3"/>
    <w:rsid w:val="000D1E31"/>
    <w:rsid w:val="000D456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6FF1"/>
    <w:rsid w:val="001A7D6B"/>
    <w:rsid w:val="001B0D97"/>
    <w:rsid w:val="001B5A5D"/>
    <w:rsid w:val="001C1CE5"/>
    <w:rsid w:val="001C3D2A"/>
    <w:rsid w:val="001D51BA"/>
    <w:rsid w:val="001D53E7"/>
    <w:rsid w:val="001D6342"/>
    <w:rsid w:val="001D6D53"/>
    <w:rsid w:val="001E523E"/>
    <w:rsid w:val="001E58E2"/>
    <w:rsid w:val="001E6933"/>
    <w:rsid w:val="001E7789"/>
    <w:rsid w:val="001E7AED"/>
    <w:rsid w:val="001F3916"/>
    <w:rsid w:val="001F54C5"/>
    <w:rsid w:val="001F662C"/>
    <w:rsid w:val="001F7074"/>
    <w:rsid w:val="00200490"/>
    <w:rsid w:val="00201F3A"/>
    <w:rsid w:val="00202BD5"/>
    <w:rsid w:val="00203F96"/>
    <w:rsid w:val="00205901"/>
    <w:rsid w:val="002069B2"/>
    <w:rsid w:val="00207FA3"/>
    <w:rsid w:val="00214DA8"/>
    <w:rsid w:val="00215423"/>
    <w:rsid w:val="002158FA"/>
    <w:rsid w:val="00220600"/>
    <w:rsid w:val="002224DB"/>
    <w:rsid w:val="00223FCB"/>
    <w:rsid w:val="002252C3"/>
    <w:rsid w:val="00225C54"/>
    <w:rsid w:val="0023055F"/>
    <w:rsid w:val="00230765"/>
    <w:rsid w:val="00230D18"/>
    <w:rsid w:val="002319E4"/>
    <w:rsid w:val="00231A6D"/>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87D33"/>
    <w:rsid w:val="002907B5"/>
    <w:rsid w:val="00292EB7"/>
    <w:rsid w:val="00296227"/>
    <w:rsid w:val="00296BD7"/>
    <w:rsid w:val="00296F44"/>
    <w:rsid w:val="0029777D"/>
    <w:rsid w:val="002A055E"/>
    <w:rsid w:val="002A1D4E"/>
    <w:rsid w:val="002A2869"/>
    <w:rsid w:val="002B24D6"/>
    <w:rsid w:val="002B354D"/>
    <w:rsid w:val="002B51E1"/>
    <w:rsid w:val="002B72FA"/>
    <w:rsid w:val="002C0087"/>
    <w:rsid w:val="002C13D1"/>
    <w:rsid w:val="002C41E6"/>
    <w:rsid w:val="002D071A"/>
    <w:rsid w:val="002D082F"/>
    <w:rsid w:val="002D34B2"/>
    <w:rsid w:val="002D423E"/>
    <w:rsid w:val="002D48B0"/>
    <w:rsid w:val="002D5B37"/>
    <w:rsid w:val="002D7637"/>
    <w:rsid w:val="002E14FF"/>
    <w:rsid w:val="002E17F2"/>
    <w:rsid w:val="002E657C"/>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6E7"/>
    <w:rsid w:val="00324D23"/>
    <w:rsid w:val="00330E97"/>
    <w:rsid w:val="00331751"/>
    <w:rsid w:val="00334579"/>
    <w:rsid w:val="00335042"/>
    <w:rsid w:val="00335858"/>
    <w:rsid w:val="00336BDA"/>
    <w:rsid w:val="00342BD7"/>
    <w:rsid w:val="00346DB5"/>
    <w:rsid w:val="003477B1"/>
    <w:rsid w:val="00351C71"/>
    <w:rsid w:val="00353B5A"/>
    <w:rsid w:val="003549C9"/>
    <w:rsid w:val="00356C57"/>
    <w:rsid w:val="00357380"/>
    <w:rsid w:val="003602D9"/>
    <w:rsid w:val="003604CE"/>
    <w:rsid w:val="00370E47"/>
    <w:rsid w:val="0037199C"/>
    <w:rsid w:val="003742AC"/>
    <w:rsid w:val="00377CE1"/>
    <w:rsid w:val="00385BF0"/>
    <w:rsid w:val="003863A4"/>
    <w:rsid w:val="003939FF"/>
    <w:rsid w:val="003A2223"/>
    <w:rsid w:val="003A2A0F"/>
    <w:rsid w:val="003A34CE"/>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1CDF"/>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2750"/>
    <w:rsid w:val="00437447"/>
    <w:rsid w:val="00437CB4"/>
    <w:rsid w:val="00441A92"/>
    <w:rsid w:val="0044283E"/>
    <w:rsid w:val="004431DC"/>
    <w:rsid w:val="00444F56"/>
    <w:rsid w:val="00446488"/>
    <w:rsid w:val="004504E7"/>
    <w:rsid w:val="004517AA"/>
    <w:rsid w:val="004517DC"/>
    <w:rsid w:val="00452CA4"/>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3898"/>
    <w:rsid w:val="004D312B"/>
    <w:rsid w:val="004D36B1"/>
    <w:rsid w:val="004D5A05"/>
    <w:rsid w:val="004D7EBD"/>
    <w:rsid w:val="004E127E"/>
    <w:rsid w:val="004E143F"/>
    <w:rsid w:val="004E2680"/>
    <w:rsid w:val="004E28F9"/>
    <w:rsid w:val="004E403B"/>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0BE8"/>
    <w:rsid w:val="00554E19"/>
    <w:rsid w:val="005566FF"/>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111F"/>
    <w:rsid w:val="005C74FB"/>
    <w:rsid w:val="005D10B9"/>
    <w:rsid w:val="005D1602"/>
    <w:rsid w:val="005D26AA"/>
    <w:rsid w:val="005D2983"/>
    <w:rsid w:val="005E385F"/>
    <w:rsid w:val="005E5B81"/>
    <w:rsid w:val="005F2CB1"/>
    <w:rsid w:val="005F3025"/>
    <w:rsid w:val="005F4D45"/>
    <w:rsid w:val="005F618C"/>
    <w:rsid w:val="005F70BD"/>
    <w:rsid w:val="0060283C"/>
    <w:rsid w:val="00604F14"/>
    <w:rsid w:val="00611B83"/>
    <w:rsid w:val="00613257"/>
    <w:rsid w:val="00617560"/>
    <w:rsid w:val="00620A71"/>
    <w:rsid w:val="00620D80"/>
    <w:rsid w:val="006234A6"/>
    <w:rsid w:val="0062428F"/>
    <w:rsid w:val="00630001"/>
    <w:rsid w:val="006311B3"/>
    <w:rsid w:val="0063284C"/>
    <w:rsid w:val="00636398"/>
    <w:rsid w:val="006368D3"/>
    <w:rsid w:val="00637148"/>
    <w:rsid w:val="006377EC"/>
    <w:rsid w:val="0064151F"/>
    <w:rsid w:val="00641533"/>
    <w:rsid w:val="0064208D"/>
    <w:rsid w:val="00642536"/>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80"/>
    <w:rsid w:val="006741F2"/>
    <w:rsid w:val="00674CC3"/>
    <w:rsid w:val="00675C72"/>
    <w:rsid w:val="006771F9"/>
    <w:rsid w:val="006776D7"/>
    <w:rsid w:val="00681003"/>
    <w:rsid w:val="006817C9"/>
    <w:rsid w:val="00683ECE"/>
    <w:rsid w:val="00684674"/>
    <w:rsid w:val="00695FC2"/>
    <w:rsid w:val="00696949"/>
    <w:rsid w:val="00697052"/>
    <w:rsid w:val="006A056A"/>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3791"/>
    <w:rsid w:val="00704EDB"/>
    <w:rsid w:val="00706101"/>
    <w:rsid w:val="00706B03"/>
    <w:rsid w:val="00707072"/>
    <w:rsid w:val="00707D61"/>
    <w:rsid w:val="00712287"/>
    <w:rsid w:val="00712772"/>
    <w:rsid w:val="007148D3"/>
    <w:rsid w:val="00715B9A"/>
    <w:rsid w:val="0071605A"/>
    <w:rsid w:val="0072195C"/>
    <w:rsid w:val="00724965"/>
    <w:rsid w:val="007257D0"/>
    <w:rsid w:val="00726EA6"/>
    <w:rsid w:val="00727208"/>
    <w:rsid w:val="00727680"/>
    <w:rsid w:val="007348B1"/>
    <w:rsid w:val="007362A6"/>
    <w:rsid w:val="00736D7D"/>
    <w:rsid w:val="00740E58"/>
    <w:rsid w:val="007413DA"/>
    <w:rsid w:val="007445A0"/>
    <w:rsid w:val="00744E70"/>
    <w:rsid w:val="0074524B"/>
    <w:rsid w:val="00747D8B"/>
    <w:rsid w:val="00751228"/>
    <w:rsid w:val="007571E1"/>
    <w:rsid w:val="007604B2"/>
    <w:rsid w:val="00765281"/>
    <w:rsid w:val="00766BAD"/>
    <w:rsid w:val="00770ED2"/>
    <w:rsid w:val="007729A2"/>
    <w:rsid w:val="007730A1"/>
    <w:rsid w:val="007755F2"/>
    <w:rsid w:val="00776971"/>
    <w:rsid w:val="007808CE"/>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3F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45"/>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6E33"/>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403E"/>
    <w:rsid w:val="009C4A2D"/>
    <w:rsid w:val="009D2058"/>
    <w:rsid w:val="009D4FF0"/>
    <w:rsid w:val="009D703C"/>
    <w:rsid w:val="009D718F"/>
    <w:rsid w:val="009E05B9"/>
    <w:rsid w:val="009E068F"/>
    <w:rsid w:val="009E14E0"/>
    <w:rsid w:val="009E35DB"/>
    <w:rsid w:val="009E47A3"/>
    <w:rsid w:val="009F08F3"/>
    <w:rsid w:val="009F3337"/>
    <w:rsid w:val="009F344F"/>
    <w:rsid w:val="00A008B2"/>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1F17"/>
    <w:rsid w:val="00A62A77"/>
    <w:rsid w:val="00A63483"/>
    <w:rsid w:val="00A657D7"/>
    <w:rsid w:val="00A660AC"/>
    <w:rsid w:val="00A67E6C"/>
    <w:rsid w:val="00A71952"/>
    <w:rsid w:val="00A71B99"/>
    <w:rsid w:val="00A739D0"/>
    <w:rsid w:val="00A761D4"/>
    <w:rsid w:val="00A77EC4"/>
    <w:rsid w:val="00A82760"/>
    <w:rsid w:val="00A83C1C"/>
    <w:rsid w:val="00A917B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143"/>
    <w:rsid w:val="00AF1C5D"/>
    <w:rsid w:val="00AF42D7"/>
    <w:rsid w:val="00AF5A69"/>
    <w:rsid w:val="00B006FE"/>
    <w:rsid w:val="00B007CB"/>
    <w:rsid w:val="00B02AA9"/>
    <w:rsid w:val="00B02CDD"/>
    <w:rsid w:val="00B02FA3"/>
    <w:rsid w:val="00B05084"/>
    <w:rsid w:val="00B12B32"/>
    <w:rsid w:val="00B157F9"/>
    <w:rsid w:val="00B20256"/>
    <w:rsid w:val="00B205CA"/>
    <w:rsid w:val="00B207F4"/>
    <w:rsid w:val="00B20D09"/>
    <w:rsid w:val="00B22E8D"/>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66DCE"/>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4CBF"/>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B10"/>
    <w:rsid w:val="00D13E4E"/>
    <w:rsid w:val="00D167F9"/>
    <w:rsid w:val="00D239A7"/>
    <w:rsid w:val="00D23F47"/>
    <w:rsid w:val="00D24E0A"/>
    <w:rsid w:val="00D26A8A"/>
    <w:rsid w:val="00D3685E"/>
    <w:rsid w:val="00D36E71"/>
    <w:rsid w:val="00D37D87"/>
    <w:rsid w:val="00D40B33"/>
    <w:rsid w:val="00D41A99"/>
    <w:rsid w:val="00D4318F"/>
    <w:rsid w:val="00D438BF"/>
    <w:rsid w:val="00D440F8"/>
    <w:rsid w:val="00D51AE0"/>
    <w:rsid w:val="00D546FF"/>
    <w:rsid w:val="00D55AD5"/>
    <w:rsid w:val="00D576CA"/>
    <w:rsid w:val="00D61AF5"/>
    <w:rsid w:val="00D621F8"/>
    <w:rsid w:val="00D64DD4"/>
    <w:rsid w:val="00D652B5"/>
    <w:rsid w:val="00D66155"/>
    <w:rsid w:val="00D708B0"/>
    <w:rsid w:val="00D71B3F"/>
    <w:rsid w:val="00D77B1D"/>
    <w:rsid w:val="00D8021F"/>
    <w:rsid w:val="00D80383"/>
    <w:rsid w:val="00D823C6"/>
    <w:rsid w:val="00D8327F"/>
    <w:rsid w:val="00D835FE"/>
    <w:rsid w:val="00D86CA3"/>
    <w:rsid w:val="00D871CE"/>
    <w:rsid w:val="00D9196D"/>
    <w:rsid w:val="00D92982"/>
    <w:rsid w:val="00D93825"/>
    <w:rsid w:val="00D94800"/>
    <w:rsid w:val="00DA305E"/>
    <w:rsid w:val="00DA5417"/>
    <w:rsid w:val="00DA5538"/>
    <w:rsid w:val="00DA56E8"/>
    <w:rsid w:val="00DB0A9F"/>
    <w:rsid w:val="00DB377D"/>
    <w:rsid w:val="00DB771A"/>
    <w:rsid w:val="00DC1CB2"/>
    <w:rsid w:val="00DC2797"/>
    <w:rsid w:val="00DC2D36"/>
    <w:rsid w:val="00DC4DB0"/>
    <w:rsid w:val="00DC53EF"/>
    <w:rsid w:val="00DD4B10"/>
    <w:rsid w:val="00DD6F3D"/>
    <w:rsid w:val="00DE00D1"/>
    <w:rsid w:val="00DE2462"/>
    <w:rsid w:val="00DE5608"/>
    <w:rsid w:val="00DE58D0"/>
    <w:rsid w:val="00DE654F"/>
    <w:rsid w:val="00DF0B6E"/>
    <w:rsid w:val="00DF15E0"/>
    <w:rsid w:val="00DF37A0"/>
    <w:rsid w:val="00DF43CF"/>
    <w:rsid w:val="00E00B32"/>
    <w:rsid w:val="00E044DF"/>
    <w:rsid w:val="00E10117"/>
    <w:rsid w:val="00E110E7"/>
    <w:rsid w:val="00E11B20"/>
    <w:rsid w:val="00E17FA2"/>
    <w:rsid w:val="00E22330"/>
    <w:rsid w:val="00E26B8D"/>
    <w:rsid w:val="00E30B5A"/>
    <w:rsid w:val="00E3123D"/>
    <w:rsid w:val="00E31461"/>
    <w:rsid w:val="00E31D43"/>
    <w:rsid w:val="00E320BF"/>
    <w:rsid w:val="00E32608"/>
    <w:rsid w:val="00E32F27"/>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9AA"/>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24DB"/>
    <w:rsid w:val="00FB42DE"/>
    <w:rsid w:val="00FB4C80"/>
    <w:rsid w:val="00FB56B2"/>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1755F303-1E5E-4027-B060-80AC2366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basedOn w:val="a1"/>
    <w:link w:val="Char5"/>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A917BC"/>
    <w:pPr>
      <w:spacing w:before="100" w:beforeAutospacing="1" w:after="180"/>
    </w:pPr>
    <w:rPr>
      <w:rFonts w:ascii="Times New Roman" w:eastAsia="宋体"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18929551">
      <w:bodyDiv w:val="1"/>
      <w:marLeft w:val="0"/>
      <w:marRight w:val="0"/>
      <w:marTop w:val="0"/>
      <w:marBottom w:val="0"/>
      <w:divBdr>
        <w:top w:val="none" w:sz="0" w:space="0" w:color="auto"/>
        <w:left w:val="none" w:sz="0" w:space="0" w:color="auto"/>
        <w:bottom w:val="none" w:sz="0" w:space="0" w:color="auto"/>
        <w:right w:val="none" w:sz="0" w:space="0" w:color="auto"/>
      </w:divBdr>
    </w:div>
    <w:div w:id="155072461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AD9CE-7AB1-4F9C-9B65-5C9649B9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8</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14512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Huawei</cp:lastModifiedBy>
  <cp:revision>2</cp:revision>
  <cp:lastPrinted>2008-01-31T07:09:00Z</cp:lastPrinted>
  <dcterms:created xsi:type="dcterms:W3CDTF">2020-04-23T01:41:00Z</dcterms:created>
  <dcterms:modified xsi:type="dcterms:W3CDTF">2020-04-23T01:41:00Z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19d2e2f3-106d-4644-9b50-0d7fe4e5aa4d</vt:lpwstr>
  </property>
  <property fmtid="{D5CDD505-2E9C-101B-9397-08002B2CF9AE}" pid="5" name="CTPClassification">
    <vt:lpwstr>CTP_NT</vt:lpwstr>
  </property>
  <property fmtid="{D5CDD505-2E9C-101B-9397-08002B2CF9AE}" pid="6" name="_2015_ms_pID_725343">
    <vt:lpwstr>(2)bx3vT+6EhUDValroBTfjcRSJdZuu3QrXwVmedPxYii5aan7y3eqAgL84XhaelEBeDpP7n9Ge
ovg2vrIZZg0xwD4ucisgJOHELgnqPb/Bw+MAM6npq3hn1q6X845/eO30IueSMaqhqA6u3ybB
RkrRn0aiI5SAgQYzXIsfUFGuPmthkH50xNnz3nrgFViWYcniyDV74+WrUD5gdXvDpTH/y8Zl
tUKWSUDlQFR1IkSrXO</vt:lpwstr>
  </property>
  <property fmtid="{D5CDD505-2E9C-101B-9397-08002B2CF9AE}" pid="7" name="_2015_ms_pID_7253431">
    <vt:lpwstr>u3HEfGNmKCZHZVNbRo6pmidyf4x4GZhKkGikqoc+mMFGEZsqsg9RNb
y7Wn45YTP7Ft6UOPUpBPumEp64l1Ibapk+jLbXL+EM+ZcpBaUd3WdBeVmpqlvBbZHzDFH1dC
Jbcgdd3c617b53EPHWGuYwOK+VH7h+OwVrzX2t5GrOraIC8pbPFXQqXXNkjP2jum7dqsr2EZ
ma9MUW/jn+ZnRjh6</vt:lpwstr>
  </property>
</Properties>
</file>