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E506" w14:textId="734ECE10" w:rsidR="00BD6CA6" w:rsidRPr="00425E6E" w:rsidRDefault="00BD6CA6" w:rsidP="00BD6CA6">
      <w:pPr>
        <w:pStyle w:val="Header"/>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Header"/>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Header"/>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 xml:space="preserve">This document is used to collect </w:t>
      </w:r>
      <w:proofErr w:type="gramStart"/>
      <w:r>
        <w:rPr>
          <w:lang w:val="en-GB"/>
        </w:rPr>
        <w:t>companies</w:t>
      </w:r>
      <w:proofErr w:type="gramEnd"/>
      <w:r>
        <w:rPr>
          <w:lang w:val="en-GB"/>
        </w:rPr>
        <w:t xml:space="preserve">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Heading1"/>
        <w:rPr>
          <w:rStyle w:val="Heading1Char"/>
        </w:rPr>
      </w:pPr>
      <w:r w:rsidRPr="00425E6E">
        <w:rPr>
          <w:rStyle w:val="Heading1Char"/>
        </w:rPr>
        <w:t>2</w:t>
      </w:r>
      <w:r w:rsidR="009C4A2D">
        <w:rPr>
          <w:rStyle w:val="Heading1Char"/>
        </w:rPr>
        <w:tab/>
        <w:t>Companies’ views on discussion topics</w:t>
      </w:r>
    </w:p>
    <w:p w14:paraId="71DA5D01" w14:textId="3FE58E34" w:rsidR="009C4A2D" w:rsidRDefault="009C4A2D" w:rsidP="009C4A2D">
      <w:pPr>
        <w:pStyle w:val="Heading2"/>
      </w:pPr>
      <w:r w:rsidRPr="00425E6E">
        <w:t>2.1</w:t>
      </w:r>
      <w:r>
        <w:tab/>
      </w:r>
      <w:r w:rsidRPr="009C4A2D">
        <w:t>Issue#1 of R1-R2002613</w:t>
      </w:r>
    </w:p>
    <w:tbl>
      <w:tblPr>
        <w:tblStyle w:val="TableGrid"/>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BodyText"/>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BodyText"/>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BodyText"/>
              <w:rPr>
                <w:rFonts w:cs="Arial"/>
                <w:sz w:val="20"/>
                <w:szCs w:val="20"/>
                <w:lang w:val="en-GB"/>
              </w:rPr>
            </w:pPr>
            <w:r w:rsidRPr="00425E6E">
              <w:rPr>
                <w:rFonts w:cs="Arial"/>
                <w:sz w:val="20"/>
                <w:szCs w:val="20"/>
                <w:lang w:val="en-GB"/>
              </w:rPr>
              <w:t>ZTE, vivo,</w:t>
            </w:r>
            <w:r w:rsidRPr="00425E6E">
              <w:rPr>
                <w:rFonts w:cs="Arial"/>
                <w:sz w:val="20"/>
                <w:szCs w:val="20"/>
                <w:lang w:val="en-GB"/>
              </w:rPr>
              <w:br/>
            </w:r>
            <w:proofErr w:type="spellStart"/>
            <w:r w:rsidRPr="00425E6E">
              <w:rPr>
                <w:rFonts w:cs="Arial"/>
                <w:sz w:val="20"/>
                <w:szCs w:val="20"/>
                <w:lang w:val="en-GB"/>
              </w:rPr>
              <w:t>MTek</w:t>
            </w:r>
            <w:proofErr w:type="spellEnd"/>
            <w:r w:rsidRPr="00425E6E">
              <w:rPr>
                <w:rFonts w:cs="Arial"/>
                <w:sz w:val="20"/>
                <w:szCs w:val="20"/>
                <w:lang w:val="en-GB"/>
              </w:rPr>
              <w:t>,</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r>
            <w:proofErr w:type="spellStart"/>
            <w:r w:rsidRPr="00425E6E">
              <w:rPr>
                <w:rFonts w:cs="Arial"/>
                <w:sz w:val="20"/>
                <w:szCs w:val="20"/>
                <w:lang w:val="en-GB"/>
              </w:rPr>
              <w:t>CATT,Huawei</w:t>
            </w:r>
            <w:proofErr w:type="spellEnd"/>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ListParagraph"/>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ListParagraph"/>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ListParagraph"/>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 xml:space="preserve">[R1-2001837, </w:t>
      </w:r>
      <w:proofErr w:type="spellStart"/>
      <w:r>
        <w:t>MediaTek</w:t>
      </w:r>
      <w:proofErr w:type="spellEnd"/>
      <w:r>
        <w:t>]</w:t>
      </w:r>
    </w:p>
    <w:p w14:paraId="1FBDD468" w14:textId="1F64FC98"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rPr>
        <w:t xml:space="preserve">The last PDSCH slot that overlaps with the end of last symbol of PDCCH slot containing the SPS PDSCH release is the reference slot used to determine PUCCH </w:t>
      </w:r>
      <w:proofErr w:type="spellStart"/>
      <w:r w:rsidRPr="000D0FC3">
        <w:rPr>
          <w:rFonts w:ascii="Times New Roman" w:hAnsi="Times New Roman"/>
          <w:sz w:val="20"/>
          <w:szCs w:val="20"/>
        </w:rPr>
        <w:t>Tx</w:t>
      </w:r>
      <w:proofErr w:type="spellEnd"/>
      <w:r w:rsidRPr="000D0FC3">
        <w:rPr>
          <w:rFonts w:ascii="Times New Roman" w:hAnsi="Times New Roman"/>
          <w:sz w:val="20"/>
          <w:szCs w:val="20"/>
        </w:rPr>
        <w:t xml:space="preserve">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ListParagraph"/>
        <w:numPr>
          <w:ilvl w:val="0"/>
          <w:numId w:val="42"/>
        </w:numPr>
        <w:rPr>
          <w:rFonts w:ascii="Times New Roman" w:hAnsi="Times New Roman"/>
          <w:sz w:val="20"/>
          <w:szCs w:val="20"/>
        </w:rPr>
      </w:pPr>
      <w:proofErr w:type="spellStart"/>
      <w:r w:rsidRPr="000D0FC3">
        <w:rPr>
          <w:rFonts w:ascii="Times New Roman" w:hAnsi="Times New Roman"/>
          <w:sz w:val="20"/>
          <w:szCs w:val="20"/>
          <w:lang w:val="en-US"/>
        </w:rPr>
        <w:t>T</w:t>
      </w:r>
      <w:r w:rsidRPr="000D0FC3">
        <w:rPr>
          <w:rFonts w:ascii="Times New Roman" w:hAnsi="Times New Roman"/>
          <w:sz w:val="20"/>
          <w:szCs w:val="20"/>
        </w:rPr>
        <w:t>he</w:t>
      </w:r>
      <w:proofErr w:type="spellEnd"/>
      <w:r w:rsidRPr="000D0FC3">
        <w:rPr>
          <w:rFonts w:ascii="Times New Roman" w:hAnsi="Times New Roman"/>
          <w:sz w:val="20"/>
          <w:szCs w:val="20"/>
        </w:rPr>
        <w:t xml:space="preserve"> last PDSCH slot overlapping with the SPS PDSCH release is used to derive a HARQ-ACK occasion in Type1 HARQ-ACK codebook. </w:t>
      </w:r>
    </w:p>
    <w:p w14:paraId="576F9515" w14:textId="28518689" w:rsidR="000D0FC3" w:rsidRP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ListParagraph"/>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ListParagraph"/>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ListParagraph"/>
        <w:numPr>
          <w:ilvl w:val="0"/>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en-US"/>
        </w:rPr>
        <w:t>T</w:t>
      </w:r>
      <w:r w:rsidRPr="0037199C">
        <w:rPr>
          <w:rFonts w:ascii="Times New Roman" w:hAnsi="Times New Roman"/>
          <w:color w:val="0070C0"/>
          <w:sz w:val="20"/>
          <w:szCs w:val="20"/>
        </w:rPr>
        <w:t>he</w:t>
      </w:r>
      <w:proofErr w:type="spellEnd"/>
      <w:r w:rsidRPr="0037199C">
        <w:rPr>
          <w:rFonts w:ascii="Times New Roman" w:hAnsi="Times New Roman"/>
          <w:color w:val="0070C0"/>
          <w:sz w:val="20"/>
          <w:szCs w:val="20"/>
        </w:rPr>
        <w:t xml:space="preserve"> bit location of the SPS release in type-1 codebook is determined by the SLIV of the SPS PDSCH.</w:t>
      </w:r>
    </w:p>
    <w:p w14:paraId="75F814A8" w14:textId="45393661" w:rsidR="0037199C" w:rsidRPr="0037199C" w:rsidRDefault="0037199C" w:rsidP="0037199C">
      <w:pPr>
        <w:pStyle w:val="ListParagraph"/>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ListParagraph"/>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ListParagraph"/>
        <w:numPr>
          <w:ilvl w:val="0"/>
          <w:numId w:val="44"/>
        </w:numPr>
        <w:rPr>
          <w:rFonts w:ascii="Times New Roman" w:hAnsi="Times New Roman"/>
          <w:sz w:val="20"/>
          <w:szCs w:val="20"/>
          <w:highlight w:val="yellow"/>
        </w:rPr>
      </w:pPr>
      <w:proofErr w:type="spellStart"/>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w:t>
      </w:r>
      <w:proofErr w:type="spellEnd"/>
      <w:r w:rsidRPr="0037199C">
        <w:rPr>
          <w:rFonts w:ascii="Times New Roman" w:hAnsi="Times New Roman"/>
          <w:sz w:val="20"/>
          <w:szCs w:val="20"/>
          <w:highlight w:val="yellow"/>
        </w:rPr>
        <w:t xml:space="preserv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a"/>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9C4A2D" w14:paraId="149E405C" w14:textId="77777777" w:rsidTr="00A917BC">
        <w:tc>
          <w:tcPr>
            <w:tcW w:w="1555" w:type="dxa"/>
          </w:tcPr>
          <w:p w14:paraId="4F39A648" w14:textId="17EC48D0" w:rsidR="009C4A2D" w:rsidRDefault="00B57083" w:rsidP="00A917BC">
            <w:r>
              <w:t>Samsung</w:t>
            </w:r>
          </w:p>
        </w:tc>
        <w:tc>
          <w:tcPr>
            <w:tcW w:w="8074" w:type="dxa"/>
          </w:tcPr>
          <w:p w14:paraId="3DE91E71" w14:textId="00C777D4" w:rsidR="004A3F80" w:rsidRDefault="00B57083" w:rsidP="00B57083">
            <w:r>
              <w:t xml:space="preserve">No need for the proposal. Current specifications are sufficient. </w:t>
            </w:r>
          </w:p>
          <w:p w14:paraId="71ACFE22" w14:textId="5DB4F729" w:rsidR="009C4A2D" w:rsidRDefault="004A3F80" w:rsidP="00B57083">
            <w:r>
              <w:t>The first part of the proposal is captured by Rel-15 timeline descriptions for HARQ-ACK generation for SPS PDSCH release. The second part of the proposal is also Rel-15 operation.</w:t>
            </w:r>
          </w:p>
        </w:tc>
      </w:tr>
    </w:tbl>
    <w:p w14:paraId="2532E56A" w14:textId="77777777" w:rsidR="009C4A2D" w:rsidRPr="009C4A2D" w:rsidRDefault="009C4A2D" w:rsidP="009C4A2D"/>
    <w:p w14:paraId="4141B867" w14:textId="7820A7F8" w:rsidR="009C4A2D" w:rsidRDefault="009C4A2D" w:rsidP="009C4A2D">
      <w:pPr>
        <w:pStyle w:val="Heading2"/>
      </w:pPr>
      <w:r w:rsidRPr="00425E6E">
        <w:t>2.</w:t>
      </w:r>
      <w:r>
        <w:t>2</w:t>
      </w:r>
      <w:r>
        <w:tab/>
        <w:t xml:space="preserve">Spec improvement </w:t>
      </w:r>
      <w:r w:rsidRPr="009C4A2D">
        <w:t>#1 of R1-R2002613</w:t>
      </w:r>
    </w:p>
    <w:tbl>
      <w:tblPr>
        <w:tblStyle w:val="TableGrid"/>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BodyText"/>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 xml:space="preserve">TP for </w:t>
            </w:r>
            <w:proofErr w:type="spellStart"/>
            <w:r w:rsidRPr="00425E6E">
              <w:rPr>
                <w:rFonts w:ascii="Times" w:eastAsia="Batang" w:hAnsi="Times"/>
                <w:bCs w:val="0"/>
                <w:sz w:val="20"/>
                <w:szCs w:val="20"/>
                <w:lang w:val="en-GB"/>
              </w:rPr>
              <w:t>subclause</w:t>
            </w:r>
            <w:proofErr w:type="spellEnd"/>
            <w:r w:rsidRPr="00425E6E">
              <w:rPr>
                <w:rFonts w:ascii="Times" w:eastAsia="Batang" w:hAnsi="Times"/>
                <w:bCs w:val="0"/>
                <w:sz w:val="20"/>
                <w:szCs w:val="20"/>
                <w:lang w:val="en-GB"/>
              </w:rPr>
              <w:t xml:space="preserv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proofErr w:type="spellStart"/>
            <w:r w:rsidRPr="00425E6E">
              <w:rPr>
                <w:rFonts w:eastAsia="Times New Roman"/>
                <w:strike/>
                <w:color w:val="FF0000"/>
                <w:sz w:val="20"/>
                <w:szCs w:val="20"/>
                <w:u w:val="single"/>
                <w:lang w:val="en-GB"/>
              </w:rPr>
              <w:t>PDSCH</w:t>
            </w:r>
            <w:proofErr w:type="spellEnd"/>
            <w:r w:rsidRPr="00425E6E">
              <w:rPr>
                <w:rFonts w:eastAsia="Times New Roman"/>
                <w:strike/>
                <w:color w:val="FF0000"/>
                <w:sz w:val="20"/>
                <w:szCs w:val="20"/>
                <w:u w:val="single"/>
                <w:lang w:val="en-GB"/>
              </w:rPr>
              <w:t xml:space="preserve">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proofErr w:type="spellStart"/>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proofErr w:type="spellEnd"/>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BodyText"/>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BodyText"/>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lastRenderedPageBreak/>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432750" w14:paraId="7C08426F" w14:textId="77777777" w:rsidTr="00A917BC">
        <w:tc>
          <w:tcPr>
            <w:tcW w:w="1555" w:type="dxa"/>
          </w:tcPr>
          <w:p w14:paraId="5F3807BF" w14:textId="18269745" w:rsidR="00432750" w:rsidRDefault="004A3F80" w:rsidP="00A917BC">
            <w:r>
              <w:t>Samsung</w:t>
            </w:r>
          </w:p>
        </w:tc>
        <w:tc>
          <w:tcPr>
            <w:tcW w:w="8074" w:type="dxa"/>
          </w:tcPr>
          <w:p w14:paraId="038E0FFE" w14:textId="77A9CADB" w:rsidR="00432750" w:rsidRDefault="004A3F80" w:rsidP="00A917BC">
            <w:r>
              <w:t xml:space="preserve">OK with the proposal but the text can be imporved – e.g. &lt;&lt;slot allocated for the PDSCH&gt;&gt; </w:t>
            </w:r>
            <w:r w:rsidRPr="004A3F80">
              <w:sym w:font="Wingdings" w:char="F0E0"/>
            </w:r>
            <w:r>
              <w:t xml:space="preserve"> &lt;&lt;slot of the PDSCH reception&gt;&gt;</w:t>
            </w:r>
          </w:p>
        </w:tc>
      </w:tr>
    </w:tbl>
    <w:p w14:paraId="63E9A13F" w14:textId="77777777" w:rsidR="00432750" w:rsidRPr="009C4A2D" w:rsidRDefault="00432750" w:rsidP="00432750"/>
    <w:p w14:paraId="551DE98D" w14:textId="7F0D846E" w:rsidR="009C4A2D" w:rsidRDefault="009C4A2D" w:rsidP="009C4A2D">
      <w:pPr>
        <w:pStyle w:val="Heading2"/>
      </w:pPr>
      <w:r w:rsidRPr="00425E6E">
        <w:t>2.</w:t>
      </w:r>
      <w:r>
        <w:t>3</w:t>
      </w:r>
      <w:r>
        <w:tab/>
        <w:t>TP of proposal #4 of</w:t>
      </w:r>
      <w:r w:rsidRPr="009C4A2D">
        <w:t xml:space="preserve"> R1-R200</w:t>
      </w:r>
      <w:r>
        <w:t>1692</w:t>
      </w:r>
    </w:p>
    <w:p w14:paraId="449E7748" w14:textId="10DD5D0A" w:rsidR="00351C71" w:rsidRPr="00351C71" w:rsidRDefault="00351C71" w:rsidP="00351C71">
      <w:pPr>
        <w:pStyle w:val="Caption"/>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TableGrid"/>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proofErr w:type="spellStart"/>
            <w:r w:rsidRPr="007016F8">
              <w:rPr>
                <w:i/>
                <w:strike/>
                <w:color w:val="FF0000"/>
                <w:sz w:val="20"/>
                <w:szCs w:val="20"/>
                <w:u w:val="single"/>
                <w:lang w:val="en-GB"/>
              </w:rPr>
              <w:t>enabledDefaultBeamForCCS</w:t>
            </w:r>
            <w:proofErr w:type="spellEnd"/>
            <w:r w:rsidRPr="005673ED">
              <w:rPr>
                <w:i/>
                <w:color w:val="FF0000"/>
                <w:sz w:val="20"/>
                <w:szCs w:val="20"/>
                <w:u w:val="single"/>
                <w:lang w:val="en-GB"/>
              </w:rPr>
              <w:t xml:space="preserve"> </w:t>
            </w:r>
            <w:proofErr w:type="spellStart"/>
            <w:r w:rsidRPr="007016F8">
              <w:rPr>
                <w:i/>
                <w:color w:val="FF0000"/>
                <w:sz w:val="20"/>
                <w:szCs w:val="20"/>
                <w:u w:val="single"/>
                <w:lang w:val="en-GB"/>
              </w:rPr>
              <w:t>enableDefaultBeamForCSS</w:t>
            </w:r>
            <w:proofErr w:type="spellEnd"/>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proofErr w:type="spellStart"/>
            <w:r w:rsidRPr="007016F8">
              <w:rPr>
                <w:i/>
                <w:sz w:val="20"/>
                <w:szCs w:val="20"/>
                <w:lang w:val="en-GB"/>
              </w:rPr>
              <w:t>timeDurationForQCL</w:t>
            </w:r>
            <w:proofErr w:type="spellEnd"/>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proofErr w:type="spellStart"/>
            <w:r w:rsidRPr="007016F8">
              <w:rPr>
                <w:i/>
                <w:sz w:val="20"/>
                <w:szCs w:val="20"/>
                <w:lang w:val="en-GB"/>
              </w:rPr>
              <w:t>timeDurationForQCL</w:t>
            </w:r>
            <w:proofErr w:type="spellEnd"/>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proofErr w:type="spellStart"/>
            <w:r w:rsidRPr="007016F8">
              <w:rPr>
                <w:i/>
                <w:color w:val="000000"/>
                <w:sz w:val="20"/>
                <w:szCs w:val="20"/>
                <w:lang w:val="en-GB"/>
              </w:rPr>
              <w:t>timeDurationForQCL</w:t>
            </w:r>
            <w:proofErr w:type="spellEnd"/>
            <w:r w:rsidRPr="007016F8">
              <w:rPr>
                <w:i/>
                <w:color w:val="000000"/>
                <w:sz w:val="20"/>
                <w:szCs w:val="20"/>
                <w:lang w:val="en-GB"/>
              </w:rPr>
              <w:t>,</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351C71" w14:paraId="15455ED3" w14:textId="77777777" w:rsidTr="00A917BC">
        <w:tc>
          <w:tcPr>
            <w:tcW w:w="1555" w:type="dxa"/>
          </w:tcPr>
          <w:p w14:paraId="5663FB51" w14:textId="21F3BF34" w:rsidR="00351C71" w:rsidRDefault="004A3F80" w:rsidP="00A917BC">
            <w:r>
              <w:t>Samsung</w:t>
            </w:r>
          </w:p>
        </w:tc>
        <w:tc>
          <w:tcPr>
            <w:tcW w:w="8074" w:type="dxa"/>
          </w:tcPr>
          <w:p w14:paraId="54AD3E8C" w14:textId="5A446515" w:rsidR="00351C71" w:rsidRDefault="004A3F80" w:rsidP="00A917BC">
            <w:r>
              <w:t>OK with the proposal</w:t>
            </w:r>
          </w:p>
        </w:tc>
      </w:tr>
    </w:tbl>
    <w:p w14:paraId="404FCE79" w14:textId="77777777" w:rsidR="00351C71" w:rsidRPr="00351C71" w:rsidRDefault="00351C71" w:rsidP="00351C71"/>
    <w:p w14:paraId="6CAAE877" w14:textId="763E06A3" w:rsidR="009C4A2D" w:rsidRDefault="009C4A2D" w:rsidP="009C4A2D">
      <w:pPr>
        <w:pStyle w:val="Heading2"/>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TableGrid"/>
        <w:tblW w:w="0" w:type="auto"/>
        <w:tblLook w:val="04A0" w:firstRow="1" w:lastRow="0" w:firstColumn="1" w:lastColumn="0" w:noHBand="0" w:noVBand="1"/>
      </w:tblPr>
      <w:tblGrid>
        <w:gridCol w:w="9629"/>
      </w:tblGrid>
      <w:tr w:rsidR="00B22E8D" w14:paraId="2602160D" w14:textId="77777777" w:rsidTr="00A917BC">
        <w:tc>
          <w:tcPr>
            <w:tcW w:w="9962" w:type="dxa"/>
          </w:tcPr>
          <w:p w14:paraId="439B6900" w14:textId="77777777" w:rsidR="00B22E8D" w:rsidRPr="00B916EC" w:rsidRDefault="00B22E8D" w:rsidP="00A917BC">
            <w:pPr>
              <w:pStyle w:val="Heading2"/>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lastRenderedPageBreak/>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en-US"/>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B22E8D" w14:paraId="594E079B" w14:textId="77777777" w:rsidTr="00A917BC">
        <w:tc>
          <w:tcPr>
            <w:tcW w:w="1555" w:type="dxa"/>
          </w:tcPr>
          <w:p w14:paraId="3644E0C5" w14:textId="43F59FCC" w:rsidR="00B22E8D" w:rsidRDefault="004A3F80" w:rsidP="00A917BC">
            <w:r>
              <w:t>Samsung</w:t>
            </w:r>
          </w:p>
        </w:tc>
        <w:tc>
          <w:tcPr>
            <w:tcW w:w="8074" w:type="dxa"/>
          </w:tcPr>
          <w:p w14:paraId="0B6FC10F" w14:textId="234800EF" w:rsidR="00B22E8D" w:rsidRDefault="004A3F80" w:rsidP="00A917BC">
            <w:r>
              <w:t>OK with the proposal.</w:t>
            </w:r>
            <w:bookmarkStart w:id="16" w:name="_GoBack"/>
            <w:bookmarkEnd w:id="16"/>
          </w:p>
        </w:tc>
      </w:tr>
    </w:tbl>
    <w:p w14:paraId="1D6E8696" w14:textId="77777777" w:rsidR="00B22E8D" w:rsidRPr="009C4A2D" w:rsidRDefault="00B22E8D" w:rsidP="009C4A2D"/>
    <w:p w14:paraId="656155A4" w14:textId="6D5E8CAA" w:rsidR="00145FEB" w:rsidRDefault="00145FEB" w:rsidP="00145FEB">
      <w:pPr>
        <w:pStyle w:val="Heading1"/>
        <w:rPr>
          <w:rStyle w:val="Heading1Char"/>
        </w:rPr>
      </w:pPr>
      <w:r>
        <w:rPr>
          <w:rStyle w:val="Heading1Char"/>
        </w:rPr>
        <w:t>3</w:t>
      </w:r>
      <w:r w:rsidRPr="00590F3F">
        <w:rPr>
          <w:rStyle w:val="Heading1Char"/>
        </w:rPr>
        <w:t xml:space="preserve"> </w:t>
      </w:r>
      <w:r w:rsidR="00B22E8D">
        <w:rPr>
          <w:rStyle w:val="Heading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Heading1"/>
        <w:rPr>
          <w:rStyle w:val="Heading1Char"/>
        </w:rPr>
      </w:pPr>
      <w:r w:rsidRPr="00425E6E">
        <w:rPr>
          <w:rStyle w:val="Heading1Char"/>
        </w:rPr>
        <w:t>References</w:t>
      </w:r>
    </w:p>
    <w:p w14:paraId="28467D18" w14:textId="41031468"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proofErr w:type="spellStart"/>
      <w:r w:rsidRPr="00425E6E">
        <w:rPr>
          <w:rFonts w:ascii="Arial" w:hAnsi="Arial" w:cs="Arial"/>
          <w:sz w:val="20"/>
          <w:szCs w:val="20"/>
          <w:lang w:val="en-GB"/>
        </w:rPr>
        <w:t>MediaTek</w:t>
      </w:r>
      <w:proofErr w:type="spellEnd"/>
      <w:r w:rsidRPr="00425E6E">
        <w:rPr>
          <w:rFonts w:ascii="Arial" w:hAnsi="Arial" w:cs="Arial"/>
          <w:sz w:val="20"/>
          <w:szCs w:val="20"/>
          <w:lang w:val="en-GB"/>
        </w:rPr>
        <w:t xml:space="preserve"> Inc.</w:t>
      </w:r>
    </w:p>
    <w:p w14:paraId="1F564B56" w14:textId="734E128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 xml:space="preserve">Huawei, </w:t>
      </w:r>
      <w:proofErr w:type="spellStart"/>
      <w:r w:rsidRPr="00425E6E">
        <w:rPr>
          <w:rFonts w:ascii="Arial" w:hAnsi="Arial" w:cs="Arial"/>
          <w:sz w:val="20"/>
          <w:szCs w:val="20"/>
          <w:lang w:val="en-GB"/>
        </w:rPr>
        <w:t>HiSilicon</w:t>
      </w:r>
      <w:proofErr w:type="spellEnd"/>
    </w:p>
    <w:p w14:paraId="26968630" w14:textId="77777777"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39CDA" w14:textId="77777777" w:rsidR="0050137A" w:rsidRDefault="0050137A">
      <w:r>
        <w:separator/>
      </w:r>
    </w:p>
  </w:endnote>
  <w:endnote w:type="continuationSeparator" w:id="0">
    <w:p w14:paraId="667EB9C0" w14:textId="77777777" w:rsidR="0050137A" w:rsidRDefault="0050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5FA6A940" w:rsidR="00A917BC" w:rsidRDefault="00A917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A3F80">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3F80">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848D" w14:textId="77777777" w:rsidR="0050137A" w:rsidRDefault="0050137A">
      <w:r>
        <w:separator/>
      </w:r>
    </w:p>
  </w:footnote>
  <w:footnote w:type="continuationSeparator" w:id="0">
    <w:p w14:paraId="471E61D3" w14:textId="77777777" w:rsidR="0050137A" w:rsidRDefault="0050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A917BC" w:rsidRDefault="00A917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9"/>
  </w:num>
  <w:num w:numId="17">
    <w:abstractNumId w:val="7"/>
  </w:num>
  <w:num w:numId="18">
    <w:abstractNumId w:val="9"/>
  </w:num>
  <w:num w:numId="19">
    <w:abstractNumId w:val="5"/>
  </w:num>
  <w:num w:numId="20">
    <w:abstractNumId w:val="40"/>
  </w:num>
  <w:num w:numId="21">
    <w:abstractNumId w:val="13"/>
  </w:num>
  <w:num w:numId="22">
    <w:abstractNumId w:val="35"/>
  </w:num>
  <w:num w:numId="23">
    <w:abstractNumId w:val="21"/>
  </w:num>
  <w:num w:numId="24">
    <w:abstractNumId w:val="15"/>
  </w:num>
  <w:num w:numId="25">
    <w:abstractNumId w:val="32"/>
  </w:num>
  <w:num w:numId="26">
    <w:abstractNumId w:val="37"/>
  </w:num>
  <w:num w:numId="27">
    <w:abstractNumId w:val="41"/>
  </w:num>
  <w:num w:numId="28">
    <w:abstractNumId w:val="31"/>
  </w:num>
  <w:num w:numId="29">
    <w:abstractNumId w:val="26"/>
  </w:num>
  <w:num w:numId="30">
    <w:abstractNumId w:val="6"/>
  </w:num>
  <w:num w:numId="31">
    <w:abstractNumId w:val="14"/>
  </w:num>
  <w:num w:numId="32">
    <w:abstractNumId w:val="23"/>
  </w:num>
  <w:num w:numId="33">
    <w:abstractNumId w:val="39"/>
  </w:num>
  <w:num w:numId="34">
    <w:abstractNumId w:val="34"/>
  </w:num>
  <w:num w:numId="35">
    <w:abstractNumId w:val="38"/>
  </w:num>
  <w:num w:numId="36">
    <w:abstractNumId w:val="16"/>
  </w:num>
  <w:num w:numId="37">
    <w:abstractNumId w:val="36"/>
  </w:num>
  <w:num w:numId="38">
    <w:abstractNumId w:val="43"/>
  </w:num>
  <w:num w:numId="39">
    <w:abstractNumId w:val="4"/>
  </w:num>
  <w:num w:numId="40">
    <w:abstractNumId w:val="42"/>
  </w:num>
  <w:num w:numId="41">
    <w:abstractNumId w:val="27"/>
  </w:num>
  <w:num w:numId="42">
    <w:abstractNumId w:val="30"/>
  </w:num>
  <w:num w:numId="43">
    <w:abstractNumId w:val="33"/>
  </w:num>
  <w:num w:numId="4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A3F80"/>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137A"/>
    <w:rsid w:val="00506557"/>
    <w:rsid w:val="0050677A"/>
    <w:rsid w:val="005108D8"/>
    <w:rsid w:val="005116F9"/>
    <w:rsid w:val="00511715"/>
    <w:rsid w:val="005153A7"/>
    <w:rsid w:val="005219CF"/>
    <w:rsid w:val="00534B59"/>
    <w:rsid w:val="00536759"/>
    <w:rsid w:val="00537C62"/>
    <w:rsid w:val="00546970"/>
    <w:rsid w:val="00550BE8"/>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083"/>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a">
    <w:name w:val="正文"/>
    <w:rsid w:val="00A917BC"/>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03058-9371-4D4B-813C-6DF3B39E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Aris Papasakellariou</cp:lastModifiedBy>
  <cp:revision>2</cp:revision>
  <cp:lastPrinted>2008-01-31T07:09:00Z</cp:lastPrinted>
  <dcterms:created xsi:type="dcterms:W3CDTF">2020-04-20T15:22:00Z</dcterms:created>
  <dcterms:modified xsi:type="dcterms:W3CDTF">2020-04-20T15:22:00Z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