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F2" w:rsidRPr="00695BEE" w:rsidRDefault="00B975F2" w:rsidP="00201E38">
      <w:pPr>
        <w:tabs>
          <w:tab w:val="left" w:pos="4590"/>
          <w:tab w:val="right" w:pos="10000"/>
        </w:tabs>
        <w:spacing w:after="0"/>
        <w:jc w:val="both"/>
        <w:rPr>
          <w:rFonts w:cs="Arial"/>
          <w:b/>
          <w:sz w:val="24"/>
          <w:lang w:val="de-DE" w:eastAsia="zh-CN"/>
        </w:rPr>
      </w:pPr>
      <w:r w:rsidRPr="00695BEE">
        <w:rPr>
          <w:rFonts w:cs="Arial"/>
          <w:b/>
          <w:sz w:val="24"/>
          <w:lang w:val="de-DE"/>
        </w:rPr>
        <w:t xml:space="preserve">3GPP TSG-RAN WG1 </w:t>
      </w:r>
      <w:r w:rsidR="00593B39" w:rsidRPr="00695BEE">
        <w:rPr>
          <w:rFonts w:cs="Arial"/>
          <w:b/>
          <w:sz w:val="24"/>
          <w:lang w:val="de-DE"/>
        </w:rPr>
        <w:t>#</w:t>
      </w:r>
      <w:r w:rsidR="00E178E9" w:rsidRPr="00695BEE">
        <w:rPr>
          <w:rFonts w:cs="Arial"/>
          <w:b/>
          <w:sz w:val="24"/>
          <w:lang w:val="de-DE" w:eastAsia="zh-CN"/>
        </w:rPr>
        <w:t>100</w:t>
      </w:r>
      <w:r w:rsidR="00FA73D2" w:rsidRPr="00695BEE">
        <w:rPr>
          <w:rFonts w:cs="Arial"/>
          <w:b/>
          <w:sz w:val="24"/>
          <w:lang w:val="de-DE" w:eastAsia="zh-CN"/>
        </w:rPr>
        <w:t>bis</w:t>
      </w:r>
      <w:r w:rsidR="00E178E9" w:rsidRPr="00695BEE">
        <w:rPr>
          <w:rFonts w:cs="Arial"/>
          <w:b/>
          <w:sz w:val="24"/>
          <w:lang w:val="de-DE" w:eastAsia="zh-CN"/>
        </w:rPr>
        <w:t>-e</w:t>
      </w:r>
      <w:r w:rsidRPr="00695BEE">
        <w:rPr>
          <w:rFonts w:cs="Arial"/>
          <w:b/>
          <w:sz w:val="24"/>
          <w:lang w:val="de-DE"/>
        </w:rPr>
        <w:tab/>
      </w:r>
      <w:r w:rsidR="005A3B69" w:rsidRPr="00695BEE">
        <w:rPr>
          <w:rFonts w:cs="Arial"/>
          <w:b/>
          <w:sz w:val="24"/>
          <w:lang w:val="de-DE"/>
        </w:rPr>
        <w:tab/>
      </w:r>
      <w:r w:rsidR="00EE5C07" w:rsidRPr="00695BEE">
        <w:rPr>
          <w:rFonts w:cs="Arial"/>
          <w:b/>
          <w:sz w:val="24"/>
          <w:lang w:val="de-DE"/>
        </w:rPr>
        <w:t>R1-</w:t>
      </w:r>
      <w:r w:rsidR="00E178E9" w:rsidRPr="00695BEE">
        <w:rPr>
          <w:rFonts w:cs="Arial"/>
          <w:b/>
          <w:sz w:val="24"/>
          <w:lang w:val="de-DE"/>
        </w:rPr>
        <w:t>20</w:t>
      </w:r>
      <w:r w:rsidR="00FA73D2" w:rsidRPr="00695BEE">
        <w:rPr>
          <w:rFonts w:cs="Arial"/>
          <w:b/>
          <w:sz w:val="24"/>
          <w:lang w:val="de-DE"/>
        </w:rPr>
        <w:t>xxxxx</w:t>
      </w:r>
    </w:p>
    <w:p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rsidR="00E178E9" w:rsidRDefault="00E178E9" w:rsidP="00201E38">
      <w:pPr>
        <w:tabs>
          <w:tab w:val="left" w:pos="1985"/>
        </w:tabs>
        <w:spacing w:after="0"/>
        <w:jc w:val="both"/>
        <w:rPr>
          <w:rFonts w:eastAsia="MS Mincho" w:cs="Arial"/>
          <w:b/>
          <w:bCs/>
          <w:sz w:val="24"/>
          <w:szCs w:val="24"/>
          <w:lang w:eastAsia="ja-JP"/>
        </w:rPr>
      </w:pPr>
    </w:p>
    <w:p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LTE_NR_DC_CA-ScellDormancy-02</w:t>
      </w:r>
      <w:r w:rsidR="00F52020" w:rsidRPr="00F52020">
        <w:rPr>
          <w:rFonts w:cs="Arial"/>
          <w:b/>
          <w:sz w:val="24"/>
          <w:lang w:val="en-US"/>
        </w:rPr>
        <w:t>]</w:t>
      </w:r>
    </w:p>
    <w:p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rsidR="00EA7D94" w:rsidRDefault="00B975F2" w:rsidP="00201E38">
      <w:pPr>
        <w:pStyle w:val="1"/>
        <w:ind w:left="1140" w:hanging="1140"/>
        <w:jc w:val="both"/>
        <w:rPr>
          <w:rFonts w:cs="Arial"/>
          <w:lang w:val="en-US"/>
        </w:rPr>
      </w:pPr>
      <w:r w:rsidRPr="00B822B1">
        <w:rPr>
          <w:rFonts w:cs="Arial"/>
          <w:lang w:val="en-US"/>
        </w:rPr>
        <w:t>1 Introduction</w:t>
      </w:r>
    </w:p>
    <w:p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 xml:space="preserve">[100b-e-NR- LTE_NR_DC_CA-ScellDormancy-02] </w:t>
      </w:r>
      <w:r w:rsidR="00866F5B" w:rsidRPr="00FA73D2">
        <w:rPr>
          <w:rFonts w:cs="Arial"/>
          <w:lang w:val="en-US" w:eastAsia="zh-CN"/>
        </w:rPr>
        <w:t xml:space="preserve">on </w:t>
      </w:r>
      <w:bookmarkEnd w:id="2"/>
      <w:r w:rsidR="00FA73D2" w:rsidRPr="00FA73D2">
        <w:t xml:space="preserve">following </w:t>
      </w:r>
      <w:r w:rsidR="006E37D2" w:rsidRPr="00FA73D2">
        <w:t>issues discussed</w:t>
      </w:r>
      <w:r w:rsidR="00FA73D2" w:rsidRPr="00FA73D2">
        <w:t xml:space="preserve"> during preparation </w:t>
      </w:r>
      <w:r w:rsidR="00FA73D2">
        <w:t>phase</w:t>
      </w:r>
      <w:r w:rsidR="00FA73D2" w:rsidRPr="00FA73D2">
        <w:t xml:space="preserve"> of RAN1#100bis-eMeeting</w:t>
      </w:r>
      <w:r w:rsidR="00FA73D2">
        <w:t xml:space="preserve"> </w:t>
      </w:r>
    </w:p>
    <w:p w:rsidR="00111FB8" w:rsidRPr="00111FB8" w:rsidRDefault="00111FB8" w:rsidP="00111FB8">
      <w:pPr>
        <w:spacing w:after="120"/>
        <w:jc w:val="both"/>
        <w:rPr>
          <w:rFonts w:cs="Arial"/>
          <w:lang w:val="en-US" w:eastAsia="zh-CN"/>
        </w:rPr>
      </w:pPr>
      <w:r>
        <w:t>Below are the topics</w:t>
      </w:r>
      <w:r w:rsidRPr="00FA73D2">
        <w:t xml:space="preserve"> </w:t>
      </w:r>
      <w:r>
        <w:t>(1-</w:t>
      </w:r>
      <w:r w:rsidRPr="00111FB8">
        <w:t>1/2/3/4/5</w:t>
      </w:r>
      <w:r>
        <w:t>)</w:t>
      </w:r>
      <w:r w:rsidRPr="00FA73D2">
        <w:t xml:space="preserve"> </w:t>
      </w:r>
      <w:r>
        <w:t xml:space="preserve">identified </w:t>
      </w:r>
      <w:r w:rsidRPr="00FA73D2">
        <w:t xml:space="preserve">in </w:t>
      </w:r>
      <w:hyperlink r:id="rId13" w:history="1">
        <w:r w:rsidRPr="00FA73D2">
          <w:rPr>
            <w:rStyle w:val="af0"/>
          </w:rPr>
          <w:t>R1-2002739</w:t>
        </w:r>
      </w:hyperlink>
      <w:r>
        <w:t xml:space="preserve"> [1]</w:t>
      </w:r>
    </w:p>
    <w:p w:rsidR="00FA73D2" w:rsidRPr="00FA73D2" w:rsidRDefault="006E37D2" w:rsidP="00FA73D2">
      <w:pPr>
        <w:numPr>
          <w:ilvl w:val="0"/>
          <w:numId w:val="37"/>
        </w:numPr>
        <w:overflowPunct/>
        <w:autoSpaceDE/>
        <w:autoSpaceDN/>
        <w:adjustRightInd/>
        <w:spacing w:after="0"/>
        <w:textAlignment w:val="auto"/>
      </w:pPr>
      <w:r>
        <w:t xml:space="preserve">1-1: </w:t>
      </w:r>
      <w:r w:rsidR="00FA73D2" w:rsidRPr="00FA73D2">
        <w:t xml:space="preserve">Processing time and HARQ timing for Case 2 dormancy indication </w:t>
      </w:r>
    </w:p>
    <w:p w:rsidR="00FA73D2" w:rsidRPr="00FA73D2" w:rsidRDefault="006E37D2" w:rsidP="00FA73D2">
      <w:pPr>
        <w:numPr>
          <w:ilvl w:val="0"/>
          <w:numId w:val="37"/>
        </w:numPr>
        <w:overflowPunct/>
        <w:autoSpaceDE/>
        <w:autoSpaceDN/>
        <w:adjustRightInd/>
        <w:spacing w:after="0"/>
        <w:textAlignment w:val="auto"/>
      </w:pPr>
      <w:r>
        <w:t xml:space="preserve">1-2: </w:t>
      </w:r>
      <w:r w:rsidR="00FA73D2" w:rsidRPr="00FA73D2">
        <w:t xml:space="preserve">UE </w:t>
      </w:r>
      <w:proofErr w:type="spellStart"/>
      <w:r w:rsidR="00FA73D2" w:rsidRPr="00FA73D2">
        <w:t>behavior</w:t>
      </w:r>
      <w:proofErr w:type="spellEnd"/>
      <w:r w:rsidR="00FA73D2" w:rsidRPr="00FA73D2">
        <w:t xml:space="preserve"> for </w:t>
      </w:r>
      <w:proofErr w:type="spellStart"/>
      <w:r w:rsidR="00FA73D2" w:rsidRPr="00FA73D2">
        <w:t>SCells</w:t>
      </w:r>
      <w:proofErr w:type="spellEnd"/>
      <w:r w:rsidR="00FA73D2" w:rsidRPr="00FA73D2">
        <w:t xml:space="preserve"> configured with dormant BWP when DCI 2-6 is not detected</w:t>
      </w:r>
    </w:p>
    <w:p w:rsidR="00FA73D2" w:rsidRPr="00FA73D2" w:rsidRDefault="006E37D2" w:rsidP="00FA73D2">
      <w:pPr>
        <w:numPr>
          <w:ilvl w:val="0"/>
          <w:numId w:val="37"/>
        </w:numPr>
        <w:overflowPunct/>
        <w:autoSpaceDE/>
        <w:autoSpaceDN/>
        <w:adjustRightInd/>
        <w:spacing w:after="0"/>
        <w:textAlignment w:val="auto"/>
      </w:pPr>
      <w:r>
        <w:t xml:space="preserve">1-3: </w:t>
      </w:r>
      <w:r w:rsidR="00FA73D2" w:rsidRPr="00FA73D2">
        <w:t xml:space="preserve">Handling of CIF≠0 for Case 2 dormancy indication </w:t>
      </w:r>
    </w:p>
    <w:p w:rsidR="00FA73D2" w:rsidRPr="00FA73D2" w:rsidRDefault="006E37D2" w:rsidP="00FA73D2">
      <w:pPr>
        <w:numPr>
          <w:ilvl w:val="0"/>
          <w:numId w:val="37"/>
        </w:numPr>
        <w:overflowPunct/>
        <w:autoSpaceDE/>
        <w:autoSpaceDN/>
        <w:adjustRightInd/>
        <w:spacing w:after="0"/>
        <w:textAlignment w:val="auto"/>
      </w:pPr>
      <w:r>
        <w:t xml:space="preserve">1-4: </w:t>
      </w:r>
      <w:r w:rsidR="00FA73D2" w:rsidRPr="00FA73D2">
        <w:t xml:space="preserve">Handling of “BWP indicator field” in DCI of </w:t>
      </w:r>
      <w:proofErr w:type="spellStart"/>
      <w:r w:rsidR="00FA73D2" w:rsidRPr="00FA73D2">
        <w:t>SCell</w:t>
      </w:r>
      <w:proofErr w:type="spellEnd"/>
      <w:r w:rsidR="00FA73D2" w:rsidRPr="00FA73D2">
        <w:t xml:space="preserve"> with dormant BWP</w:t>
      </w:r>
    </w:p>
    <w:p w:rsidR="00FA73D2" w:rsidRPr="00FA73D2" w:rsidRDefault="006E37D2" w:rsidP="00FA73D2">
      <w:pPr>
        <w:numPr>
          <w:ilvl w:val="0"/>
          <w:numId w:val="37"/>
        </w:numPr>
        <w:overflowPunct/>
        <w:autoSpaceDE/>
        <w:autoSpaceDN/>
        <w:adjustRightInd/>
        <w:spacing w:after="0"/>
        <w:textAlignment w:val="auto"/>
      </w:pPr>
      <w:r>
        <w:t xml:space="preserve">1-5: </w:t>
      </w:r>
      <w:r w:rsidR="00FA73D2" w:rsidRPr="00FA73D2">
        <w:t>DCI format 1_1/0_1/2_6 with dormancy indication only in first 3 symbols of a slot</w:t>
      </w:r>
    </w:p>
    <w:p w:rsidR="00FA73D2" w:rsidRDefault="00FA73D2" w:rsidP="00201E38">
      <w:pPr>
        <w:spacing w:after="120"/>
        <w:jc w:val="both"/>
        <w:rPr>
          <w:rFonts w:cs="Arial"/>
          <w:lang w:val="en-US" w:eastAsia="zh-CN"/>
        </w:rPr>
      </w:pPr>
    </w:p>
    <w:p w:rsidR="007D05CA" w:rsidRDefault="00B975F2" w:rsidP="00DC4D0D">
      <w:pPr>
        <w:pStyle w:val="1"/>
        <w:tabs>
          <w:tab w:val="left" w:pos="3894"/>
        </w:tabs>
        <w:jc w:val="both"/>
        <w:rPr>
          <w:rFonts w:cs="Arial"/>
          <w:lang w:val="en-US"/>
        </w:rPr>
      </w:pPr>
      <w:r w:rsidRPr="00B822B1">
        <w:rPr>
          <w:rFonts w:cs="Arial"/>
          <w:lang w:val="en-US"/>
        </w:rPr>
        <w:t xml:space="preserve">2. </w:t>
      </w:r>
      <w:r w:rsidR="00E15A5E">
        <w:rPr>
          <w:rFonts w:cs="Arial"/>
          <w:lang w:val="en-US"/>
        </w:rPr>
        <w:t>Discussion</w:t>
      </w:r>
      <w:r w:rsidR="00DC4D0D">
        <w:rPr>
          <w:rFonts w:cs="Arial"/>
          <w:lang w:val="en-US"/>
        </w:rPr>
        <w:tab/>
      </w:r>
    </w:p>
    <w:p w:rsidR="00464869" w:rsidRDefault="00464869" w:rsidP="00464869">
      <w:pPr>
        <w:pStyle w:val="3"/>
        <w:rPr>
          <w:lang w:val="en-US" w:eastAsia="zh-CN"/>
        </w:rPr>
      </w:pPr>
      <w:r>
        <w:rPr>
          <w:lang w:val="en-US" w:eastAsia="zh-CN"/>
        </w:rPr>
        <w:t xml:space="preserve">2.1 </w:t>
      </w:r>
      <w:r w:rsidR="00FC0216">
        <w:rPr>
          <w:lang w:val="en-US" w:eastAsia="zh-CN"/>
        </w:rPr>
        <w:t>Topic 1-1</w:t>
      </w:r>
    </w:p>
    <w:p w:rsidR="00E15040" w:rsidRPr="00E15040" w:rsidRDefault="00E15040" w:rsidP="00E15040">
      <w:pPr>
        <w:spacing w:after="120"/>
        <w:jc w:val="both"/>
        <w:rPr>
          <w:lang w:val="en-US" w:eastAsia="zh-CN"/>
        </w:rPr>
      </w:pPr>
      <w:r w:rsidRPr="00E15040">
        <w:rPr>
          <w:lang w:val="en-US" w:eastAsia="zh-CN"/>
        </w:rPr>
        <w:t xml:space="preserve">Please provide your input to below questions Q1-Q3 on this topic, </w:t>
      </w:r>
      <w:r w:rsidRPr="00E15040">
        <w:rPr>
          <w:highlight w:val="cyan"/>
          <w:lang w:val="en-US" w:eastAsia="zh-CN"/>
        </w:rPr>
        <w:t>preferably by 04/21</w:t>
      </w:r>
      <w:r w:rsidR="00DB71FB">
        <w:rPr>
          <w:lang w:val="en-US" w:eastAsia="zh-CN"/>
        </w:rPr>
        <w:t xml:space="preserve"> (evening PST)</w:t>
      </w:r>
      <w:r w:rsidRPr="00E15040">
        <w:rPr>
          <w:lang w:val="en-US" w:eastAsia="zh-CN"/>
        </w:rPr>
        <w:t xml:space="preserve">. </w:t>
      </w:r>
    </w:p>
    <w:p w:rsidR="008E2CBE" w:rsidRDefault="008E2CBE" w:rsidP="008E2CBE">
      <w:pPr>
        <w:pStyle w:val="4"/>
        <w:rPr>
          <w:lang w:val="en-US" w:eastAsia="zh-CN"/>
        </w:rPr>
      </w:pPr>
      <w:r>
        <w:rPr>
          <w:lang w:val="en-US" w:eastAsia="zh-CN"/>
        </w:rPr>
        <w:t>Question 1</w:t>
      </w:r>
    </w:p>
    <w:p w:rsidR="00C44A06" w:rsidRPr="002168E4" w:rsidRDefault="00C44A06" w:rsidP="00C44A06">
      <w:pPr>
        <w:spacing w:after="120"/>
        <w:jc w:val="both"/>
        <w:rPr>
          <w:rFonts w:cs="Arial"/>
          <w:u w:val="single"/>
          <w:lang w:val="en-US" w:eastAsia="zh-CN"/>
        </w:rPr>
      </w:pPr>
      <w:r>
        <w:rPr>
          <w:rFonts w:cs="Arial"/>
          <w:u w:val="single"/>
          <w:lang w:val="en-US" w:eastAsia="zh-CN"/>
        </w:rPr>
        <w:t>Q1. What should be the m</w:t>
      </w:r>
      <w:r w:rsidRPr="00C44A06">
        <w:rPr>
          <w:rFonts w:cs="Arial"/>
          <w:u w:val="single"/>
          <w:lang w:val="en-US" w:eastAsia="zh-CN"/>
        </w:rPr>
        <w:t xml:space="preserve">inimum processing time requirement </w:t>
      </w:r>
      <w:r w:rsidR="00E15040">
        <w:rPr>
          <w:rFonts w:cs="Arial"/>
          <w:u w:val="single"/>
          <w:lang w:val="en-US" w:eastAsia="zh-CN"/>
        </w:rPr>
        <w:t>for time between</w:t>
      </w:r>
      <w:r w:rsidRPr="00C44A06">
        <w:rPr>
          <w:rFonts w:cs="Arial"/>
          <w:u w:val="single"/>
          <w:lang w:val="en-US" w:eastAsia="zh-CN"/>
        </w:rPr>
        <w:t xml:space="preserve"> the end of C</w:t>
      </w:r>
      <w:r w:rsidR="00017012">
        <w:rPr>
          <w:rFonts w:cs="Arial"/>
          <w:u w:val="single"/>
          <w:lang w:val="en-US" w:eastAsia="zh-CN"/>
        </w:rPr>
        <w:t xml:space="preserve">ase </w:t>
      </w:r>
      <w:r w:rsidRPr="00C44A06">
        <w:rPr>
          <w:rFonts w:cs="Arial"/>
          <w:u w:val="single"/>
          <w:lang w:val="en-US" w:eastAsia="zh-CN"/>
        </w:rPr>
        <w:t xml:space="preserve">2 PDCCH </w:t>
      </w:r>
      <w:r w:rsidR="00017012">
        <w:rPr>
          <w:rFonts w:cs="Arial"/>
          <w:u w:val="single"/>
          <w:lang w:val="en-US" w:eastAsia="zh-CN"/>
        </w:rPr>
        <w:t xml:space="preserve">with </w:t>
      </w:r>
      <w:proofErr w:type="spellStart"/>
      <w:r w:rsidR="00017012">
        <w:rPr>
          <w:rFonts w:cs="Arial"/>
          <w:u w:val="single"/>
          <w:lang w:val="en-US" w:eastAsia="zh-CN"/>
        </w:rPr>
        <w:t>SCell</w:t>
      </w:r>
      <w:proofErr w:type="spellEnd"/>
      <w:r w:rsidR="00017012">
        <w:rPr>
          <w:rFonts w:cs="Arial"/>
          <w:u w:val="single"/>
          <w:lang w:val="en-US" w:eastAsia="zh-CN"/>
        </w:rPr>
        <w:t xml:space="preserve"> dormancy indication </w:t>
      </w:r>
      <w:r w:rsidR="00C75EE6">
        <w:rPr>
          <w:rFonts w:cs="Arial"/>
          <w:u w:val="single"/>
          <w:lang w:val="en-US" w:eastAsia="zh-CN"/>
        </w:rPr>
        <w:t>and</w:t>
      </w:r>
      <w:r w:rsidRPr="00C44A06">
        <w:rPr>
          <w:rFonts w:cs="Arial"/>
          <w:u w:val="single"/>
          <w:lang w:val="en-US" w:eastAsia="zh-CN"/>
        </w:rPr>
        <w:t xml:space="preserve"> </w:t>
      </w:r>
      <w:r w:rsidR="00E15040">
        <w:rPr>
          <w:rFonts w:cs="Arial"/>
          <w:u w:val="single"/>
          <w:lang w:val="en-US" w:eastAsia="zh-CN"/>
        </w:rPr>
        <w:t xml:space="preserve">corresponding </w:t>
      </w:r>
      <w:r w:rsidRPr="00C44A06">
        <w:rPr>
          <w:rFonts w:cs="Arial"/>
          <w:u w:val="single"/>
          <w:lang w:val="en-US" w:eastAsia="zh-CN"/>
        </w:rPr>
        <w:t>HARQ-ACK</w:t>
      </w:r>
      <w:r>
        <w:rPr>
          <w:rFonts w:cs="Arial"/>
          <w:u w:val="single"/>
          <w:lang w:val="en-US" w:eastAsia="zh-CN"/>
        </w:rPr>
        <w:t xml:space="preserve"> (please provide ‘full proposal’ as much as possible)</w:t>
      </w:r>
      <w:r w:rsidRPr="002168E4">
        <w:rPr>
          <w:rFonts w:cs="Arial"/>
          <w:u w:val="single"/>
          <w:lang w:val="en-US" w:eastAsia="zh-CN"/>
        </w:rPr>
        <w:t>?</w:t>
      </w:r>
    </w:p>
    <w:p w:rsidR="00C44A06" w:rsidRDefault="00C44A06" w:rsidP="00C44A06">
      <w:pPr>
        <w:spacing w:after="120"/>
        <w:jc w:val="both"/>
        <w:rPr>
          <w:lang w:val="en-US" w:eastAsia="zh-CN"/>
        </w:rPr>
      </w:pPr>
    </w:p>
    <w:p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b"/>
        <w:tblW w:w="9895" w:type="dxa"/>
        <w:tblLook w:val="04A0" w:firstRow="1" w:lastRow="0" w:firstColumn="1" w:lastColumn="0" w:noHBand="0" w:noVBand="1"/>
      </w:tblPr>
      <w:tblGrid>
        <w:gridCol w:w="1525"/>
        <w:gridCol w:w="8370"/>
      </w:tblGrid>
      <w:tr w:rsidR="00E15040" w:rsidRPr="00B3214F" w:rsidTr="00E15040">
        <w:tc>
          <w:tcPr>
            <w:tcW w:w="1525"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Company Name</w:t>
            </w:r>
          </w:p>
        </w:tc>
        <w:tc>
          <w:tcPr>
            <w:tcW w:w="8370"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Q1)</w:t>
            </w:r>
          </w:p>
        </w:tc>
      </w:tr>
      <w:tr w:rsidR="00E15040" w:rsidTr="00E15040">
        <w:tc>
          <w:tcPr>
            <w:tcW w:w="1525" w:type="dxa"/>
          </w:tcPr>
          <w:p w:rsidR="00E15040" w:rsidRDefault="005C5D0E" w:rsidP="00E5323E">
            <w:pPr>
              <w:spacing w:after="120"/>
              <w:jc w:val="both"/>
              <w:rPr>
                <w:lang w:val="en-US" w:eastAsia="zh-CN"/>
              </w:rPr>
            </w:pPr>
            <w:r>
              <w:rPr>
                <w:rFonts w:hint="eastAsia"/>
                <w:lang w:val="en-US" w:eastAsia="zh-CN"/>
              </w:rPr>
              <w:t>v</w:t>
            </w:r>
            <w:r>
              <w:rPr>
                <w:lang w:val="en-US" w:eastAsia="zh-CN"/>
              </w:rPr>
              <w:t>ivo</w:t>
            </w:r>
          </w:p>
        </w:tc>
        <w:tc>
          <w:tcPr>
            <w:tcW w:w="8370" w:type="dxa"/>
          </w:tcPr>
          <w:p w:rsidR="00E15040" w:rsidRDefault="007E4FC5" w:rsidP="00177BFB">
            <w:pPr>
              <w:spacing w:after="120"/>
              <w:jc w:val="both"/>
              <w:rPr>
                <w:lang w:val="en-US" w:eastAsia="zh-CN"/>
              </w:rPr>
            </w:pPr>
            <w:r>
              <w:rPr>
                <w:lang w:val="en-US" w:eastAsia="zh-CN"/>
              </w:rPr>
              <w:t xml:space="preserve">We prefer to apply the same processing time requirement as SPS release PDCCH. </w:t>
            </w:r>
            <w:r>
              <w:rPr>
                <w:rFonts w:hint="eastAsia"/>
                <w:lang w:val="en-US" w:eastAsia="zh-CN"/>
              </w:rPr>
              <w:t>T</w:t>
            </w:r>
            <w:r>
              <w:rPr>
                <w:lang w:val="en-US" w:eastAsia="zh-CN"/>
              </w:rPr>
              <w:t xml:space="preserve">he desirable HARQ-ACK feedback time of Case 2 PDCCH can be decided by </w:t>
            </w:r>
            <w:proofErr w:type="spellStart"/>
            <w:r>
              <w:rPr>
                <w:lang w:val="en-US" w:eastAsia="zh-CN"/>
              </w:rPr>
              <w:t>gNB</w:t>
            </w:r>
            <w:proofErr w:type="spellEnd"/>
            <w:r>
              <w:rPr>
                <w:lang w:val="en-US" w:eastAsia="zh-CN"/>
              </w:rPr>
              <w:t xml:space="preserve"> implementation</w:t>
            </w:r>
            <w:r w:rsidR="00177BFB">
              <w:rPr>
                <w:lang w:val="en-US" w:eastAsia="zh-CN"/>
              </w:rPr>
              <w:t xml:space="preserve"> considering the BWP </w:t>
            </w:r>
            <w:r w:rsidR="00035F34">
              <w:rPr>
                <w:lang w:val="en-US" w:eastAsia="zh-CN"/>
              </w:rPr>
              <w:t>switching</w:t>
            </w:r>
            <w:r w:rsidR="00177BFB">
              <w:rPr>
                <w:lang w:val="en-US" w:eastAsia="zh-CN"/>
              </w:rPr>
              <w:t xml:space="preserve"> gap and the UE processing time</w:t>
            </w:r>
            <w:r>
              <w:rPr>
                <w:lang w:val="en-US" w:eastAsia="zh-CN"/>
              </w:rPr>
              <w:t xml:space="preserve">, </w:t>
            </w:r>
            <w:r w:rsidR="00177BFB">
              <w:rPr>
                <w:lang w:val="en-US" w:eastAsia="zh-CN"/>
              </w:rPr>
              <w:t xml:space="preserve">by indicating a proper K1 value. </w:t>
            </w:r>
          </w:p>
        </w:tc>
      </w:tr>
      <w:tr w:rsidR="00E15040" w:rsidTr="00E15040">
        <w:tc>
          <w:tcPr>
            <w:tcW w:w="1525" w:type="dxa"/>
          </w:tcPr>
          <w:p w:rsidR="00E15040" w:rsidRDefault="00695BEE" w:rsidP="00E5323E">
            <w:pPr>
              <w:spacing w:after="120"/>
              <w:jc w:val="both"/>
              <w:rPr>
                <w:lang w:val="en-US" w:eastAsia="zh-CN"/>
              </w:rPr>
            </w:pPr>
            <w:r>
              <w:rPr>
                <w:lang w:val="en-US" w:eastAsia="zh-CN"/>
              </w:rPr>
              <w:t>Panasonic</w:t>
            </w:r>
          </w:p>
        </w:tc>
        <w:tc>
          <w:tcPr>
            <w:tcW w:w="8370" w:type="dxa"/>
          </w:tcPr>
          <w:p w:rsidR="00FC4831" w:rsidRDefault="00FC4831" w:rsidP="00FC4831">
            <w:pPr>
              <w:spacing w:after="120"/>
              <w:jc w:val="both"/>
              <w:rPr>
                <w:color w:val="000000"/>
              </w:rPr>
            </w:pPr>
            <w:r>
              <w:rPr>
                <w:lang w:val="en-US" w:eastAsia="zh-CN"/>
              </w:rPr>
              <w:t xml:space="preserve">By reading some of the contributions touching this topic, it is understood the motivation to change/clarity the minimum processing time requirement is that the UE does not need to process PDSCH but only to deal with dormancy indication. Hence the minimum processing time requirement should not be longer than or even possibly smaller than current timeline as per the </w:t>
            </w:r>
            <w:r w:rsidRPr="003D1A24">
              <w:rPr>
                <w:color w:val="000000"/>
              </w:rPr>
              <w:t>PDSCH processing capability</w:t>
            </w:r>
            <w:r>
              <w:rPr>
                <w:color w:val="000000"/>
              </w:rPr>
              <w:t xml:space="preserve">. </w:t>
            </w:r>
          </w:p>
          <w:p w:rsidR="00E15040" w:rsidRDefault="00FC4831" w:rsidP="00FC4831">
            <w:pPr>
              <w:spacing w:after="120"/>
              <w:jc w:val="both"/>
              <w:rPr>
                <w:lang w:val="en-US" w:eastAsia="zh-CN"/>
              </w:rPr>
            </w:pPr>
            <w:r>
              <w:rPr>
                <w:color w:val="000000"/>
              </w:rPr>
              <w:t>Until decoding the DCI, UE does not know in advance whether the DCI format 1_1 indicates</w:t>
            </w:r>
            <w:r w:rsidR="004F59FC">
              <w:rPr>
                <w:color w:val="000000"/>
              </w:rPr>
              <w:t xml:space="preserve"> </w:t>
            </w:r>
            <w:r>
              <w:rPr>
                <w:color w:val="000000"/>
              </w:rPr>
              <w:t xml:space="preserve">(1) normal PDSCH scheduling, or (2) normal PDSCH scheduling + 5 </w:t>
            </w:r>
            <w:proofErr w:type="spellStart"/>
            <w:r>
              <w:rPr>
                <w:color w:val="000000"/>
              </w:rPr>
              <w:t>Scell</w:t>
            </w:r>
            <w:proofErr w:type="spellEnd"/>
            <w:r>
              <w:rPr>
                <w:color w:val="000000"/>
              </w:rPr>
              <w:t xml:space="preserve"> dormancy indication, or (3) no PDSCH scheduling but up to 15 </w:t>
            </w:r>
            <w:proofErr w:type="spellStart"/>
            <w:r>
              <w:rPr>
                <w:color w:val="000000"/>
              </w:rPr>
              <w:t>SCell</w:t>
            </w:r>
            <w:proofErr w:type="spellEnd"/>
            <w:r>
              <w:rPr>
                <w:color w:val="000000"/>
              </w:rPr>
              <w:t xml:space="preserve"> dormancy indication. So in </w:t>
            </w:r>
            <w:r w:rsidR="000959AE">
              <w:rPr>
                <w:color w:val="000000"/>
              </w:rPr>
              <w:t>our</w:t>
            </w:r>
            <w:r>
              <w:rPr>
                <w:color w:val="000000"/>
              </w:rPr>
              <w:t xml:space="preserve"> opinion, if UE determines the processing timeline before detecting the DCI, no special handling is needed and just reusing legacy cross-BWP scheduling requirement covering all the three case will work fine.</w:t>
            </w:r>
          </w:p>
        </w:tc>
      </w:tr>
      <w:tr w:rsidR="00EA2960" w:rsidTr="00E15040">
        <w:tc>
          <w:tcPr>
            <w:tcW w:w="1525" w:type="dxa"/>
          </w:tcPr>
          <w:p w:rsidR="00EA2960" w:rsidRPr="00EA2960" w:rsidRDefault="00EA2960" w:rsidP="00E5323E">
            <w:pPr>
              <w:spacing w:after="120"/>
              <w:jc w:val="both"/>
              <w:rPr>
                <w:lang w:eastAsia="zh-CN"/>
              </w:rPr>
            </w:pPr>
            <w:r>
              <w:rPr>
                <w:lang w:eastAsia="zh-CN"/>
              </w:rPr>
              <w:lastRenderedPageBreak/>
              <w:t>Nokia, NSB</w:t>
            </w:r>
          </w:p>
        </w:tc>
        <w:tc>
          <w:tcPr>
            <w:tcW w:w="8370" w:type="dxa"/>
          </w:tcPr>
          <w:p w:rsidR="00EA2960" w:rsidRDefault="00EA2960" w:rsidP="00FC4831">
            <w:pPr>
              <w:spacing w:after="120"/>
              <w:jc w:val="both"/>
              <w:rPr>
                <w:lang w:val="en-US" w:eastAsia="zh-CN"/>
              </w:rPr>
            </w:pPr>
            <w:r>
              <w:rPr>
                <w:lang w:val="en-US" w:eastAsia="zh-CN"/>
              </w:rPr>
              <w:t xml:space="preserve">Our preference is to keep the numbers as captured in the current specification, but we </w:t>
            </w:r>
            <w:r w:rsidR="009908CD">
              <w:rPr>
                <w:lang w:val="en-US" w:eastAsia="zh-CN"/>
              </w:rPr>
              <w:t xml:space="preserve">understand that for cross-carrier scheduling, supporting </w:t>
            </w:r>
            <w:r w:rsidR="009908CD" w:rsidRPr="000D62C6">
              <w:rPr>
                <w:rFonts w:hint="eastAsia"/>
                <w:lang w:val="en-US" w:eastAsia="zh-CN"/>
              </w:rPr>
              <w:t>CIF</w:t>
            </w:r>
            <w:r w:rsidR="009908CD" w:rsidRPr="000D62C6">
              <w:rPr>
                <w:rFonts w:hint="eastAsia"/>
                <w:lang w:val="en-US" w:eastAsia="zh-CN"/>
              </w:rPr>
              <w:t>≠</w:t>
            </w:r>
            <w:r w:rsidR="009908CD" w:rsidRPr="000D62C6">
              <w:rPr>
                <w:rFonts w:hint="eastAsia"/>
                <w:lang w:val="en-US" w:eastAsia="zh-CN"/>
              </w:rPr>
              <w:t>0</w:t>
            </w:r>
            <w:r w:rsidR="009908CD" w:rsidRPr="000D62C6">
              <w:rPr>
                <w:lang w:val="en-US" w:eastAsia="zh-CN"/>
              </w:rPr>
              <w:t xml:space="preserve"> for a case 2 dormancy DCI</w:t>
            </w:r>
            <w:r w:rsidR="009908CD">
              <w:rPr>
                <w:lang w:val="en-US" w:eastAsia="zh-CN"/>
              </w:rPr>
              <w:t>, some extra delay may be required.</w:t>
            </w:r>
            <w:r>
              <w:rPr>
                <w:lang w:val="en-US" w:eastAsia="zh-CN"/>
              </w:rPr>
              <w:t xml:space="preserve"> In any case we are not willing to accept number</w:t>
            </w:r>
            <w:r w:rsidR="009908CD">
              <w:rPr>
                <w:lang w:val="en-US" w:eastAsia="zh-CN"/>
              </w:rPr>
              <w:t>s</w:t>
            </w:r>
            <w:r>
              <w:rPr>
                <w:lang w:val="en-US" w:eastAsia="zh-CN"/>
              </w:rPr>
              <w:t xml:space="preserve"> higher than in below proposal</w:t>
            </w:r>
            <w:r w:rsidR="009908CD">
              <w:rPr>
                <w:lang w:val="en-US" w:eastAsia="zh-CN"/>
              </w:rPr>
              <w:t xml:space="preserve"> derived based on cross-carrier cross-numerology scheduling framework</w:t>
            </w:r>
            <w:r>
              <w:rPr>
                <w:lang w:val="en-US" w:eastAsia="zh-CN"/>
              </w:rPr>
              <w:t xml:space="preserve">. </w:t>
            </w:r>
          </w:p>
          <w:p w:rsidR="00EA2960" w:rsidRDefault="00EA2960" w:rsidP="00EA2960">
            <w:pPr>
              <w:spacing w:after="0"/>
              <w:rPr>
                <w:i/>
                <w:iCs/>
                <w:lang w:val="en-US"/>
              </w:rPr>
            </w:pPr>
            <w:r w:rsidRPr="00AC5B17">
              <w:rPr>
                <w:b/>
                <w:bCs/>
                <w:lang w:val="en-US"/>
              </w:rPr>
              <w:t>Proposal 2</w:t>
            </w:r>
            <w:r w:rsidRPr="00AC5B17">
              <w:rPr>
                <w:lang w:val="en-US"/>
              </w:rPr>
              <w:t>:</w:t>
            </w:r>
            <w:r w:rsidRPr="00AC5B17">
              <w:rPr>
                <w:i/>
                <w:iCs/>
                <w:lang w:val="en-US"/>
              </w:rPr>
              <w:t xml:space="preserve"> </w:t>
            </w:r>
            <w:r>
              <w:rPr>
                <w:i/>
                <w:iCs/>
                <w:lang w:val="en-US"/>
              </w:rPr>
              <w:t>Minimum processing time requirement from the</w:t>
            </w:r>
            <w:r w:rsidRPr="00AC5B17">
              <w:rPr>
                <w:i/>
                <w:iCs/>
                <w:lang w:val="en-US"/>
              </w:rPr>
              <w:t xml:space="preserve"> end of CASE2 PDCCH</w:t>
            </w:r>
            <w:r>
              <w:rPr>
                <w:i/>
                <w:iCs/>
                <w:lang w:val="en-US"/>
              </w:rPr>
              <w:t xml:space="preserve"> to HARQ-ACK</w:t>
            </w:r>
            <w:r w:rsidRPr="00AC5B17">
              <w:rPr>
                <w:i/>
                <w:iCs/>
                <w:lang w:val="en-US"/>
              </w:rPr>
              <w:t xml:space="preserve"> </w:t>
            </w:r>
            <w:r>
              <w:rPr>
                <w:i/>
                <w:iCs/>
                <w:lang w:val="en-US"/>
              </w:rPr>
              <w:t>is</w:t>
            </w:r>
            <w:r w:rsidRPr="00AC5B17">
              <w:rPr>
                <w:i/>
                <w:iCs/>
                <w:lang w:val="en-US"/>
              </w:rPr>
              <w:t xml:space="preserve"> no larger </w:t>
            </w:r>
            <w:r>
              <w:rPr>
                <w:i/>
                <w:iCs/>
                <w:lang w:val="en-US"/>
              </w:rPr>
              <w:t xml:space="preserve">and preferably smaller than </w:t>
            </w:r>
          </w:p>
          <w:p w:rsidR="00EA2960" w:rsidRPr="00392835" w:rsidRDefault="00EA2960" w:rsidP="00EA2960">
            <w:pPr>
              <w:pStyle w:val="a9"/>
              <w:numPr>
                <w:ilvl w:val="0"/>
                <w:numId w:val="42"/>
              </w:numPr>
              <w:overflowPunct/>
              <w:autoSpaceDE/>
              <w:autoSpaceDN/>
              <w:adjustRightInd/>
              <w:spacing w:before="180" w:after="0"/>
              <w:textAlignment w:val="auto"/>
              <w:rPr>
                <w:i/>
                <w:iCs/>
                <w:lang w:val="en-US"/>
              </w:rPr>
            </w:pPr>
            <w:r w:rsidRPr="00392835">
              <w:rPr>
                <w:lang w:val="en-US"/>
              </w:rPr>
              <w:t>If</w:t>
            </w:r>
            <w:r w:rsidRPr="00392835">
              <w:rPr>
                <w:lang w:val="en-US" w:eastAsia="ko-KR"/>
              </w:rPr>
              <w:t xml:space="preserve"> </w:t>
            </w:r>
            <w:r w:rsidRPr="00392835">
              <w:rPr>
                <w:i/>
                <w:lang w:val="en-US" w:eastAsia="ko-KR"/>
              </w:rPr>
              <w:t>processingType2Enabled</w:t>
            </w:r>
            <w:r w:rsidRPr="00392835">
              <w:rPr>
                <w:lang w:val="en-US" w:eastAsia="ko-KR"/>
              </w:rPr>
              <w:t xml:space="preserve"> of </w:t>
            </w:r>
            <w:r w:rsidRPr="00392835">
              <w:rPr>
                <w:i/>
                <w:lang w:val="en-US" w:eastAsia="ko-KR"/>
              </w:rPr>
              <w:t>PDSCH-</w:t>
            </w:r>
            <w:proofErr w:type="spellStart"/>
            <w:r w:rsidRPr="00392835">
              <w:rPr>
                <w:i/>
                <w:lang w:val="en-US" w:eastAsia="ko-KR"/>
              </w:rPr>
              <w:t>ServingCellConfig</w:t>
            </w:r>
            <w:proofErr w:type="spellEnd"/>
            <w:r w:rsidRPr="00392835">
              <w:rPr>
                <w:lang w:val="en-US" w:eastAsia="ko-KR"/>
              </w:rPr>
              <w:t xml:space="preserve"> is set to </w:t>
            </w:r>
            <w:r w:rsidRPr="00392835">
              <w:rPr>
                <w:i/>
                <w:lang w:val="en-US" w:eastAsia="ko-KR"/>
              </w:rPr>
              <w:t xml:space="preserve">enable </w:t>
            </w:r>
            <w:r w:rsidRPr="00392835">
              <w:rPr>
                <w:lang w:val="en-US" w:eastAsia="ko-KR"/>
              </w:rPr>
              <w:t xml:space="preserve">for the serving cell with the </w:t>
            </w:r>
            <w:r w:rsidRPr="00392835">
              <w:rPr>
                <w:lang w:val="en-US"/>
              </w:rPr>
              <w:t xml:space="preserve">PDCCH providing the </w:t>
            </w:r>
            <w:r w:rsidRPr="00392835">
              <w:t>DCI format</w:t>
            </w:r>
            <w:r w:rsidRPr="00392835">
              <w:rPr>
                <w:lang w:val="en-US"/>
              </w:rPr>
              <w:t xml:space="preserve"> 1_1</w:t>
            </w:r>
          </w:p>
          <w:p w:rsidR="00EA2960" w:rsidRPr="00036E05" w:rsidRDefault="00EA2960" w:rsidP="00EA2960">
            <w:pPr>
              <w:pStyle w:val="a9"/>
              <w:numPr>
                <w:ilvl w:val="1"/>
                <w:numId w:val="42"/>
              </w:numPr>
              <w:overflowPunct/>
              <w:autoSpaceDE/>
              <w:autoSpaceDN/>
              <w:adjustRightInd/>
              <w:spacing w:before="180" w:after="0"/>
              <w:textAlignment w:val="auto"/>
              <w:rPr>
                <w:rFonts w:eastAsia="DengXian"/>
                <w:i/>
                <w:iCs/>
                <w:lang w:val="en-US"/>
              </w:rPr>
            </w:pPr>
            <w:r w:rsidRPr="00392835">
              <w:rPr>
                <w:i/>
                <w:iCs/>
                <w:lang w:val="en-US"/>
              </w:rPr>
              <w:t xml:space="preserve">12 symbols for </w:t>
            </w:r>
            <m:oMath>
              <m:r>
                <w:rPr>
                  <w:rFonts w:ascii="Cambria Math" w:hAnsi="Cambria Math"/>
                  <w:lang w:val="en-US"/>
                </w:rPr>
                <m:t>μ=0</m:t>
              </m:r>
            </m:oMath>
          </w:p>
          <w:p w:rsidR="00EA2960" w:rsidRPr="00036E05" w:rsidRDefault="00EA2960" w:rsidP="00EA2960">
            <w:pPr>
              <w:pStyle w:val="a9"/>
              <w:numPr>
                <w:ilvl w:val="1"/>
                <w:numId w:val="42"/>
              </w:numPr>
              <w:overflowPunct/>
              <w:autoSpaceDE/>
              <w:autoSpaceDN/>
              <w:adjustRightInd/>
              <w:spacing w:before="180" w:after="0"/>
              <w:textAlignment w:val="auto"/>
              <w:rPr>
                <w:rFonts w:eastAsia="DengXian"/>
                <w:i/>
                <w:iCs/>
                <w:lang w:val="en-US"/>
              </w:rPr>
            </w:pPr>
            <w:r w:rsidRPr="00392835">
              <w:rPr>
                <w:i/>
                <w:iCs/>
                <w:lang w:val="en-US"/>
              </w:rPr>
              <w:t xml:space="preserve">15 symbols for </w:t>
            </w:r>
            <m:oMath>
              <m:r>
                <w:rPr>
                  <w:rFonts w:ascii="Cambria Math" w:hAnsi="Cambria Math"/>
                  <w:lang w:val="en-US"/>
                </w:rPr>
                <m:t>μ=1</m:t>
              </m:r>
            </m:oMath>
          </w:p>
          <w:p w:rsidR="00EA2960" w:rsidRPr="00392835" w:rsidRDefault="00EA2960" w:rsidP="00EA2960">
            <w:pPr>
              <w:pStyle w:val="a9"/>
              <w:numPr>
                <w:ilvl w:val="1"/>
                <w:numId w:val="42"/>
              </w:numPr>
              <w:overflowPunct/>
              <w:autoSpaceDE/>
              <w:autoSpaceDN/>
              <w:adjustRightInd/>
              <w:spacing w:before="180" w:after="0"/>
              <w:textAlignment w:val="auto"/>
              <w:rPr>
                <w:i/>
                <w:iCs/>
                <w:lang w:val="en-US"/>
              </w:rPr>
            </w:pPr>
            <w:r w:rsidRPr="00392835">
              <w:rPr>
                <w:i/>
                <w:iCs/>
                <w:lang w:val="en-US"/>
              </w:rPr>
              <w:t xml:space="preserve">27 symbols for </w:t>
            </w:r>
            <m:oMath>
              <m:r>
                <w:rPr>
                  <w:rFonts w:ascii="Cambria Math" w:hAnsi="Cambria Math"/>
                  <w:lang w:val="en-US"/>
                </w:rPr>
                <m:t>μ=2</m:t>
              </m:r>
            </m:oMath>
          </w:p>
          <w:p w:rsidR="00EA2960" w:rsidRPr="00392835" w:rsidRDefault="00EA2960" w:rsidP="00EA2960">
            <w:pPr>
              <w:pStyle w:val="a9"/>
              <w:numPr>
                <w:ilvl w:val="1"/>
                <w:numId w:val="42"/>
              </w:numPr>
              <w:overflowPunct/>
              <w:autoSpaceDE/>
              <w:autoSpaceDN/>
              <w:adjustRightInd/>
              <w:spacing w:before="180" w:after="0"/>
              <w:textAlignment w:val="auto"/>
              <w:rPr>
                <w:i/>
                <w:iCs/>
                <w:lang w:val="en-US"/>
              </w:rPr>
            </w:pPr>
            <w:r w:rsidRPr="00392835">
              <w:rPr>
                <w:i/>
                <w:iCs/>
                <w:lang w:val="en-US"/>
              </w:rPr>
              <w:t xml:space="preserve">34 symbols for </w:t>
            </w:r>
            <m:oMath>
              <m:r>
                <w:rPr>
                  <w:rFonts w:ascii="Cambria Math" w:hAnsi="Cambria Math"/>
                  <w:lang w:val="en-US"/>
                </w:rPr>
                <m:t>μ=3</m:t>
              </m:r>
            </m:oMath>
          </w:p>
          <w:p w:rsidR="00EA2960" w:rsidRDefault="00EA2960" w:rsidP="00EA2960">
            <w:pPr>
              <w:pStyle w:val="a9"/>
              <w:numPr>
                <w:ilvl w:val="0"/>
                <w:numId w:val="42"/>
              </w:numPr>
              <w:overflowPunct/>
              <w:autoSpaceDE/>
              <w:autoSpaceDN/>
              <w:adjustRightInd/>
              <w:spacing w:before="180" w:after="0"/>
              <w:textAlignment w:val="auto"/>
              <w:rPr>
                <w:i/>
                <w:iCs/>
                <w:lang w:val="en-US"/>
              </w:rPr>
            </w:pPr>
            <w:r>
              <w:rPr>
                <w:i/>
                <w:iCs/>
                <w:lang w:val="en-US"/>
              </w:rPr>
              <w:t xml:space="preserve">Otherwise, </w:t>
            </w:r>
          </w:p>
          <w:p w:rsidR="00EA2960" w:rsidRPr="00036E05" w:rsidRDefault="00EA2960" w:rsidP="00EA2960">
            <w:pPr>
              <w:pStyle w:val="a9"/>
              <w:numPr>
                <w:ilvl w:val="1"/>
                <w:numId w:val="42"/>
              </w:numPr>
              <w:overflowPunct/>
              <w:autoSpaceDE/>
              <w:autoSpaceDN/>
              <w:adjustRightInd/>
              <w:spacing w:before="180" w:after="0"/>
              <w:textAlignment w:val="auto"/>
              <w:rPr>
                <w:rFonts w:eastAsia="DengXian"/>
                <w:i/>
                <w:iCs/>
                <w:lang w:val="en-US"/>
              </w:rPr>
            </w:pPr>
            <w:r>
              <w:rPr>
                <w:i/>
                <w:iCs/>
                <w:lang w:val="en-US"/>
              </w:rPr>
              <w:t xml:space="preserve">7 </w:t>
            </w:r>
            <w:r w:rsidRPr="00392835">
              <w:rPr>
                <w:i/>
                <w:iCs/>
                <w:lang w:val="en-US"/>
              </w:rPr>
              <w:t xml:space="preserve"> symbols for</w:t>
            </w:r>
            <w:r w:rsidRPr="00392835">
              <w:rPr>
                <w:i/>
                <w:lang w:val="en-US"/>
              </w:rPr>
              <w:t xml:space="preserve"> </w:t>
            </w:r>
            <m:oMath>
              <m:r>
                <w:rPr>
                  <w:rFonts w:ascii="Cambria Math" w:hAnsi="Cambria Math"/>
                  <w:lang w:val="en-US"/>
                </w:rPr>
                <m:t>μ=0</m:t>
              </m:r>
            </m:oMath>
          </w:p>
          <w:p w:rsidR="00EA2960" w:rsidRPr="00036E05" w:rsidRDefault="00EA2960" w:rsidP="00EA2960">
            <w:pPr>
              <w:pStyle w:val="a9"/>
              <w:numPr>
                <w:ilvl w:val="1"/>
                <w:numId w:val="42"/>
              </w:numPr>
              <w:overflowPunct/>
              <w:autoSpaceDE/>
              <w:autoSpaceDN/>
              <w:adjustRightInd/>
              <w:spacing w:before="180" w:after="0"/>
              <w:textAlignment w:val="auto"/>
              <w:rPr>
                <w:rFonts w:eastAsia="DengXian"/>
                <w:i/>
                <w:iCs/>
                <w:lang w:val="en-US"/>
              </w:rPr>
            </w:pPr>
            <w:r>
              <w:rPr>
                <w:i/>
                <w:iCs/>
                <w:lang w:val="en-US"/>
              </w:rPr>
              <w:t>9.5</w:t>
            </w:r>
            <w:r w:rsidRPr="00392835">
              <w:rPr>
                <w:i/>
                <w:iCs/>
                <w:lang w:val="en-US"/>
              </w:rPr>
              <w:t xml:space="preserve"> symbols for </w:t>
            </w:r>
            <m:oMath>
              <m:r>
                <w:rPr>
                  <w:rFonts w:ascii="Cambria Math" w:hAnsi="Cambria Math"/>
                  <w:lang w:val="en-US"/>
                </w:rPr>
                <m:t>μ=1</m:t>
              </m:r>
            </m:oMath>
          </w:p>
          <w:p w:rsidR="00EA2960" w:rsidRPr="00186574" w:rsidRDefault="00EA2960" w:rsidP="00EA2960">
            <w:pPr>
              <w:pStyle w:val="a9"/>
              <w:numPr>
                <w:ilvl w:val="1"/>
                <w:numId w:val="42"/>
              </w:numPr>
              <w:overflowPunct/>
              <w:autoSpaceDE/>
              <w:autoSpaceDN/>
              <w:adjustRightInd/>
              <w:spacing w:before="180" w:after="0"/>
              <w:textAlignment w:val="auto"/>
              <w:rPr>
                <w:i/>
                <w:iCs/>
                <w:lang w:val="en-US"/>
              </w:rPr>
            </w:pPr>
            <w:r>
              <w:rPr>
                <w:i/>
                <w:iCs/>
                <w:lang w:val="en-US"/>
              </w:rPr>
              <w:t>19</w:t>
            </w:r>
            <w:r w:rsidRPr="00392835">
              <w:rPr>
                <w:i/>
                <w:iCs/>
                <w:lang w:val="en-US"/>
              </w:rPr>
              <w:t xml:space="preserve"> symbols for </w:t>
            </w:r>
            <m:oMath>
              <m:r>
                <w:rPr>
                  <w:rFonts w:ascii="Cambria Math" w:hAnsi="Cambria Math"/>
                  <w:lang w:val="en-US"/>
                </w:rPr>
                <m:t>μ=2</m:t>
              </m:r>
            </m:oMath>
            <w:r w:rsidRPr="00036E05">
              <w:rPr>
                <w:rFonts w:eastAsia="DengXian"/>
                <w:i/>
                <w:lang w:val="en-US"/>
              </w:rPr>
              <w:t xml:space="preserve"> (FR1 only)</w:t>
            </w:r>
          </w:p>
          <w:p w:rsidR="00EA2960" w:rsidRDefault="00EA2960" w:rsidP="00FC4831">
            <w:pPr>
              <w:spacing w:after="120"/>
              <w:jc w:val="both"/>
              <w:rPr>
                <w:lang w:val="en-US" w:eastAsia="zh-CN"/>
              </w:rPr>
            </w:pPr>
          </w:p>
          <w:p w:rsidR="00EA2960" w:rsidRDefault="00EA2960" w:rsidP="00EA2960">
            <w:pPr>
              <w:spacing w:after="120"/>
              <w:jc w:val="both"/>
              <w:rPr>
                <w:lang w:val="en-US" w:eastAsia="zh-CN"/>
              </w:rPr>
            </w:pPr>
          </w:p>
        </w:tc>
      </w:tr>
      <w:tr w:rsidR="00FC3D1E" w:rsidTr="00E15040">
        <w:tc>
          <w:tcPr>
            <w:tcW w:w="1525" w:type="dxa"/>
          </w:tcPr>
          <w:p w:rsidR="00FC3D1E" w:rsidRPr="00FC3D1E" w:rsidRDefault="00FC3D1E" w:rsidP="00FC3D1E">
            <w:pPr>
              <w:spacing w:after="120"/>
              <w:jc w:val="both"/>
              <w:rPr>
                <w:lang w:eastAsia="zh-CN"/>
              </w:rPr>
            </w:pPr>
            <w:r w:rsidRPr="00FC3D1E">
              <w:rPr>
                <w:rFonts w:eastAsia="Malgun Gothic" w:hint="eastAsia"/>
                <w:lang w:val="en-US" w:eastAsia="ko-KR"/>
              </w:rPr>
              <w:t>Samsung</w:t>
            </w:r>
          </w:p>
        </w:tc>
        <w:tc>
          <w:tcPr>
            <w:tcW w:w="8370" w:type="dxa"/>
          </w:tcPr>
          <w:p w:rsidR="00FC3D1E" w:rsidRPr="00FC3D1E" w:rsidRDefault="00FC3D1E" w:rsidP="00FC3D1E">
            <w:pPr>
              <w:spacing w:after="120"/>
              <w:jc w:val="both"/>
              <w:rPr>
                <w:lang w:val="en-US" w:eastAsia="zh-CN"/>
              </w:rPr>
            </w:pPr>
            <w:r w:rsidRPr="00FC3D1E">
              <w:rPr>
                <w:rFonts w:eastAsia="Malgun Gothic"/>
                <w:lang w:val="en-US" w:eastAsia="ko-KR"/>
              </w:rPr>
              <w:t xml:space="preserve">We think the minimum processing time defined in current specification is enough. The raised issue for HARQ-ACK dropping due to overlapped with interruption time can be avoided by proper PDSCH-to-HARQ feedback timing indication by </w:t>
            </w:r>
            <w:proofErr w:type="spellStart"/>
            <w:r w:rsidRPr="00FC3D1E">
              <w:rPr>
                <w:rFonts w:eastAsia="Malgun Gothic"/>
                <w:lang w:val="en-US" w:eastAsia="ko-KR"/>
              </w:rPr>
              <w:t>gNB</w:t>
            </w:r>
            <w:proofErr w:type="spellEnd"/>
            <w:r w:rsidRPr="00FC3D1E">
              <w:rPr>
                <w:rFonts w:eastAsia="Malgun Gothic"/>
                <w:lang w:val="en-US" w:eastAsia="ko-KR"/>
              </w:rPr>
              <w:t>.</w:t>
            </w:r>
          </w:p>
        </w:tc>
      </w:tr>
      <w:tr w:rsidR="00DC4D0D" w:rsidTr="00E15040">
        <w:tc>
          <w:tcPr>
            <w:tcW w:w="1525" w:type="dxa"/>
          </w:tcPr>
          <w:p w:rsidR="00DC4D0D" w:rsidRPr="00FC3D1E" w:rsidRDefault="00DC4D0D" w:rsidP="00DC4D0D">
            <w:pPr>
              <w:spacing w:after="120"/>
              <w:jc w:val="both"/>
              <w:rPr>
                <w:rFonts w:eastAsia="Malgun Gothic"/>
                <w:lang w:val="en-US" w:eastAsia="ko-KR"/>
              </w:rPr>
            </w:pPr>
            <w:r>
              <w:rPr>
                <w:lang w:eastAsia="zh-CN"/>
              </w:rPr>
              <w:t>Ericsson</w:t>
            </w:r>
          </w:p>
        </w:tc>
        <w:tc>
          <w:tcPr>
            <w:tcW w:w="8370" w:type="dxa"/>
          </w:tcPr>
          <w:p w:rsidR="00DC4D0D" w:rsidRPr="00FC3D1E" w:rsidRDefault="00DC4D0D" w:rsidP="00DC4D0D">
            <w:pPr>
              <w:spacing w:after="120"/>
              <w:jc w:val="both"/>
              <w:rPr>
                <w:rFonts w:eastAsia="Malgun Gothic"/>
                <w:lang w:val="en-US" w:eastAsia="ko-KR"/>
              </w:rPr>
            </w:pPr>
            <w:r>
              <w:rPr>
                <w:lang w:val="en-US" w:eastAsia="zh-CN"/>
              </w:rPr>
              <w:t xml:space="preserve">Our preference is to reuse SPS PDCCH release processing time as captured in current specification. </w:t>
            </w:r>
          </w:p>
        </w:tc>
      </w:tr>
      <w:tr w:rsidR="00166BB1" w:rsidTr="00166BB1">
        <w:tc>
          <w:tcPr>
            <w:tcW w:w="1525" w:type="dxa"/>
          </w:tcPr>
          <w:p w:rsidR="00166BB1" w:rsidRDefault="00166BB1" w:rsidP="008D4DC9">
            <w:pPr>
              <w:spacing w:after="120"/>
              <w:jc w:val="both"/>
              <w:rPr>
                <w:lang w:val="en-US" w:eastAsia="zh-CN"/>
              </w:rPr>
            </w:pPr>
            <w:r>
              <w:rPr>
                <w:lang w:val="en-US" w:eastAsia="zh-CN"/>
              </w:rPr>
              <w:t>Qualcomm</w:t>
            </w:r>
          </w:p>
        </w:tc>
        <w:tc>
          <w:tcPr>
            <w:tcW w:w="8370" w:type="dxa"/>
          </w:tcPr>
          <w:p w:rsidR="00166BB1" w:rsidRDefault="00166BB1" w:rsidP="008D4DC9">
            <w:pPr>
              <w:spacing w:after="120"/>
              <w:jc w:val="both"/>
              <w:rPr>
                <w:lang w:val="en-US" w:eastAsia="zh-CN"/>
              </w:rPr>
            </w:pPr>
            <w:r>
              <w:rPr>
                <w:lang w:val="en-US" w:eastAsia="zh-CN"/>
              </w:rPr>
              <w:t xml:space="preserve">Case 2 PDCCH triggers BWP switch over </w:t>
            </w:r>
            <w:proofErr w:type="spellStart"/>
            <w:r>
              <w:rPr>
                <w:lang w:val="en-US" w:eastAsia="zh-CN"/>
              </w:rPr>
              <w:t>SCells</w:t>
            </w:r>
            <w:proofErr w:type="spellEnd"/>
            <w:r>
              <w:rPr>
                <w:lang w:val="en-US" w:eastAsia="zh-CN"/>
              </w:rPr>
              <w:t xml:space="preserve"> between the dormant BWP and non-dormant BWP. Similar to a legacy BWP switch, once BWP switch for transitioning between dormancy and non-dormancy starts, an interruption time may occur anywhere before the BWP switch ends. Without a proper timing offset between the Case 2 PDCCH and the HARQ-ACK feedback, the HARQ-ACK feedback may collide with interruption time. To avoid the collision, the minimum processing time between Case 2 PDCCH and the corresponding HARQ-ACK should be at least the application delay required for </w:t>
            </w:r>
            <w:proofErr w:type="spellStart"/>
            <w:r>
              <w:rPr>
                <w:lang w:val="en-US" w:eastAsia="zh-CN"/>
              </w:rPr>
              <w:t>SCells</w:t>
            </w:r>
            <w:proofErr w:type="spellEnd"/>
            <w:r>
              <w:rPr>
                <w:lang w:val="en-US" w:eastAsia="zh-CN"/>
              </w:rPr>
              <w:t xml:space="preserve"> to finish the switch between the dormant BWP and non-dormant BWP. </w:t>
            </w:r>
          </w:p>
        </w:tc>
      </w:tr>
      <w:tr w:rsidR="008D4DC9" w:rsidRPr="00FC3D1E" w:rsidTr="008D4DC9">
        <w:tc>
          <w:tcPr>
            <w:tcW w:w="1525" w:type="dxa"/>
          </w:tcPr>
          <w:p w:rsidR="008D4DC9" w:rsidRPr="00FC3D1E" w:rsidRDefault="008D4DC9" w:rsidP="008D4DC9">
            <w:pPr>
              <w:spacing w:after="120"/>
              <w:jc w:val="both"/>
              <w:rPr>
                <w:lang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8370" w:type="dxa"/>
          </w:tcPr>
          <w:p w:rsidR="008D4DC9" w:rsidRPr="00FC3D1E" w:rsidRDefault="008D4DC9" w:rsidP="008D4DC9">
            <w:pPr>
              <w:spacing w:after="120"/>
              <w:jc w:val="both"/>
              <w:rPr>
                <w:lang w:val="en-US" w:eastAsia="zh-CN"/>
              </w:rPr>
            </w:pPr>
            <w:r>
              <w:rPr>
                <w:rFonts w:eastAsia="Malgun Gothic"/>
                <w:lang w:val="en-US" w:eastAsia="ko-KR"/>
              </w:rPr>
              <w:t>Agree with Samsung</w:t>
            </w:r>
            <w:r w:rsidRPr="00FC3D1E">
              <w:rPr>
                <w:rFonts w:eastAsia="Malgun Gothic"/>
                <w:lang w:val="en-US" w:eastAsia="ko-KR"/>
              </w:rPr>
              <w:t>.</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370" w:type="dxa"/>
          </w:tcPr>
          <w:p w:rsidR="00F96B6F" w:rsidRDefault="00F96B6F" w:rsidP="008F7DFC">
            <w:pPr>
              <w:spacing w:after="120"/>
              <w:jc w:val="both"/>
              <w:rPr>
                <w:lang w:val="en-US" w:eastAsia="zh-CN"/>
              </w:rPr>
            </w:pPr>
            <w:r>
              <w:rPr>
                <w:lang w:val="en-US" w:eastAsia="zh-CN"/>
              </w:rPr>
              <w:t xml:space="preserve">Agree with QC’s view. The impacts of BWP switching delay and the associated interruption delay should be considered. </w:t>
            </w:r>
          </w:p>
        </w:tc>
      </w:tr>
      <w:tr w:rsidR="00F96B6F" w:rsidRPr="00FC3D1E"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CATT</w:t>
            </w:r>
          </w:p>
        </w:tc>
        <w:tc>
          <w:tcPr>
            <w:tcW w:w="8370" w:type="dxa"/>
          </w:tcPr>
          <w:p w:rsidR="00F96B6F" w:rsidRDefault="008F7DFC" w:rsidP="008D4DC9">
            <w:pPr>
              <w:spacing w:after="120"/>
              <w:jc w:val="both"/>
              <w:rPr>
                <w:rFonts w:eastAsia="Malgun Gothic"/>
                <w:lang w:val="en-US" w:eastAsia="ko-KR"/>
              </w:rPr>
            </w:pPr>
            <w:r>
              <w:rPr>
                <w:rFonts w:eastAsia="Malgun Gothic"/>
                <w:lang w:val="en-US" w:eastAsia="ko-KR"/>
              </w:rPr>
              <w:t>Agree with QC’s analysis</w:t>
            </w:r>
          </w:p>
        </w:tc>
      </w:tr>
      <w:tr w:rsidR="00A832A3" w:rsidRPr="00FC3D1E" w:rsidTr="00A832A3">
        <w:tc>
          <w:tcPr>
            <w:tcW w:w="1525" w:type="dxa"/>
          </w:tcPr>
          <w:p w:rsidR="00A832A3" w:rsidRPr="00A832A3" w:rsidRDefault="00A832A3" w:rsidP="00A832A3">
            <w:pPr>
              <w:spacing w:after="120"/>
              <w:jc w:val="both"/>
              <w:rPr>
                <w:rFonts w:eastAsiaTheme="minorEastAsia"/>
                <w:lang w:val="en-US" w:eastAsia="zh-CN"/>
              </w:rPr>
            </w:pPr>
            <w:proofErr w:type="spellStart"/>
            <w:r>
              <w:rPr>
                <w:rFonts w:eastAsiaTheme="minorEastAsia" w:hint="eastAsia"/>
                <w:lang w:val="en-US" w:eastAsia="zh-CN"/>
              </w:rPr>
              <w:t>Spreadtrum</w:t>
            </w:r>
            <w:proofErr w:type="spellEnd"/>
          </w:p>
        </w:tc>
        <w:tc>
          <w:tcPr>
            <w:tcW w:w="8370" w:type="dxa"/>
          </w:tcPr>
          <w:p w:rsidR="00A832A3" w:rsidRDefault="00A832A3" w:rsidP="00A832A3">
            <w:pPr>
              <w:rPr>
                <w:lang w:eastAsia="zh-CN"/>
              </w:rPr>
            </w:pPr>
            <w:r>
              <w:rPr>
                <w:rFonts w:hint="eastAsia"/>
                <w:lang w:eastAsia="zh-CN"/>
              </w:rPr>
              <w:t xml:space="preserve">Agree </w:t>
            </w:r>
            <w:r>
              <w:rPr>
                <w:lang w:eastAsia="zh-CN"/>
              </w:rPr>
              <w:t>with QC’s view.</w:t>
            </w:r>
          </w:p>
          <w:p w:rsidR="00A832A3" w:rsidRPr="000E6EDF" w:rsidRDefault="00A832A3" w:rsidP="00A832A3">
            <w:pPr>
              <w:rPr>
                <w:rFonts w:eastAsia="Malgun Gothic"/>
                <w:lang w:eastAsia="ko-KR"/>
              </w:rPr>
            </w:pPr>
            <w:r>
              <w:t xml:space="preserve">The delay of BWP switching defined in RAN4 should be used for </w:t>
            </w:r>
            <w:r w:rsidRPr="009C5A9B">
              <w:t xml:space="preserve">the minimum processing time requirement for time between the end of Case 2 PDCCH with </w:t>
            </w:r>
            <w:proofErr w:type="spellStart"/>
            <w:r w:rsidRPr="009C5A9B">
              <w:t>SCell</w:t>
            </w:r>
            <w:proofErr w:type="spellEnd"/>
            <w:r w:rsidRPr="009C5A9B">
              <w:t xml:space="preserve"> dormancy indication and corresponding HARQ-ACK</w:t>
            </w:r>
            <w:r>
              <w:t>.</w:t>
            </w:r>
          </w:p>
        </w:tc>
      </w:tr>
      <w:tr w:rsidR="00660488" w:rsidTr="00660488">
        <w:tc>
          <w:tcPr>
            <w:tcW w:w="1525" w:type="dxa"/>
          </w:tcPr>
          <w:p w:rsidR="00660488" w:rsidRDefault="00660488" w:rsidP="00EC0CAC">
            <w:pPr>
              <w:spacing w:after="120"/>
              <w:jc w:val="both"/>
              <w:rPr>
                <w:rFonts w:eastAsia="Malgun Gothic"/>
                <w:lang w:eastAsia="ko-KR"/>
              </w:rPr>
            </w:pPr>
            <w:r>
              <w:rPr>
                <w:rFonts w:eastAsia="Malgun Gothic"/>
                <w:lang w:eastAsia="ko-KR"/>
              </w:rPr>
              <w:t>OPPO</w:t>
            </w:r>
          </w:p>
        </w:tc>
        <w:tc>
          <w:tcPr>
            <w:tcW w:w="8370" w:type="dxa"/>
          </w:tcPr>
          <w:p w:rsidR="00660488" w:rsidRDefault="00660488" w:rsidP="00EC0CAC">
            <w:pPr>
              <w:spacing w:after="120"/>
              <w:jc w:val="both"/>
              <w:rPr>
                <w:rFonts w:eastAsia="Malgun Gothic"/>
                <w:lang w:val="en-US" w:eastAsia="ko-KR"/>
              </w:rPr>
            </w:pPr>
            <w:r>
              <w:rPr>
                <w:rFonts w:eastAsia="Malgun Gothic"/>
                <w:lang w:val="en-US" w:eastAsia="ko-KR"/>
              </w:rPr>
              <w:t>We prefer to not introduce other timing requirement. The current spec. is sufficient.</w:t>
            </w:r>
          </w:p>
        </w:tc>
      </w:tr>
      <w:tr w:rsidR="00642E30" w:rsidTr="00660488">
        <w:tc>
          <w:tcPr>
            <w:tcW w:w="1525" w:type="dxa"/>
          </w:tcPr>
          <w:p w:rsidR="00642E30" w:rsidRDefault="00642E30" w:rsidP="00EC0CAC">
            <w:pPr>
              <w:spacing w:after="120"/>
              <w:jc w:val="both"/>
              <w:rPr>
                <w:rFonts w:eastAsia="Malgun Gothic"/>
                <w:lang w:eastAsia="ko-KR"/>
              </w:rPr>
            </w:pPr>
            <w:r>
              <w:rPr>
                <w:rFonts w:eastAsia="Malgun Gothic"/>
                <w:lang w:eastAsia="ko-KR"/>
              </w:rPr>
              <w:t>MTK</w:t>
            </w:r>
          </w:p>
        </w:tc>
        <w:tc>
          <w:tcPr>
            <w:tcW w:w="8370" w:type="dxa"/>
          </w:tcPr>
          <w:p w:rsidR="00642E30" w:rsidRDefault="00642E30" w:rsidP="00EC0CAC">
            <w:pPr>
              <w:spacing w:after="120"/>
              <w:jc w:val="both"/>
              <w:rPr>
                <w:rFonts w:eastAsia="Malgun Gothic"/>
                <w:lang w:val="en-US" w:eastAsia="ko-KR"/>
              </w:rPr>
            </w:pPr>
            <w:r>
              <w:rPr>
                <w:rFonts w:eastAsia="Malgun Gothic"/>
                <w:lang w:val="en-US" w:eastAsia="ko-KR"/>
              </w:rPr>
              <w:t>Agree with QC’s view.</w:t>
            </w:r>
          </w:p>
          <w:p w:rsidR="00642E30" w:rsidRDefault="00642E30" w:rsidP="00642E30">
            <w:pPr>
              <w:spacing w:after="120"/>
              <w:jc w:val="both"/>
              <w:rPr>
                <w:lang w:val="en-US"/>
              </w:rPr>
            </w:pPr>
            <w:r w:rsidRPr="00642E30">
              <w:rPr>
                <w:rFonts w:eastAsia="Malgun Gothic"/>
                <w:lang w:val="en-US" w:eastAsia="ko-KR"/>
              </w:rPr>
              <w:t xml:space="preserve">To avoid the </w:t>
            </w:r>
            <w:proofErr w:type="spellStart"/>
            <w:r w:rsidRPr="00642E30">
              <w:rPr>
                <w:rFonts w:eastAsia="Malgun Gothic"/>
                <w:lang w:val="en-US" w:eastAsia="ko-KR"/>
              </w:rPr>
              <w:t>PCell</w:t>
            </w:r>
            <w:proofErr w:type="spellEnd"/>
            <w:r w:rsidRPr="00642E30">
              <w:rPr>
                <w:rFonts w:eastAsia="Malgun Gothic"/>
                <w:lang w:val="en-US" w:eastAsia="ko-KR"/>
              </w:rPr>
              <w:t xml:space="preserve"> HARQ-ACK response for case 2 dormancy indication falling inside the interruption caused by </w:t>
            </w:r>
            <w:proofErr w:type="spellStart"/>
            <w:r w:rsidRPr="00642E30">
              <w:rPr>
                <w:rFonts w:eastAsia="Malgun Gothic"/>
                <w:lang w:val="en-US" w:eastAsia="ko-KR"/>
              </w:rPr>
              <w:t>SCells</w:t>
            </w:r>
            <w:proofErr w:type="spellEnd"/>
            <w:r w:rsidRPr="00642E30">
              <w:rPr>
                <w:rFonts w:eastAsia="Malgun Gothic"/>
                <w:lang w:val="en-US" w:eastAsia="ko-KR"/>
              </w:rPr>
              <w:t xml:space="preserve"> BWP switch, </w:t>
            </w:r>
            <w:r w:rsidRPr="00642E30">
              <w:rPr>
                <w:lang w:val="en-US" w:eastAsia="zh-CN"/>
              </w:rPr>
              <w:t xml:space="preserve">A UE is expected to provide HARQ-ACK information in response to a </w:t>
            </w:r>
            <w:r w:rsidRPr="00642E30">
              <w:rPr>
                <w:lang w:val="x-none" w:eastAsia="zh-CN"/>
              </w:rPr>
              <w:t>DCI format</w:t>
            </w:r>
            <w:r w:rsidRPr="00642E30">
              <w:rPr>
                <w:lang w:val="en-US" w:eastAsia="zh-CN"/>
              </w:rPr>
              <w:t xml:space="preserve"> 1-1</w:t>
            </w:r>
            <w:r w:rsidRPr="00642E30">
              <w:rPr>
                <w:lang w:val="x-none" w:eastAsia="zh-CN"/>
              </w:rPr>
              <w:t xml:space="preserve"> indicating </w:t>
            </w:r>
            <w:proofErr w:type="spellStart"/>
            <w:r w:rsidRPr="00642E30">
              <w:rPr>
                <w:rFonts w:eastAsia="Times New Roman"/>
                <w:lang w:val="en-US"/>
              </w:rPr>
              <w:t>SCell</w:t>
            </w:r>
            <w:proofErr w:type="spellEnd"/>
            <w:r w:rsidRPr="00642E30">
              <w:rPr>
                <w:rFonts w:eastAsia="Times New Roman"/>
                <w:lang w:val="en-US"/>
              </w:rPr>
              <w:t xml:space="preserve"> dormancy without scheduling PDSCH</w:t>
            </w:r>
            <w:r w:rsidRPr="00642E30">
              <w:rPr>
                <w:rFonts w:eastAsia="Times New Roman"/>
              </w:rPr>
              <w:t xml:space="preserve"> </w:t>
            </w:r>
            <w:r w:rsidRPr="00642E30">
              <w:rPr>
                <w:lang w:val="en-US" w:eastAsia="zh-CN"/>
              </w:rPr>
              <w:t>after</w:t>
            </w:r>
            <w:r w:rsidRPr="00642E30">
              <w:t xml:space="preserve"> </w:t>
            </w:r>
            <w:proofErr w:type="spellStart"/>
            <w:r w:rsidRPr="00642E30">
              <w:rPr>
                <w:szCs w:val="32"/>
              </w:rPr>
              <w:t>T</w:t>
            </w:r>
            <w:r w:rsidRPr="00642E30">
              <w:rPr>
                <w:szCs w:val="32"/>
                <w:vertAlign w:val="subscript"/>
              </w:rPr>
              <w:t>BWPswitchDelay</w:t>
            </w:r>
            <w:proofErr w:type="spellEnd"/>
            <w:r w:rsidRPr="00642E30" w:rsidDel="00C91327">
              <w:rPr>
                <w:lang w:val="en-US" w:eastAsia="zh-CN"/>
              </w:rPr>
              <w:t xml:space="preserve"> </w:t>
            </w:r>
            <w:r w:rsidRPr="00642E30">
              <w:rPr>
                <w:lang w:val="en-US" w:eastAsia="zh-CN"/>
              </w:rPr>
              <w:t>+ X slots</w:t>
            </w:r>
            <w:r w:rsidRPr="00642E30">
              <w:t xml:space="preserve"> </w:t>
            </w:r>
            <w:r w:rsidRPr="00642E30">
              <w:rPr>
                <w:lang w:val="en-US"/>
              </w:rPr>
              <w:t xml:space="preserve">from the slot containing the last symbol of a PDCCH providing the </w:t>
            </w:r>
            <w:proofErr w:type="spellStart"/>
            <w:r w:rsidRPr="00642E30">
              <w:rPr>
                <w:rFonts w:eastAsia="Times New Roman"/>
                <w:lang w:val="en-US"/>
              </w:rPr>
              <w:t>SCell</w:t>
            </w:r>
            <w:proofErr w:type="spellEnd"/>
            <w:r w:rsidRPr="00642E30">
              <w:rPr>
                <w:rFonts w:eastAsia="Times New Roman"/>
                <w:lang w:val="en-US"/>
              </w:rPr>
              <w:t xml:space="preserve"> dormancy without scheduling PDSCH, where </w:t>
            </w:r>
            <w:proofErr w:type="spellStart"/>
            <w:r w:rsidRPr="00642E30">
              <w:rPr>
                <w:szCs w:val="32"/>
              </w:rPr>
              <w:t>T</w:t>
            </w:r>
            <w:r w:rsidRPr="00642E30">
              <w:rPr>
                <w:szCs w:val="32"/>
                <w:vertAlign w:val="subscript"/>
              </w:rPr>
              <w:t>BWPswitchDelay</w:t>
            </w:r>
            <w:proofErr w:type="spellEnd"/>
            <w:r w:rsidRPr="00642E30" w:rsidDel="00C91327">
              <w:rPr>
                <w:lang w:val="en-US" w:eastAsia="zh-CN"/>
              </w:rPr>
              <w:t xml:space="preserve"> </w:t>
            </w:r>
            <w:r w:rsidRPr="00642E30">
              <w:rPr>
                <w:lang w:val="en-US" w:eastAsia="zh-CN"/>
              </w:rPr>
              <w:t>and X are the BWP switching delay and interruption length defined in 38.133</w:t>
            </w:r>
            <w:r w:rsidRPr="00642E30">
              <w:rPr>
                <w:lang w:val="en-US"/>
              </w:rPr>
              <w:t>.</w:t>
            </w:r>
            <w:r>
              <w:rPr>
                <w:lang w:val="en-US"/>
              </w:rPr>
              <w:t xml:space="preserve"> </w:t>
            </w:r>
          </w:p>
          <w:p w:rsidR="00642E30" w:rsidRPr="00642E30" w:rsidRDefault="00642E30" w:rsidP="00642E30">
            <w:pPr>
              <w:spacing w:after="120"/>
              <w:jc w:val="both"/>
              <w:rPr>
                <w:lang w:val="x-none" w:eastAsia="zh-CN"/>
              </w:rPr>
            </w:pPr>
            <w:r w:rsidRPr="00642E30">
              <w:rPr>
                <w:rFonts w:hint="eastAsia"/>
                <w:lang w:val="x-none" w:eastAsia="zh-CN"/>
              </w:rPr>
              <w:lastRenderedPageBreak/>
              <w:t xml:space="preserve">The reason to include X </w:t>
            </w:r>
            <w:r w:rsidRPr="00642E30">
              <w:rPr>
                <w:lang w:val="x-none" w:eastAsia="zh-CN"/>
              </w:rPr>
              <w:t xml:space="preserve">is due to the following sentence in 38.133 </w:t>
            </w:r>
          </w:p>
          <w:p w:rsidR="00642E30" w:rsidRPr="00642E30" w:rsidRDefault="00642E30" w:rsidP="00642E30">
            <w:pPr>
              <w:pStyle w:val="a9"/>
              <w:numPr>
                <w:ilvl w:val="0"/>
                <w:numId w:val="43"/>
              </w:numPr>
              <w:spacing w:after="120"/>
              <w:jc w:val="both"/>
              <w:rPr>
                <w:rFonts w:eastAsia="Malgun Gothic"/>
                <w:lang w:val="en-US" w:eastAsia="ko-KR"/>
              </w:rPr>
            </w:pPr>
            <w:r w:rsidRPr="00642E30">
              <w:rPr>
                <w:rFonts w:cs="v4.2.0"/>
              </w:rPr>
              <w:t xml:space="preserve">The </w:t>
            </w:r>
            <w:r w:rsidRPr="00642E30">
              <w:rPr>
                <w:rFonts w:cs="v4.2.0"/>
                <w:b/>
                <w:highlight w:val="yellow"/>
              </w:rPr>
              <w:t>starting time</w:t>
            </w:r>
            <w:r w:rsidRPr="00642E30">
              <w:rPr>
                <w:rFonts w:cs="v4.2.0"/>
                <w:highlight w:val="yellow"/>
              </w:rPr>
              <w:t xml:space="preserve"> of interruption is</w:t>
            </w:r>
            <w:r w:rsidRPr="00642E30">
              <w:rPr>
                <w:rFonts w:cs="v4.2.0"/>
              </w:rPr>
              <w:t xml:space="preserve"> only allowed </w:t>
            </w:r>
            <w:r w:rsidRPr="00642E30">
              <w:rPr>
                <w:rFonts w:cs="v4.2.0"/>
                <w:highlight w:val="yellow"/>
              </w:rPr>
              <w:t xml:space="preserve">within the BWP switching delay </w:t>
            </w:r>
            <w:proofErr w:type="spellStart"/>
            <w:r w:rsidRPr="00642E30">
              <w:rPr>
                <w:highlight w:val="yellow"/>
                <w:lang w:eastAsia="zh-CN"/>
              </w:rPr>
              <w:t>T</w:t>
            </w:r>
            <w:r w:rsidRPr="00642E30">
              <w:rPr>
                <w:highlight w:val="yellow"/>
                <w:vertAlign w:val="subscript"/>
                <w:lang w:eastAsia="zh-CN"/>
              </w:rPr>
              <w:t>BWPswitchDelay</w:t>
            </w:r>
            <w:proofErr w:type="spellEnd"/>
            <w:r w:rsidRPr="00885F53">
              <w:rPr>
                <w:rFonts w:cs="v4.2.0"/>
              </w:rPr>
              <w:t xml:space="preserve"> as defined in clause 8.6.2</w:t>
            </w:r>
          </w:p>
        </w:tc>
      </w:tr>
    </w:tbl>
    <w:p w:rsidR="00B3214F" w:rsidRPr="008D4DC9" w:rsidRDefault="00B3214F" w:rsidP="00464869">
      <w:pPr>
        <w:spacing w:after="120"/>
        <w:jc w:val="both"/>
        <w:rPr>
          <w:lang w:val="en-US" w:eastAsia="zh-CN"/>
        </w:rPr>
      </w:pPr>
    </w:p>
    <w:p w:rsidR="00B3214F" w:rsidRPr="00167EAB" w:rsidRDefault="008E2CBE" w:rsidP="00167EAB">
      <w:pPr>
        <w:pStyle w:val="4"/>
      </w:pPr>
      <w:r w:rsidRPr="00167EAB">
        <w:t xml:space="preserve">Question 2 </w:t>
      </w:r>
    </w:p>
    <w:p w:rsidR="00C44A06" w:rsidRDefault="00C44A06" w:rsidP="00C44A06">
      <w:pPr>
        <w:spacing w:after="120"/>
        <w:jc w:val="both"/>
        <w:rPr>
          <w:rFonts w:cs="Arial"/>
          <w:u w:val="single"/>
          <w:lang w:val="en-US" w:eastAsia="zh-CN"/>
        </w:rPr>
      </w:pPr>
      <w:r>
        <w:rPr>
          <w:rFonts w:cs="Arial"/>
          <w:u w:val="single"/>
          <w:lang w:val="en-US" w:eastAsia="zh-CN"/>
        </w:rPr>
        <w:t xml:space="preserve">Q2. Is there a need to revert the </w:t>
      </w:r>
      <w:r w:rsidRPr="00C44A06">
        <w:rPr>
          <w:rFonts w:cs="Arial"/>
          <w:u w:val="single"/>
          <w:lang w:val="en-US" w:eastAsia="zh-CN"/>
        </w:rPr>
        <w:t xml:space="preserve">RAN1 #100-e agreement on using SPS release PDCCH framework to define HARQ-ACK feedback for Case 2 </w:t>
      </w:r>
      <w:proofErr w:type="spellStart"/>
      <w:r w:rsidRPr="00C44A06">
        <w:rPr>
          <w:rFonts w:cs="Arial"/>
          <w:u w:val="single"/>
          <w:lang w:val="en-US" w:eastAsia="zh-CN"/>
        </w:rPr>
        <w:t>SCell</w:t>
      </w:r>
      <w:proofErr w:type="spellEnd"/>
      <w:r w:rsidRPr="00C44A06">
        <w:rPr>
          <w:rFonts w:cs="Arial"/>
          <w:u w:val="single"/>
          <w:lang w:val="en-US" w:eastAsia="zh-CN"/>
        </w:rPr>
        <w:t xml:space="preserve"> dormancy indication PDCCH</w:t>
      </w:r>
      <w:r>
        <w:rPr>
          <w:rFonts w:cs="Arial"/>
          <w:u w:val="single"/>
          <w:lang w:val="en-US" w:eastAsia="zh-CN"/>
        </w:rPr>
        <w:t>, as proposed in [</w:t>
      </w:r>
      <w:r w:rsidR="00C75EE6">
        <w:rPr>
          <w:rFonts w:cs="Arial"/>
          <w:u w:val="single"/>
          <w:lang w:val="en-US" w:eastAsia="zh-CN"/>
        </w:rPr>
        <w:t>2</w:t>
      </w:r>
      <w:r>
        <w:rPr>
          <w:rFonts w:cs="Arial"/>
          <w:u w:val="single"/>
          <w:lang w:val="en-US" w:eastAsia="zh-CN"/>
        </w:rPr>
        <w:t>]</w:t>
      </w:r>
      <w:r w:rsidRPr="002168E4">
        <w:rPr>
          <w:rFonts w:cs="Arial"/>
          <w:u w:val="single"/>
          <w:lang w:val="en-US" w:eastAsia="zh-CN"/>
        </w:rPr>
        <w:t>?</w:t>
      </w:r>
    </w:p>
    <w:p w:rsidR="00C44A06" w:rsidRPr="002168E4" w:rsidRDefault="00C44A06" w:rsidP="00C44A06">
      <w:pPr>
        <w:spacing w:after="120"/>
        <w:jc w:val="both"/>
        <w:rPr>
          <w:rFonts w:cs="Arial"/>
          <w:u w:val="single"/>
          <w:lang w:val="en-US" w:eastAsia="zh-CN"/>
        </w:rPr>
      </w:pPr>
    </w:p>
    <w:p w:rsidR="00C44A06" w:rsidRDefault="00C44A06" w:rsidP="00C44A06">
      <w:pPr>
        <w:spacing w:after="120"/>
        <w:jc w:val="both"/>
        <w:rPr>
          <w:lang w:val="en-US" w:eastAsia="zh-CN"/>
        </w:rPr>
      </w:pPr>
      <w:r>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1710"/>
        <w:gridCol w:w="6727"/>
      </w:tblGrid>
      <w:tr w:rsidR="00C44A06" w:rsidRPr="00B3214F" w:rsidTr="00E5323E">
        <w:tc>
          <w:tcPr>
            <w:tcW w:w="1525" w:type="dxa"/>
            <w:shd w:val="clear" w:color="auto" w:fill="E7E6E6" w:themeFill="background2"/>
          </w:tcPr>
          <w:p w:rsidR="00C44A06" w:rsidRPr="00B3214F" w:rsidRDefault="00C44A06"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rsidR="00C44A06" w:rsidRPr="00B3214F" w:rsidRDefault="00C44A06" w:rsidP="00E5323E">
            <w:pPr>
              <w:spacing w:after="120"/>
              <w:rPr>
                <w:b/>
                <w:bCs/>
                <w:lang w:val="en-US" w:eastAsia="zh-CN"/>
              </w:rPr>
            </w:pPr>
            <w:r>
              <w:rPr>
                <w:b/>
                <w:bCs/>
                <w:lang w:val="en-US" w:eastAsia="zh-CN"/>
              </w:rPr>
              <w:t>Yes/No</w:t>
            </w:r>
          </w:p>
        </w:tc>
        <w:tc>
          <w:tcPr>
            <w:tcW w:w="6727" w:type="dxa"/>
            <w:shd w:val="clear" w:color="auto" w:fill="E7E6E6" w:themeFill="background2"/>
          </w:tcPr>
          <w:p w:rsidR="00C44A06" w:rsidRPr="00B3214F" w:rsidRDefault="00C44A06" w:rsidP="00E5323E">
            <w:pPr>
              <w:spacing w:after="120"/>
              <w:rPr>
                <w:b/>
                <w:bCs/>
                <w:lang w:val="en-US" w:eastAsia="zh-CN"/>
              </w:rPr>
            </w:pPr>
            <w:r w:rsidRPr="00B3214F">
              <w:rPr>
                <w:b/>
                <w:bCs/>
                <w:lang w:val="en-US" w:eastAsia="zh-CN"/>
              </w:rPr>
              <w:t>Comments</w:t>
            </w:r>
            <w:r w:rsidR="00C75EE6">
              <w:rPr>
                <w:b/>
                <w:bCs/>
                <w:lang w:val="en-US" w:eastAsia="zh-CN"/>
              </w:rPr>
              <w:t xml:space="preserve"> (1-1, Q2)</w:t>
            </w:r>
          </w:p>
        </w:tc>
      </w:tr>
      <w:tr w:rsidR="00C44A06" w:rsidTr="00E5323E">
        <w:tc>
          <w:tcPr>
            <w:tcW w:w="1525" w:type="dxa"/>
          </w:tcPr>
          <w:p w:rsidR="00C44A06" w:rsidRDefault="005C5D0E" w:rsidP="00E5323E">
            <w:pPr>
              <w:spacing w:after="120"/>
              <w:jc w:val="both"/>
              <w:rPr>
                <w:lang w:val="en-US" w:eastAsia="zh-CN"/>
              </w:rPr>
            </w:pPr>
            <w:r>
              <w:rPr>
                <w:rFonts w:hint="eastAsia"/>
                <w:lang w:val="en-US" w:eastAsia="zh-CN"/>
              </w:rPr>
              <w:t>v</w:t>
            </w:r>
            <w:r>
              <w:rPr>
                <w:lang w:val="en-US" w:eastAsia="zh-CN"/>
              </w:rPr>
              <w:t>ivo</w:t>
            </w:r>
          </w:p>
        </w:tc>
        <w:tc>
          <w:tcPr>
            <w:tcW w:w="1710" w:type="dxa"/>
          </w:tcPr>
          <w:p w:rsidR="00C44A06" w:rsidRDefault="005C5D0E" w:rsidP="00E5323E">
            <w:pPr>
              <w:spacing w:after="120"/>
              <w:jc w:val="both"/>
              <w:rPr>
                <w:lang w:val="en-US" w:eastAsia="zh-CN"/>
              </w:rPr>
            </w:pPr>
            <w:r>
              <w:rPr>
                <w:rFonts w:hint="eastAsia"/>
                <w:lang w:val="en-US" w:eastAsia="zh-CN"/>
              </w:rPr>
              <w:t>N</w:t>
            </w:r>
            <w:r>
              <w:rPr>
                <w:lang w:val="en-US" w:eastAsia="zh-CN"/>
              </w:rPr>
              <w:t>o</w:t>
            </w:r>
          </w:p>
        </w:tc>
        <w:tc>
          <w:tcPr>
            <w:tcW w:w="6727" w:type="dxa"/>
          </w:tcPr>
          <w:p w:rsidR="00C44A06" w:rsidRDefault="004647CD" w:rsidP="00E5323E">
            <w:pPr>
              <w:spacing w:after="120"/>
              <w:jc w:val="both"/>
              <w:rPr>
                <w:lang w:val="en-US" w:eastAsia="zh-CN"/>
              </w:rPr>
            </w:pPr>
            <w:r>
              <w:rPr>
                <w:lang w:val="en-US" w:eastAsia="zh-CN"/>
              </w:rPr>
              <w:t xml:space="preserve">We think the current framework can be kept and as commented above, the desirable HARQ-ACK feedback time of Case 2 PDCCH can be decided by </w:t>
            </w:r>
            <w:proofErr w:type="spellStart"/>
            <w:r>
              <w:rPr>
                <w:lang w:val="en-US" w:eastAsia="zh-CN"/>
              </w:rPr>
              <w:t>gNB</w:t>
            </w:r>
            <w:proofErr w:type="spellEnd"/>
            <w:r>
              <w:rPr>
                <w:lang w:val="en-US" w:eastAsia="zh-CN"/>
              </w:rPr>
              <w:t xml:space="preserve"> implementation considering the BWP switching gap and the UE processing time, by indicating a proper K1 value.</w:t>
            </w:r>
          </w:p>
        </w:tc>
      </w:tr>
      <w:tr w:rsidR="00040B56" w:rsidTr="00E5323E">
        <w:tc>
          <w:tcPr>
            <w:tcW w:w="1525" w:type="dxa"/>
          </w:tcPr>
          <w:p w:rsidR="00040B56" w:rsidRDefault="00040B56" w:rsidP="00040B56">
            <w:pPr>
              <w:spacing w:after="120"/>
              <w:jc w:val="both"/>
              <w:rPr>
                <w:lang w:val="en-US" w:eastAsia="zh-CN"/>
              </w:rPr>
            </w:pPr>
            <w:r>
              <w:rPr>
                <w:rFonts w:hint="eastAsia"/>
                <w:lang w:val="en-US" w:eastAsia="zh-CN"/>
              </w:rPr>
              <w:t>Z</w:t>
            </w:r>
            <w:r>
              <w:rPr>
                <w:lang w:val="en-US" w:eastAsia="zh-CN"/>
              </w:rPr>
              <w:t>TE</w:t>
            </w:r>
          </w:p>
        </w:tc>
        <w:tc>
          <w:tcPr>
            <w:tcW w:w="1710" w:type="dxa"/>
          </w:tcPr>
          <w:p w:rsidR="00040B56" w:rsidRDefault="00040B56" w:rsidP="00040B56">
            <w:pPr>
              <w:spacing w:after="120"/>
              <w:jc w:val="both"/>
              <w:rPr>
                <w:lang w:val="en-US" w:eastAsia="zh-CN"/>
              </w:rPr>
            </w:pPr>
            <w:r>
              <w:rPr>
                <w:rFonts w:hint="eastAsia"/>
                <w:lang w:val="en-US" w:eastAsia="zh-CN"/>
              </w:rPr>
              <w:t>N</w:t>
            </w:r>
            <w:r>
              <w:rPr>
                <w:lang w:val="en-US" w:eastAsia="zh-CN"/>
              </w:rPr>
              <w:t>o</w:t>
            </w:r>
          </w:p>
        </w:tc>
        <w:tc>
          <w:tcPr>
            <w:tcW w:w="6727" w:type="dxa"/>
          </w:tcPr>
          <w:p w:rsidR="00040B56" w:rsidRDefault="00040B56" w:rsidP="00040B56">
            <w:pPr>
              <w:spacing w:after="120"/>
              <w:jc w:val="both"/>
              <w:rPr>
                <w:lang w:val="en-US" w:eastAsia="zh-CN"/>
              </w:rPr>
            </w:pPr>
            <w:r>
              <w:rPr>
                <w:rFonts w:hint="eastAsia"/>
                <w:lang w:val="en-US" w:eastAsia="zh-CN"/>
              </w:rPr>
              <w:t>W</w:t>
            </w:r>
            <w:r>
              <w:rPr>
                <w:lang w:val="en-US" w:eastAsia="zh-CN"/>
              </w:rPr>
              <w:t xml:space="preserve">e failed to see the motivation to revert the RAN1#100e agreement. </w:t>
            </w:r>
          </w:p>
        </w:tc>
      </w:tr>
      <w:tr w:rsidR="000959AE" w:rsidTr="00E5323E">
        <w:tc>
          <w:tcPr>
            <w:tcW w:w="1525" w:type="dxa"/>
          </w:tcPr>
          <w:p w:rsidR="000959AE" w:rsidRDefault="00694735" w:rsidP="00040B56">
            <w:pPr>
              <w:spacing w:after="120"/>
              <w:jc w:val="both"/>
              <w:rPr>
                <w:lang w:val="en-US" w:eastAsia="zh-CN"/>
              </w:rPr>
            </w:pPr>
            <w:r>
              <w:rPr>
                <w:lang w:val="en-US" w:eastAsia="zh-CN"/>
              </w:rPr>
              <w:t>Panasonic</w:t>
            </w:r>
          </w:p>
        </w:tc>
        <w:tc>
          <w:tcPr>
            <w:tcW w:w="1710" w:type="dxa"/>
          </w:tcPr>
          <w:p w:rsidR="000959AE" w:rsidRDefault="00694735" w:rsidP="00040B56">
            <w:pPr>
              <w:spacing w:after="120"/>
              <w:jc w:val="both"/>
              <w:rPr>
                <w:lang w:val="en-US" w:eastAsia="zh-CN"/>
              </w:rPr>
            </w:pPr>
            <w:r>
              <w:rPr>
                <w:lang w:val="en-US" w:eastAsia="zh-CN"/>
              </w:rPr>
              <w:t>No</w:t>
            </w:r>
          </w:p>
        </w:tc>
        <w:tc>
          <w:tcPr>
            <w:tcW w:w="6727" w:type="dxa"/>
          </w:tcPr>
          <w:p w:rsidR="000959AE" w:rsidRDefault="000D2716" w:rsidP="00040B56">
            <w:pPr>
              <w:spacing w:after="120"/>
              <w:jc w:val="both"/>
              <w:rPr>
                <w:lang w:val="en-US" w:eastAsia="zh-CN"/>
              </w:rPr>
            </w:pPr>
            <w:r>
              <w:rPr>
                <w:lang w:val="en-US" w:eastAsia="zh-CN"/>
              </w:rPr>
              <w:t xml:space="preserve">By </w:t>
            </w:r>
            <w:proofErr w:type="spellStart"/>
            <w:r>
              <w:rPr>
                <w:lang w:val="en-US" w:eastAsia="zh-CN"/>
              </w:rPr>
              <w:t>gNB</w:t>
            </w:r>
            <w:proofErr w:type="spellEnd"/>
            <w:r>
              <w:rPr>
                <w:lang w:val="en-US" w:eastAsia="zh-CN"/>
              </w:rPr>
              <w:t xml:space="preserve"> implementation the HARQ</w:t>
            </w:r>
            <w:r w:rsidR="00874E90">
              <w:rPr>
                <w:lang w:val="en-US" w:eastAsia="zh-CN"/>
              </w:rPr>
              <w:t>-ACK timing can cover the BWP switching gap</w:t>
            </w:r>
            <w:r w:rsidR="0077692D">
              <w:rPr>
                <w:lang w:val="en-US" w:eastAsia="zh-CN"/>
              </w:rPr>
              <w:t xml:space="preserve">. </w:t>
            </w:r>
            <w:r w:rsidR="00B16F5C">
              <w:rPr>
                <w:lang w:val="en-US" w:eastAsia="zh-CN"/>
              </w:rPr>
              <w:t>There is no strong need to revert the agreement.</w:t>
            </w:r>
          </w:p>
        </w:tc>
      </w:tr>
      <w:tr w:rsidR="00EA2960" w:rsidTr="00E5323E">
        <w:tc>
          <w:tcPr>
            <w:tcW w:w="1525" w:type="dxa"/>
          </w:tcPr>
          <w:p w:rsidR="00EA2960" w:rsidRDefault="00EA2960" w:rsidP="00040B56">
            <w:pPr>
              <w:spacing w:after="120"/>
              <w:jc w:val="both"/>
              <w:rPr>
                <w:lang w:val="en-US" w:eastAsia="zh-CN"/>
              </w:rPr>
            </w:pPr>
            <w:r>
              <w:rPr>
                <w:lang w:val="en-US" w:eastAsia="zh-CN"/>
              </w:rPr>
              <w:t>Nokia, NSB</w:t>
            </w:r>
          </w:p>
        </w:tc>
        <w:tc>
          <w:tcPr>
            <w:tcW w:w="1710" w:type="dxa"/>
          </w:tcPr>
          <w:p w:rsidR="00EA2960" w:rsidRDefault="00EA2960" w:rsidP="00040B56">
            <w:pPr>
              <w:spacing w:after="120"/>
              <w:jc w:val="both"/>
              <w:rPr>
                <w:lang w:val="en-US" w:eastAsia="zh-CN"/>
              </w:rPr>
            </w:pPr>
            <w:r>
              <w:rPr>
                <w:lang w:val="en-US" w:eastAsia="zh-CN"/>
              </w:rPr>
              <w:t>No</w:t>
            </w:r>
          </w:p>
        </w:tc>
        <w:tc>
          <w:tcPr>
            <w:tcW w:w="6727" w:type="dxa"/>
          </w:tcPr>
          <w:p w:rsidR="00EA2960" w:rsidRDefault="00EA2960" w:rsidP="00040B56">
            <w:pPr>
              <w:spacing w:after="120"/>
              <w:jc w:val="both"/>
              <w:rPr>
                <w:lang w:val="en-US" w:eastAsia="zh-CN"/>
              </w:rPr>
            </w:pPr>
            <w:r>
              <w:rPr>
                <w:lang w:val="en-US" w:eastAsia="zh-CN"/>
              </w:rPr>
              <w:t>If gaps</w:t>
            </w:r>
            <w:r w:rsidR="00007B60">
              <w:rPr>
                <w:lang w:val="en-US" w:eastAsia="zh-CN"/>
              </w:rPr>
              <w:t>/interruptions</w:t>
            </w:r>
            <w:r>
              <w:rPr>
                <w:lang w:val="en-US" w:eastAsia="zh-CN"/>
              </w:rPr>
              <w:t xml:space="preserve"> are introduced to </w:t>
            </w:r>
            <w:proofErr w:type="spellStart"/>
            <w:r>
              <w:rPr>
                <w:lang w:val="en-US" w:eastAsia="zh-CN"/>
              </w:rPr>
              <w:t>Pcell</w:t>
            </w:r>
            <w:proofErr w:type="spellEnd"/>
            <w:r>
              <w:rPr>
                <w:lang w:val="en-US" w:eastAsia="zh-CN"/>
              </w:rPr>
              <w:t xml:space="preserve"> in RAN4 due to BWP change on </w:t>
            </w:r>
            <w:proofErr w:type="spellStart"/>
            <w:r>
              <w:rPr>
                <w:lang w:val="en-US" w:eastAsia="zh-CN"/>
              </w:rPr>
              <w:t>Scells</w:t>
            </w:r>
            <w:proofErr w:type="spellEnd"/>
            <w:r>
              <w:rPr>
                <w:lang w:val="en-US" w:eastAsia="zh-CN"/>
              </w:rPr>
              <w:t xml:space="preserve">, </w:t>
            </w:r>
            <w:proofErr w:type="spellStart"/>
            <w:r>
              <w:rPr>
                <w:lang w:val="en-US" w:eastAsia="zh-CN"/>
              </w:rPr>
              <w:t>gNB</w:t>
            </w:r>
            <w:proofErr w:type="spellEnd"/>
            <w:r>
              <w:rPr>
                <w:lang w:val="en-US" w:eastAsia="zh-CN"/>
              </w:rPr>
              <w:t xml:space="preserve"> may avoid scheduling ACK on top of gap.  -&gt; up to </w:t>
            </w:r>
            <w:proofErr w:type="spellStart"/>
            <w:r>
              <w:rPr>
                <w:lang w:val="en-US" w:eastAsia="zh-CN"/>
              </w:rPr>
              <w:t>gNB</w:t>
            </w:r>
            <w:proofErr w:type="spellEnd"/>
            <w:r>
              <w:rPr>
                <w:lang w:val="en-US" w:eastAsia="zh-CN"/>
              </w:rPr>
              <w:t xml:space="preserve"> implementation.</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710" w:type="dxa"/>
          </w:tcPr>
          <w:p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6727" w:type="dxa"/>
          </w:tcPr>
          <w:p w:rsidR="00FC3D1E" w:rsidRDefault="00FC3D1E" w:rsidP="00FC3D1E">
            <w:pPr>
              <w:spacing w:after="120"/>
              <w:jc w:val="both"/>
              <w:rPr>
                <w:rFonts w:eastAsia="Malgun Gothic"/>
                <w:color w:val="0000FF"/>
                <w:lang w:val="en-US" w:eastAsia="ko-KR"/>
              </w:rPr>
            </w:pPr>
            <w:r w:rsidRPr="00FC3D1E">
              <w:rPr>
                <w:rFonts w:eastAsia="Malgun Gothic"/>
                <w:lang w:val="en-US" w:eastAsia="ko-KR"/>
              </w:rPr>
              <w:t>No need. Instead the related paragraph can be updated as below:</w:t>
            </w:r>
          </w:p>
          <w:p w:rsidR="00FC3D1E" w:rsidRPr="00B22251" w:rsidRDefault="00FC3D1E" w:rsidP="00FC3D1E">
            <w:pPr>
              <w:spacing w:after="120"/>
              <w:jc w:val="both"/>
              <w:rPr>
                <w:rFonts w:eastAsia="Malgun Gothic"/>
                <w:lang w:val="en-US" w:eastAsia="ko-KR"/>
              </w:rPr>
            </w:pPr>
            <w:r w:rsidRPr="00B22251">
              <w:rPr>
                <w:rFonts w:eastAsia="Malgun Gothic"/>
                <w:lang w:val="en-US" w:eastAsia="ko-KR"/>
              </w:rPr>
              <w:t>===================== Proposed TP =======================</w:t>
            </w:r>
          </w:p>
          <w:p w:rsidR="00FC3D1E" w:rsidRDefault="00FC3D1E" w:rsidP="00A862A7">
            <w:pPr>
              <w:spacing w:after="120"/>
              <w:jc w:val="both"/>
              <w:rPr>
                <w:lang w:val="en-US" w:eastAsia="zh-CN"/>
              </w:rPr>
            </w:pPr>
            <w:r w:rsidRPr="007E4A97">
              <w:rPr>
                <w:rFonts w:ascii="Times New Roman" w:hAnsi="Times New Roman"/>
              </w:rPr>
              <w:t xml:space="preserve">With reference to slots for PUCCH transmissions, if the UE detects a DCI format scheduling a PDSCH reception ending in slot </w:t>
            </w:r>
            <w:r w:rsidRPr="007E4A97">
              <w:rPr>
                <w:rFonts w:ascii="Times New Roman" w:hAnsi="Times New Roman"/>
                <w:noProof/>
                <w:position w:val="-6"/>
                <w:lang w:val="en-US" w:eastAsia="zh-CN"/>
              </w:rPr>
              <w:drawing>
                <wp:inline distT="0" distB="0" distL="0" distR="0">
                  <wp:extent cx="106680" cy="14224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 xml:space="preserve"> or if the UE detects a DCI format indicating a SPS PDSCH release </w:t>
            </w:r>
            <w:r w:rsidR="003904DA">
              <w:rPr>
                <w:rFonts w:ascii="Times New Roman" w:hAnsi="Times New Roman"/>
                <w:color w:val="FF0000"/>
              </w:rPr>
              <w:t xml:space="preserve">or </w:t>
            </w:r>
            <w:proofErr w:type="spellStart"/>
            <w:r w:rsidR="003904DA">
              <w:rPr>
                <w:rFonts w:ascii="Times New Roman" w:hAnsi="Times New Roman"/>
                <w:color w:val="FF0000"/>
              </w:rPr>
              <w:t>SCell</w:t>
            </w:r>
            <w:proofErr w:type="spellEnd"/>
            <w:r w:rsidR="003904DA">
              <w:rPr>
                <w:rFonts w:ascii="Times New Roman" w:hAnsi="Times New Roman"/>
                <w:color w:val="FF0000"/>
              </w:rPr>
              <w:t xml:space="preserve"> dormancy </w:t>
            </w:r>
            <w:r w:rsidR="00A862A7" w:rsidRPr="00A862A7">
              <w:rPr>
                <w:rFonts w:ascii="Times New Roman" w:hAnsi="Times New Roman"/>
                <w:color w:val="FF0000"/>
              </w:rPr>
              <w:t>wit</w:t>
            </w:r>
            <w:r w:rsidR="003904DA">
              <w:rPr>
                <w:rFonts w:ascii="Times New Roman" w:hAnsi="Times New Roman"/>
                <w:color w:val="FF0000"/>
              </w:rPr>
              <w:t>hout scheduling PDSCH reception</w:t>
            </w:r>
            <w:r w:rsidR="00A862A7">
              <w:rPr>
                <w:rFonts w:ascii="Times New Roman" w:hAnsi="Times New Roman"/>
              </w:rPr>
              <w:t xml:space="preserve"> </w:t>
            </w:r>
            <w:r w:rsidRPr="007E4A97">
              <w:rPr>
                <w:rFonts w:ascii="Times New Roman" w:hAnsi="Times New Roman"/>
              </w:rPr>
              <w:t xml:space="preserve">through a PDCCH reception ending in slot </w:t>
            </w:r>
            <w:r w:rsidRPr="007E4A97">
              <w:rPr>
                <w:rFonts w:ascii="Times New Roman" w:hAnsi="Times New Roman"/>
                <w:noProof/>
                <w:position w:val="-6"/>
                <w:lang w:val="en-US" w:eastAsia="zh-CN"/>
              </w:rPr>
              <w:drawing>
                <wp:inline distT="0" distB="0" distL="0" distR="0">
                  <wp:extent cx="106680" cy="14224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42240"/>
                          </a:xfrm>
                          <a:prstGeom prst="rect">
                            <a:avLst/>
                          </a:prstGeom>
                          <a:noFill/>
                          <a:ln>
                            <a:noFill/>
                          </a:ln>
                        </pic:spPr>
                      </pic:pic>
                    </a:graphicData>
                  </a:graphic>
                </wp:inline>
              </w:drawing>
            </w:r>
            <w:r w:rsidRPr="007E4A97">
              <w:rPr>
                <w:rFonts w:ascii="Times New Roman" w:hAnsi="Times New Roman"/>
              </w:rPr>
              <w:t>,</w:t>
            </w:r>
            <w:r w:rsidR="00A862A7">
              <w:rPr>
                <w:rFonts w:ascii="Times New Roman" w:hAnsi="Times New Roman"/>
              </w:rPr>
              <w:t xml:space="preserve"> </w:t>
            </w:r>
            <w:r w:rsidRPr="007E4A97">
              <w:rPr>
                <w:rFonts w:ascii="Times New Roman" w:hAnsi="Times New Roman"/>
              </w:rPr>
              <w:t xml:space="preserve">the UE provides corresponding HARQ-ACK information in a PUCCH transmission within slot </w:t>
            </w:r>
            <w:r w:rsidRPr="007E4A97">
              <w:rPr>
                <w:rFonts w:ascii="Times New Roman" w:hAnsi="Times New Roman"/>
                <w:noProof/>
                <w:position w:val="-6"/>
                <w:lang w:val="en-US" w:eastAsia="zh-CN"/>
              </w:rPr>
              <w:drawing>
                <wp:inline distT="0" distB="0" distL="0" distR="0">
                  <wp:extent cx="278765" cy="178435"/>
                  <wp:effectExtent l="0" t="0" r="698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where </w:t>
            </w:r>
            <w:r w:rsidRPr="007E4A97">
              <w:rPr>
                <w:rFonts w:ascii="Times New Roman" w:hAnsi="Times New Roman"/>
                <w:noProof/>
                <w:position w:val="-6"/>
                <w:lang w:val="en-US" w:eastAsia="zh-CN"/>
              </w:rPr>
              <w:drawing>
                <wp:inline distT="0" distB="0" distL="0" distR="0">
                  <wp:extent cx="178435" cy="1784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7E4A97">
              <w:rPr>
                <w:rFonts w:ascii="Times New Roman" w:hAnsi="Times New Roman"/>
              </w:rPr>
              <w:t xml:space="preserve"> is a number of slots and is indicated by the PDSCH-to-</w:t>
            </w:r>
            <w:proofErr w:type="spellStart"/>
            <w:r w:rsidRPr="007E4A97">
              <w:rPr>
                <w:rFonts w:ascii="Times New Roman" w:hAnsi="Times New Roman"/>
              </w:rPr>
              <w:t>HARQ_feedback</w:t>
            </w:r>
            <w:proofErr w:type="spellEnd"/>
            <w:r w:rsidRPr="007E4A97">
              <w:rPr>
                <w:rFonts w:ascii="Times New Roman" w:hAnsi="Times New Roman"/>
              </w:rPr>
              <w:t xml:space="preserve"> timing indicator field in the DCI format, if present, or provided by </w:t>
            </w:r>
            <w:r w:rsidRPr="007E4A97">
              <w:rPr>
                <w:rFonts w:ascii="Times New Roman" w:hAnsi="Times New Roman"/>
                <w:i/>
              </w:rPr>
              <w:t>dl-</w:t>
            </w:r>
            <w:proofErr w:type="spellStart"/>
            <w:r w:rsidRPr="007E4A97">
              <w:rPr>
                <w:rFonts w:ascii="Times New Roman" w:hAnsi="Times New Roman"/>
                <w:i/>
              </w:rPr>
              <w:t>DataToUL</w:t>
            </w:r>
            <w:proofErr w:type="spellEnd"/>
            <w:r w:rsidRPr="007E4A97">
              <w:rPr>
                <w:rFonts w:ascii="Times New Roman" w:hAnsi="Times New Roman"/>
                <w:i/>
              </w:rPr>
              <w:t>-ACK</w:t>
            </w:r>
            <w:r w:rsidRPr="007E4A97">
              <w:rPr>
                <w:rFonts w:ascii="Times New Roman" w:hAnsi="Times New Roman"/>
              </w:rPr>
              <w:t xml:space="preserve">, or by </w:t>
            </w:r>
            <w:r w:rsidRPr="007E4A97">
              <w:rPr>
                <w:rFonts w:ascii="Times New Roman" w:hAnsi="Times New Roman"/>
                <w:i/>
              </w:rPr>
              <w:t>dl-DataToUL-ACKForDCIFormat1_2</w:t>
            </w:r>
            <w:r w:rsidRPr="007E4A97">
              <w:rPr>
                <w:rFonts w:ascii="Times New Roman" w:hAnsi="Times New Roman"/>
              </w:rPr>
              <w:t xml:space="preserve"> for DCI format 1_2. </w:t>
            </w:r>
            <w:r w:rsidRPr="007E4A97">
              <w:rPr>
                <w:rFonts w:ascii="Times New Roman" w:hAnsi="Times New Roman"/>
                <w:noProof/>
                <w:position w:val="-6"/>
                <w:lang w:val="en-US" w:eastAsia="zh-CN"/>
              </w:rPr>
              <w:drawing>
                <wp:inline distT="0" distB="0" distL="0" distR="0">
                  <wp:extent cx="278765" cy="178435"/>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7E4A97">
              <w:rPr>
                <w:rFonts w:ascii="Times New Roman" w:hAnsi="Times New Roman"/>
              </w:rPr>
              <w:t xml:space="preserve"> corresponds to the last slot of the PUCCH transmission that overlaps with the PDSCH reception or with the PDCCH reception in case of SPS PDSCH release. </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rsidR="00DC4D0D" w:rsidRPr="00FC3D1E" w:rsidRDefault="00DC4D0D" w:rsidP="00DC4D0D">
            <w:pPr>
              <w:spacing w:after="120"/>
              <w:jc w:val="both"/>
              <w:rPr>
                <w:rFonts w:eastAsia="Malgun Gothic"/>
                <w:lang w:val="en-US" w:eastAsia="ko-KR"/>
              </w:rPr>
            </w:pPr>
            <w:r>
              <w:rPr>
                <w:lang w:val="en-US" w:eastAsia="zh-CN"/>
              </w:rPr>
              <w:t xml:space="preserve">We don’t see need to change - any interruptions if specified by RAN4 can be handled by </w:t>
            </w:r>
            <w:proofErr w:type="spellStart"/>
            <w:r>
              <w:rPr>
                <w:lang w:val="en-US" w:eastAsia="zh-CN"/>
              </w:rPr>
              <w:t>gNB</w:t>
            </w:r>
            <w:proofErr w:type="spellEnd"/>
            <w:r>
              <w:rPr>
                <w:lang w:val="en-US" w:eastAsia="zh-CN"/>
              </w:rPr>
              <w:t xml:space="preserve"> implementation. </w:t>
            </w:r>
          </w:p>
        </w:tc>
      </w:tr>
      <w:tr w:rsidR="00704796" w:rsidTr="00704796">
        <w:tc>
          <w:tcPr>
            <w:tcW w:w="1525" w:type="dxa"/>
          </w:tcPr>
          <w:p w:rsidR="00704796" w:rsidRDefault="00704796" w:rsidP="008D4DC9">
            <w:pPr>
              <w:spacing w:after="120"/>
              <w:jc w:val="both"/>
              <w:rPr>
                <w:lang w:val="en-US" w:eastAsia="zh-CN"/>
              </w:rPr>
            </w:pPr>
            <w:r>
              <w:rPr>
                <w:lang w:val="en-US" w:eastAsia="zh-CN"/>
              </w:rPr>
              <w:t>Qualcomm</w:t>
            </w:r>
          </w:p>
        </w:tc>
        <w:tc>
          <w:tcPr>
            <w:tcW w:w="1710" w:type="dxa"/>
          </w:tcPr>
          <w:p w:rsidR="00704796" w:rsidRDefault="00704796" w:rsidP="008D4DC9">
            <w:pPr>
              <w:spacing w:after="120"/>
              <w:jc w:val="both"/>
              <w:rPr>
                <w:lang w:val="en-US" w:eastAsia="zh-CN"/>
              </w:rPr>
            </w:pPr>
            <w:r>
              <w:rPr>
                <w:lang w:val="en-US" w:eastAsia="zh-CN"/>
              </w:rPr>
              <w:t>Yes</w:t>
            </w:r>
          </w:p>
        </w:tc>
        <w:tc>
          <w:tcPr>
            <w:tcW w:w="6727" w:type="dxa"/>
          </w:tcPr>
          <w:p w:rsidR="00704796" w:rsidRDefault="00704796" w:rsidP="008D4DC9">
            <w:pPr>
              <w:spacing w:after="120"/>
              <w:jc w:val="both"/>
              <w:rPr>
                <w:lang w:val="en-US" w:eastAsia="zh-CN"/>
              </w:rPr>
            </w:pPr>
            <w:r>
              <w:rPr>
                <w:lang w:val="en-US" w:eastAsia="zh-CN"/>
              </w:rPr>
              <w:t xml:space="preserve">Assume the HARQ-ACK bit is generated for a virtual PDSCH according to the TDRA field in the Case 2 PDCCH. Then, the Case 2 PDCCH HARQ-ACK timeline can simply follow the PDCCH-to-PDSCH-to-HARQ-ACK timeline for a PDSCH scheduled by a legacy cross-BWP scheduling DCI. The only change for the virtual PDSCH design is to replace the legacy BWP switch delay by the application delay for the switch between the dormant BWP and non-dormant BWP for </w:t>
            </w:r>
            <w:proofErr w:type="spellStart"/>
            <w:r>
              <w:rPr>
                <w:lang w:val="en-US" w:eastAsia="zh-CN"/>
              </w:rPr>
              <w:t>SCells</w:t>
            </w:r>
            <w:proofErr w:type="spellEnd"/>
            <w:r>
              <w:rPr>
                <w:lang w:val="en-US" w:eastAsia="zh-CN"/>
              </w:rPr>
              <w:t>.</w:t>
            </w:r>
          </w:p>
        </w:tc>
      </w:tr>
      <w:tr w:rsidR="008D4DC9" w:rsidTr="008D4DC9">
        <w:tc>
          <w:tcPr>
            <w:tcW w:w="1525" w:type="dxa"/>
          </w:tcPr>
          <w:p w:rsidR="008D4DC9" w:rsidRPr="00FC3D1E" w:rsidRDefault="008D4DC9" w:rsidP="008D4DC9">
            <w:pPr>
              <w:spacing w:after="120"/>
              <w:jc w:val="both"/>
              <w:rPr>
                <w:lang w:val="en-US"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1710" w:type="dxa"/>
          </w:tcPr>
          <w:p w:rsidR="008D4DC9" w:rsidRPr="00FC3D1E" w:rsidRDefault="008D4DC9" w:rsidP="008D4DC9">
            <w:pPr>
              <w:spacing w:after="120"/>
              <w:jc w:val="both"/>
              <w:rPr>
                <w:lang w:val="en-US" w:eastAsia="zh-CN"/>
              </w:rPr>
            </w:pPr>
            <w:r w:rsidRPr="00FC3D1E">
              <w:rPr>
                <w:rFonts w:eastAsia="Malgun Gothic" w:hint="eastAsia"/>
                <w:lang w:val="en-US" w:eastAsia="ko-KR"/>
              </w:rPr>
              <w:t>No</w:t>
            </w:r>
          </w:p>
        </w:tc>
        <w:tc>
          <w:tcPr>
            <w:tcW w:w="6727" w:type="dxa"/>
          </w:tcPr>
          <w:p w:rsidR="008D4DC9" w:rsidRDefault="008D4DC9" w:rsidP="008D4DC9">
            <w:pPr>
              <w:spacing w:after="120"/>
              <w:jc w:val="both"/>
              <w:rPr>
                <w:lang w:val="en-US" w:eastAsia="zh-CN"/>
              </w:rPr>
            </w:pPr>
            <w:r>
              <w:rPr>
                <w:rFonts w:eastAsia="Malgun Gothic"/>
                <w:lang w:val="en-US" w:eastAsia="ko-KR"/>
              </w:rPr>
              <w:t>Agree with Samsung</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1710" w:type="dxa"/>
          </w:tcPr>
          <w:p w:rsidR="00F96B6F" w:rsidRDefault="00F96B6F" w:rsidP="008F7DFC">
            <w:pPr>
              <w:spacing w:after="120"/>
              <w:jc w:val="both"/>
              <w:rPr>
                <w:lang w:val="en-US" w:eastAsia="zh-CN"/>
              </w:rPr>
            </w:pPr>
            <w:r>
              <w:rPr>
                <w:lang w:val="en-US" w:eastAsia="zh-CN"/>
              </w:rPr>
              <w:t>No</w:t>
            </w:r>
          </w:p>
        </w:tc>
        <w:tc>
          <w:tcPr>
            <w:tcW w:w="6727" w:type="dxa"/>
          </w:tcPr>
          <w:p w:rsidR="00F96B6F" w:rsidRDefault="00F96B6F" w:rsidP="008F7DFC">
            <w:pPr>
              <w:spacing w:after="120"/>
              <w:jc w:val="both"/>
              <w:rPr>
                <w:lang w:val="en-US" w:eastAsia="zh-CN"/>
              </w:rPr>
            </w:pPr>
            <w:r>
              <w:rPr>
                <w:lang w:val="en-US" w:eastAsia="zh-CN"/>
              </w:rPr>
              <w:t>HARQ-ACK feedback for Case 2 PDCCH can follow same behavior as SPS PDSCH release</w:t>
            </w:r>
          </w:p>
        </w:tc>
      </w:tr>
      <w:tr w:rsidR="00F96B6F"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lastRenderedPageBreak/>
              <w:t>CATT</w:t>
            </w:r>
          </w:p>
        </w:tc>
        <w:tc>
          <w:tcPr>
            <w:tcW w:w="1710" w:type="dxa"/>
          </w:tcPr>
          <w:p w:rsidR="00F96B6F" w:rsidRPr="00FC3D1E" w:rsidRDefault="008F7DFC" w:rsidP="008D4DC9">
            <w:pPr>
              <w:spacing w:after="120"/>
              <w:jc w:val="both"/>
              <w:rPr>
                <w:rFonts w:eastAsia="Malgun Gothic"/>
                <w:lang w:val="en-US" w:eastAsia="ko-KR"/>
              </w:rPr>
            </w:pPr>
            <w:r>
              <w:rPr>
                <w:rFonts w:eastAsia="Malgun Gothic"/>
                <w:lang w:val="en-US" w:eastAsia="ko-KR"/>
              </w:rPr>
              <w:t>No</w:t>
            </w:r>
          </w:p>
        </w:tc>
        <w:tc>
          <w:tcPr>
            <w:tcW w:w="6727" w:type="dxa"/>
          </w:tcPr>
          <w:p w:rsidR="00F96B6F" w:rsidRDefault="008F7DFC" w:rsidP="008D4DC9">
            <w:pPr>
              <w:spacing w:after="120"/>
              <w:jc w:val="both"/>
              <w:rPr>
                <w:rFonts w:eastAsia="Malgun Gothic"/>
                <w:lang w:val="en-US" w:eastAsia="ko-KR"/>
              </w:rPr>
            </w:pPr>
            <w:r>
              <w:rPr>
                <w:rFonts w:eastAsia="Malgun Gothic"/>
                <w:lang w:val="en-US" w:eastAsia="ko-KR"/>
              </w:rPr>
              <w:t>It is an implementation issue</w:t>
            </w:r>
          </w:p>
        </w:tc>
      </w:tr>
      <w:tr w:rsidR="00A832A3" w:rsidTr="00A832A3">
        <w:tc>
          <w:tcPr>
            <w:tcW w:w="1525" w:type="dxa"/>
          </w:tcPr>
          <w:p w:rsidR="00A832A3" w:rsidRPr="00925F36" w:rsidRDefault="00A832A3" w:rsidP="00A832A3">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710" w:type="dxa"/>
          </w:tcPr>
          <w:p w:rsidR="00A832A3" w:rsidRPr="00925F36" w:rsidRDefault="00A832A3" w:rsidP="00A832A3">
            <w:pPr>
              <w:spacing w:after="120"/>
              <w:jc w:val="both"/>
              <w:rPr>
                <w:rFonts w:eastAsiaTheme="minorEastAsia"/>
                <w:lang w:val="en-US" w:eastAsia="zh-CN"/>
              </w:rPr>
            </w:pPr>
            <w:r>
              <w:rPr>
                <w:rFonts w:eastAsiaTheme="minorEastAsia" w:hint="eastAsia"/>
                <w:lang w:val="en-US" w:eastAsia="zh-CN"/>
              </w:rPr>
              <w:t>No</w:t>
            </w:r>
          </w:p>
        </w:tc>
        <w:tc>
          <w:tcPr>
            <w:tcW w:w="6727" w:type="dxa"/>
          </w:tcPr>
          <w:p w:rsidR="00A832A3" w:rsidRDefault="00A832A3" w:rsidP="00A832A3">
            <w:pPr>
              <w:spacing w:after="120"/>
              <w:jc w:val="both"/>
              <w:rPr>
                <w:rFonts w:eastAsiaTheme="minorEastAsia"/>
                <w:lang w:val="en-US" w:eastAsia="zh-CN"/>
              </w:rPr>
            </w:pPr>
            <w:r>
              <w:rPr>
                <w:rFonts w:eastAsiaTheme="minorEastAsia"/>
                <w:lang w:val="en-US" w:eastAsia="zh-CN"/>
              </w:rPr>
              <w:t>B</w:t>
            </w:r>
            <w:r>
              <w:rPr>
                <w:rFonts w:eastAsiaTheme="minorEastAsia" w:hint="eastAsia"/>
                <w:lang w:val="en-US" w:eastAsia="zh-CN"/>
              </w:rPr>
              <w:t>e</w:t>
            </w:r>
            <w:r>
              <w:rPr>
                <w:rFonts w:eastAsiaTheme="minorEastAsia"/>
                <w:lang w:val="en-US" w:eastAsia="zh-CN"/>
              </w:rPr>
              <w:t>sides the TP provided by Samsung, we suggest to provide the following HARQ-ACK timing limits in BWP operation.</w:t>
            </w:r>
          </w:p>
          <w:p w:rsidR="00A832A3" w:rsidRDefault="00A832A3" w:rsidP="00A832A3">
            <w:pPr>
              <w:spacing w:after="120"/>
              <w:jc w:val="both"/>
              <w:rPr>
                <w:rFonts w:eastAsiaTheme="minorEastAsia"/>
                <w:lang w:val="en-US" w:eastAsia="zh-CN"/>
              </w:rPr>
            </w:pPr>
            <w:r>
              <w:rPr>
                <w:rFonts w:eastAsiaTheme="minorEastAsia"/>
                <w:lang w:val="en-US" w:eastAsia="zh-CN"/>
              </w:rPr>
              <w:t>38213 section 12</w:t>
            </w:r>
          </w:p>
          <w:p w:rsidR="00A832A3" w:rsidRDefault="00A832A3" w:rsidP="00A832A3">
            <w:pPr>
              <w:spacing w:after="120"/>
              <w:jc w:val="both"/>
              <w:rPr>
                <w:rFonts w:eastAsiaTheme="minorEastAsia"/>
                <w:lang w:val="en-US" w:eastAsia="zh-CN"/>
              </w:rPr>
            </w:pPr>
            <w:r>
              <w:rPr>
                <w:rFonts w:eastAsiaTheme="minorEastAsia"/>
                <w:lang w:val="en-US" w:eastAsia="zh-CN"/>
              </w:rPr>
              <w:t>------------------------------------------------------------------------</w:t>
            </w:r>
          </w:p>
          <w:p w:rsidR="00A832A3" w:rsidRDefault="00A832A3" w:rsidP="00A832A3">
            <w:r w:rsidRPr="00A24F88">
              <w:t xml:space="preserve">A UE does not expect to detect a DCI format 1_1 or </w:t>
            </w:r>
            <w:r w:rsidRPr="00BC3FF1">
              <w:rPr>
                <w:lang w:val="en-US"/>
              </w:rPr>
              <w:t xml:space="preserve">a </w:t>
            </w:r>
            <w:r w:rsidRPr="00BC3FF1">
              <w:t xml:space="preserve">DCI format 0_1 indicating </w:t>
            </w:r>
            <w:r w:rsidRPr="00BC3FF1">
              <w:rPr>
                <w:lang w:val="en-US"/>
              </w:rPr>
              <w:t xml:space="preserve">respectively an </w:t>
            </w:r>
            <w:r w:rsidRPr="00BC3FF1">
              <w:t xml:space="preserve">active DL </w:t>
            </w:r>
            <w:r w:rsidRPr="00BC3FF1">
              <w:rPr>
                <w:lang w:val="en-US"/>
              </w:rPr>
              <w:t xml:space="preserve">BWP </w:t>
            </w:r>
            <w:r w:rsidRPr="00BC3FF1">
              <w:t xml:space="preserve">or </w:t>
            </w:r>
            <w:r w:rsidRPr="00BC3FF1">
              <w:rPr>
                <w:lang w:val="en-US"/>
              </w:rPr>
              <w:t xml:space="preserve">an active </w:t>
            </w:r>
            <w:r w:rsidRPr="00E93E80">
              <w:t xml:space="preserve">UL BWP change with the </w:t>
            </w:r>
            <w:r w:rsidRPr="00442F95">
              <w:rPr>
                <w:lang w:val="en-US"/>
              </w:rPr>
              <w:t>c</w:t>
            </w:r>
            <w:r w:rsidRPr="008F3705">
              <w:rPr>
                <w:lang w:val="en-US"/>
              </w:rPr>
              <w:t xml:space="preserve">orresponding </w:t>
            </w:r>
            <w:r w:rsidRPr="001C7A8F">
              <w:t xml:space="preserve">time domain resource assignment 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PDSCH reception or PUSCH transmission that is smaller than a d</w:t>
            </w:r>
            <w:proofErr w:type="spellStart"/>
            <w:r>
              <w:rPr>
                <w:lang w:val="en-US"/>
              </w:rPr>
              <w:t>elay</w:t>
            </w:r>
            <w:proofErr w:type="spellEnd"/>
            <w:r w:rsidRPr="00E21B41">
              <w:t xml:space="preserve"> </w:t>
            </w:r>
            <w:r w:rsidRPr="00E21B41">
              <w:rPr>
                <w:lang w:val="en-US"/>
              </w:rPr>
              <w:t xml:space="preserve">required by the UE for an </w:t>
            </w:r>
            <w:r w:rsidRPr="00E21B41">
              <w:t xml:space="preserve">active DL </w:t>
            </w:r>
            <w:r w:rsidRPr="00E21B41">
              <w:rPr>
                <w:lang w:val="en-US"/>
              </w:rPr>
              <w:t xml:space="preserve">BWP </w:t>
            </w:r>
            <w:r w:rsidRPr="00444F8F">
              <w:rPr>
                <w:lang w:val="en-US"/>
              </w:rPr>
              <w:t xml:space="preserve">change </w:t>
            </w:r>
            <w:r w:rsidRPr="00A24F88">
              <w:t>or UL BWP change [</w:t>
            </w:r>
            <w:r>
              <w:rPr>
                <w:lang w:val="en-US"/>
              </w:rPr>
              <w:t xml:space="preserve">10, </w:t>
            </w:r>
            <w:r w:rsidRPr="00A24F88">
              <w:t xml:space="preserve">TS 38.133]. </w:t>
            </w:r>
          </w:p>
          <w:p w:rsidR="00A832A3" w:rsidRPr="00A24F88" w:rsidRDefault="00A832A3" w:rsidP="00A832A3">
            <w:pPr>
              <w:rPr>
                <w:ins w:id="3" w:author="Spreadtrum" w:date="2020-04-22T15:11:00Z"/>
              </w:rPr>
            </w:pPr>
            <w:ins w:id="4" w:author="Spreadtrum" w:date="2020-04-22T15:11:00Z">
              <w:r w:rsidRPr="00A24F88">
                <w:t xml:space="preserve">A UE does not expect to detect a DCI format 1_1 </w:t>
              </w:r>
              <w:r w:rsidRPr="00BC3FF1">
                <w:t xml:space="preserve">indicating </w:t>
              </w:r>
            </w:ins>
            <w:proofErr w:type="spellStart"/>
            <w:ins w:id="5" w:author="Spreadtrum" w:date="2020-04-22T15:14:00Z">
              <w:r w:rsidRPr="001071D0">
                <w:rPr>
                  <w:lang w:val="en-US"/>
                </w:rPr>
                <w:t>SCell</w:t>
              </w:r>
              <w:proofErr w:type="spellEnd"/>
              <w:r w:rsidRPr="001071D0">
                <w:rPr>
                  <w:lang w:val="en-US"/>
                </w:rPr>
                <w:t xml:space="preserve"> dormancy without scheduling PDSCH reception </w:t>
              </w:r>
            </w:ins>
            <w:ins w:id="6" w:author="Spreadtrum" w:date="2020-04-22T15:11:00Z">
              <w:r w:rsidRPr="00E93E80">
                <w:t xml:space="preserve">with the </w:t>
              </w:r>
              <w:r w:rsidRPr="00442F95">
                <w:rPr>
                  <w:lang w:val="en-US"/>
                </w:rPr>
                <w:t>c</w:t>
              </w:r>
              <w:r w:rsidRPr="008F3705">
                <w:rPr>
                  <w:lang w:val="en-US"/>
                </w:rPr>
                <w:t xml:space="preserve">orresponding </w:t>
              </w:r>
            </w:ins>
            <w:ins w:id="7" w:author="Spreadtrum" w:date="2020-04-22T15:16:00Z">
              <w:r w:rsidRPr="001071D0">
                <w:rPr>
                  <w:lang w:val="en-US"/>
                </w:rPr>
                <w:t>PDSCH-to-</w:t>
              </w:r>
              <w:proofErr w:type="spellStart"/>
              <w:r w:rsidRPr="001071D0">
                <w:rPr>
                  <w:lang w:val="en-US"/>
                </w:rPr>
                <w:t>HARQ_feedback</w:t>
              </w:r>
              <w:proofErr w:type="spellEnd"/>
              <w:r w:rsidRPr="001071D0">
                <w:rPr>
                  <w:lang w:val="en-US"/>
                </w:rPr>
                <w:t xml:space="preserve"> timing indicator </w:t>
              </w:r>
            </w:ins>
            <w:ins w:id="8" w:author="Spreadtrum" w:date="2020-04-22T15:11:00Z">
              <w:r w:rsidRPr="001C7A8F">
                <w:t xml:space="preserve">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w:t>
              </w:r>
            </w:ins>
            <w:ins w:id="9" w:author="Spreadtrum" w:date="2020-04-22T15:16:00Z">
              <w:r>
                <w:t xml:space="preserve">HARQ-ACK feedback </w:t>
              </w:r>
            </w:ins>
            <w:ins w:id="10" w:author="Spreadtrum" w:date="2020-04-22T15:11:00Z">
              <w:r w:rsidRPr="00E21B41">
                <w:t>transmission that is smaller than a d</w:t>
              </w:r>
              <w:proofErr w:type="spellStart"/>
              <w:r>
                <w:rPr>
                  <w:lang w:val="en-US"/>
                </w:rPr>
                <w:t>elay</w:t>
              </w:r>
              <w:proofErr w:type="spellEnd"/>
              <w:r w:rsidRPr="00E21B41">
                <w:t xml:space="preserve"> </w:t>
              </w:r>
              <w:r w:rsidRPr="00E21B41">
                <w:rPr>
                  <w:lang w:val="en-US"/>
                </w:rPr>
                <w:t xml:space="preserve">required by the UE for </w:t>
              </w:r>
            </w:ins>
            <w:ins w:id="11" w:author="Spreadtrum" w:date="2020-04-22T17:26:00Z">
              <w:r>
                <w:rPr>
                  <w:lang w:val="en-US"/>
                </w:rPr>
                <w:t xml:space="preserve">changing from </w:t>
              </w:r>
            </w:ins>
            <w:ins w:id="12" w:author="Spreadtrum" w:date="2020-04-22T15:11:00Z">
              <w:r w:rsidRPr="00E21B41">
                <w:rPr>
                  <w:lang w:val="en-US"/>
                </w:rPr>
                <w:t xml:space="preserve">an </w:t>
              </w:r>
              <w:r w:rsidRPr="00E21B41">
                <w:t xml:space="preserve">active DL </w:t>
              </w:r>
              <w:r w:rsidRPr="00E21B41">
                <w:rPr>
                  <w:lang w:val="en-US"/>
                </w:rPr>
                <w:t xml:space="preserve">BWP </w:t>
              </w:r>
            </w:ins>
            <w:ins w:id="13" w:author="Spreadtrum" w:date="2020-04-22T17:27:00Z">
              <w:r>
                <w:rPr>
                  <w:lang w:val="en-US"/>
                </w:rPr>
                <w:t xml:space="preserve">to </w:t>
              </w:r>
            </w:ins>
            <w:ins w:id="14" w:author="Spreadtrum" w:date="2020-04-22T17:26:00Z">
              <w:r>
                <w:rPr>
                  <w:lang w:val="en-US"/>
                </w:rPr>
                <w:t>dormancy BWP</w:t>
              </w:r>
            </w:ins>
            <w:ins w:id="15" w:author="Spreadtrum" w:date="2020-04-22T15:11:00Z">
              <w:r w:rsidRPr="00444F8F">
                <w:rPr>
                  <w:lang w:val="en-US"/>
                </w:rPr>
                <w:t xml:space="preserve"> </w:t>
              </w:r>
              <w:r w:rsidRPr="00A24F88">
                <w:t>[</w:t>
              </w:r>
            </w:ins>
            <w:ins w:id="16" w:author="Spreadtrum" w:date="2020-04-22T17:27:00Z">
              <w:r>
                <w:rPr>
                  <w:lang w:val="en-US"/>
                </w:rPr>
                <w:t>RAN4</w:t>
              </w:r>
            </w:ins>
            <w:ins w:id="17" w:author="Spreadtrum" w:date="2020-04-22T15:11:00Z">
              <w:r w:rsidRPr="00A24F88">
                <w:t xml:space="preserve">]. </w:t>
              </w:r>
            </w:ins>
          </w:p>
          <w:p w:rsidR="00A832A3" w:rsidRDefault="00A832A3" w:rsidP="00A832A3">
            <w:pPr>
              <w:spacing w:after="120"/>
              <w:jc w:val="both"/>
              <w:rPr>
                <w:rFonts w:eastAsiaTheme="minorEastAsia"/>
                <w:lang w:val="en-US" w:eastAsia="zh-CN"/>
              </w:rPr>
            </w:pPr>
            <w:r>
              <w:rPr>
                <w:rFonts w:eastAsiaTheme="minorEastAsia"/>
                <w:lang w:val="en-US" w:eastAsia="zh-CN"/>
              </w:rPr>
              <w:t>------------------------------------------------------------------------</w:t>
            </w:r>
          </w:p>
          <w:p w:rsidR="00A832A3" w:rsidRPr="001071D0" w:rsidRDefault="00A832A3" w:rsidP="00A832A3">
            <w:pPr>
              <w:rPr>
                <w:rFonts w:eastAsiaTheme="minorEastAsia"/>
                <w:lang w:eastAsia="zh-CN"/>
              </w:rPr>
            </w:pPr>
          </w:p>
        </w:tc>
      </w:tr>
      <w:tr w:rsidR="00660488" w:rsidTr="00660488">
        <w:tc>
          <w:tcPr>
            <w:tcW w:w="1525" w:type="dxa"/>
          </w:tcPr>
          <w:p w:rsidR="00660488" w:rsidRDefault="00660488" w:rsidP="00EC0CAC">
            <w:pPr>
              <w:spacing w:after="120"/>
              <w:jc w:val="both"/>
              <w:rPr>
                <w:rFonts w:eastAsia="Malgun Gothic"/>
                <w:lang w:eastAsia="ko-KR"/>
              </w:rPr>
            </w:pPr>
            <w:r>
              <w:rPr>
                <w:rFonts w:eastAsia="Malgun Gothic"/>
                <w:lang w:eastAsia="ko-KR"/>
              </w:rPr>
              <w:t>OPPO</w:t>
            </w:r>
          </w:p>
        </w:tc>
        <w:tc>
          <w:tcPr>
            <w:tcW w:w="1710" w:type="dxa"/>
          </w:tcPr>
          <w:p w:rsidR="00660488" w:rsidRDefault="00660488" w:rsidP="00EC0CAC">
            <w:pPr>
              <w:spacing w:after="120"/>
              <w:jc w:val="both"/>
              <w:rPr>
                <w:rFonts w:eastAsia="Malgun Gothic"/>
                <w:lang w:val="en-US" w:eastAsia="ko-KR"/>
              </w:rPr>
            </w:pPr>
            <w:r>
              <w:rPr>
                <w:rFonts w:eastAsia="Malgun Gothic"/>
                <w:lang w:val="en-US" w:eastAsia="ko-KR"/>
              </w:rPr>
              <w:t>No</w:t>
            </w:r>
          </w:p>
        </w:tc>
        <w:tc>
          <w:tcPr>
            <w:tcW w:w="6727" w:type="dxa"/>
          </w:tcPr>
          <w:p w:rsidR="00660488" w:rsidRDefault="00660488" w:rsidP="00EC0CAC">
            <w:pPr>
              <w:spacing w:after="120"/>
              <w:jc w:val="both"/>
              <w:rPr>
                <w:rFonts w:eastAsia="Malgun Gothic"/>
                <w:lang w:val="en-US" w:eastAsia="ko-KR"/>
              </w:rPr>
            </w:pPr>
            <w:r>
              <w:rPr>
                <w:rFonts w:eastAsia="Malgun Gothic"/>
                <w:lang w:val="en-US" w:eastAsia="ko-KR"/>
              </w:rPr>
              <w:t>Using HARQ timing for SPS is already feasible. No further change to virtual PDSCH scheme.</w:t>
            </w:r>
          </w:p>
        </w:tc>
      </w:tr>
      <w:tr w:rsidR="00642E30" w:rsidTr="00660488">
        <w:tc>
          <w:tcPr>
            <w:tcW w:w="1525" w:type="dxa"/>
          </w:tcPr>
          <w:p w:rsidR="00642E30" w:rsidRDefault="00642E30" w:rsidP="00EC0CAC">
            <w:pPr>
              <w:spacing w:after="120"/>
              <w:jc w:val="both"/>
              <w:rPr>
                <w:rFonts w:eastAsia="Malgun Gothic"/>
                <w:lang w:eastAsia="ko-KR"/>
              </w:rPr>
            </w:pPr>
            <w:r>
              <w:rPr>
                <w:rFonts w:eastAsia="Malgun Gothic"/>
                <w:lang w:eastAsia="ko-KR"/>
              </w:rPr>
              <w:t>MTK</w:t>
            </w:r>
          </w:p>
        </w:tc>
        <w:tc>
          <w:tcPr>
            <w:tcW w:w="1710" w:type="dxa"/>
          </w:tcPr>
          <w:p w:rsidR="00642E30" w:rsidRDefault="00642E30" w:rsidP="00EC0CAC">
            <w:pPr>
              <w:spacing w:after="120"/>
              <w:jc w:val="both"/>
              <w:rPr>
                <w:rFonts w:eastAsia="Malgun Gothic"/>
                <w:lang w:val="en-US" w:eastAsia="ko-KR"/>
              </w:rPr>
            </w:pPr>
            <w:r>
              <w:rPr>
                <w:rFonts w:eastAsia="Malgun Gothic"/>
                <w:lang w:val="en-US" w:eastAsia="ko-KR"/>
              </w:rPr>
              <w:t>Yes</w:t>
            </w:r>
          </w:p>
        </w:tc>
        <w:tc>
          <w:tcPr>
            <w:tcW w:w="6727" w:type="dxa"/>
          </w:tcPr>
          <w:p w:rsidR="00642E30" w:rsidRDefault="00642E30" w:rsidP="00EC0CAC">
            <w:pPr>
              <w:spacing w:after="120"/>
              <w:jc w:val="both"/>
              <w:rPr>
                <w:rFonts w:eastAsia="Malgun Gothic"/>
                <w:lang w:val="en-US" w:eastAsia="ko-KR"/>
              </w:rPr>
            </w:pPr>
            <w:r>
              <w:rPr>
                <w:rFonts w:eastAsia="Malgun Gothic"/>
                <w:lang w:val="en-US" w:eastAsia="ko-KR"/>
              </w:rPr>
              <w:t xml:space="preserve">Same view as QC. </w:t>
            </w:r>
            <w:r>
              <w:rPr>
                <w:lang w:val="en-US" w:eastAsia="zh-CN"/>
              </w:rPr>
              <w:t>Using a virtual PDSCH according to the TDRA field in the Case 2 PDCCH can also solve the interruption time issue in Question 1.</w:t>
            </w:r>
          </w:p>
        </w:tc>
      </w:tr>
    </w:tbl>
    <w:p w:rsidR="00C44A06" w:rsidRPr="008D4DC9" w:rsidRDefault="00C44A06" w:rsidP="002168E4">
      <w:pPr>
        <w:spacing w:after="120"/>
        <w:jc w:val="both"/>
        <w:rPr>
          <w:rFonts w:cs="Arial"/>
          <w:u w:val="single"/>
          <w:lang w:val="en-US" w:eastAsia="zh-CN"/>
        </w:rPr>
      </w:pPr>
    </w:p>
    <w:p w:rsidR="00E15040" w:rsidRPr="00167EAB" w:rsidRDefault="00E15040" w:rsidP="00167EAB">
      <w:pPr>
        <w:pStyle w:val="4"/>
      </w:pPr>
      <w:r w:rsidRPr="00167EAB">
        <w:t xml:space="preserve">Question 3 </w:t>
      </w:r>
    </w:p>
    <w:p w:rsidR="00E15040" w:rsidRDefault="00E15040" w:rsidP="00E15040">
      <w:pPr>
        <w:spacing w:after="120"/>
        <w:jc w:val="both"/>
        <w:rPr>
          <w:rFonts w:cs="Arial"/>
          <w:u w:val="single"/>
          <w:lang w:val="en-US" w:eastAsia="zh-CN"/>
        </w:rPr>
      </w:pPr>
      <w:r>
        <w:rPr>
          <w:rFonts w:cs="Arial"/>
          <w:u w:val="single"/>
          <w:lang w:val="en-US" w:eastAsia="zh-CN"/>
        </w:rPr>
        <w:t>Q3. Is there a need to send LS to RAN4 about this issue, as proposed in [</w:t>
      </w:r>
      <w:r w:rsidR="00C75EE6">
        <w:rPr>
          <w:rFonts w:cs="Arial"/>
          <w:u w:val="single"/>
          <w:lang w:val="en-US" w:eastAsia="zh-CN"/>
        </w:rPr>
        <w:t>3</w:t>
      </w:r>
      <w:r>
        <w:rPr>
          <w:rFonts w:cs="Arial"/>
          <w:u w:val="single"/>
          <w:lang w:val="en-US" w:eastAsia="zh-CN"/>
        </w:rPr>
        <w:t>]</w:t>
      </w:r>
      <w:r w:rsidRPr="002168E4">
        <w:rPr>
          <w:rFonts w:cs="Arial"/>
          <w:u w:val="single"/>
          <w:lang w:val="en-US" w:eastAsia="zh-CN"/>
        </w:rPr>
        <w:t>?</w:t>
      </w:r>
    </w:p>
    <w:p w:rsidR="00E15040" w:rsidRPr="002168E4" w:rsidRDefault="00E15040" w:rsidP="00E15040">
      <w:pPr>
        <w:spacing w:after="120"/>
        <w:jc w:val="both"/>
        <w:rPr>
          <w:rFonts w:cs="Arial"/>
          <w:u w:val="single"/>
          <w:lang w:val="en-US" w:eastAsia="zh-CN"/>
        </w:rPr>
      </w:pPr>
    </w:p>
    <w:p w:rsidR="00E15040" w:rsidRDefault="00E15040" w:rsidP="00E15040">
      <w:pPr>
        <w:spacing w:after="120"/>
        <w:jc w:val="both"/>
        <w:rPr>
          <w:lang w:val="en-US" w:eastAsia="zh-CN"/>
        </w:rPr>
      </w:pPr>
      <w:r>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1710"/>
        <w:gridCol w:w="6727"/>
      </w:tblGrid>
      <w:tr w:rsidR="00E15040" w:rsidRPr="00B3214F" w:rsidTr="00E5323E">
        <w:tc>
          <w:tcPr>
            <w:tcW w:w="1525"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Company Name</w:t>
            </w:r>
          </w:p>
        </w:tc>
        <w:tc>
          <w:tcPr>
            <w:tcW w:w="1710" w:type="dxa"/>
            <w:shd w:val="clear" w:color="auto" w:fill="E7E6E6" w:themeFill="background2"/>
          </w:tcPr>
          <w:p w:rsidR="00E15040" w:rsidRPr="00B3214F" w:rsidRDefault="00E15040" w:rsidP="00E5323E">
            <w:pPr>
              <w:spacing w:after="120"/>
              <w:rPr>
                <w:b/>
                <w:bCs/>
                <w:lang w:val="en-US" w:eastAsia="zh-CN"/>
              </w:rPr>
            </w:pPr>
            <w:r>
              <w:rPr>
                <w:b/>
                <w:bCs/>
                <w:lang w:val="en-US" w:eastAsia="zh-CN"/>
              </w:rPr>
              <w:t>Yes/No</w:t>
            </w:r>
          </w:p>
        </w:tc>
        <w:tc>
          <w:tcPr>
            <w:tcW w:w="6727" w:type="dxa"/>
            <w:shd w:val="clear" w:color="auto" w:fill="E7E6E6" w:themeFill="background2"/>
          </w:tcPr>
          <w:p w:rsidR="00E15040" w:rsidRPr="00B3214F" w:rsidRDefault="00E15040" w:rsidP="00E5323E">
            <w:pPr>
              <w:spacing w:after="120"/>
              <w:rPr>
                <w:b/>
                <w:bCs/>
                <w:lang w:val="en-US" w:eastAsia="zh-CN"/>
              </w:rPr>
            </w:pPr>
            <w:r w:rsidRPr="00B3214F">
              <w:rPr>
                <w:b/>
                <w:bCs/>
                <w:lang w:val="en-US" w:eastAsia="zh-CN"/>
              </w:rPr>
              <w:t>Comments</w:t>
            </w:r>
            <w:r w:rsidR="00C75EE6">
              <w:rPr>
                <w:b/>
                <w:bCs/>
                <w:lang w:val="en-US" w:eastAsia="zh-CN"/>
              </w:rPr>
              <w:t xml:space="preserve"> (1-1, Q3)</w:t>
            </w:r>
          </w:p>
        </w:tc>
      </w:tr>
      <w:tr w:rsidR="00E15040" w:rsidTr="00E5323E">
        <w:tc>
          <w:tcPr>
            <w:tcW w:w="1525" w:type="dxa"/>
          </w:tcPr>
          <w:p w:rsidR="00E15040" w:rsidRDefault="00C05E26" w:rsidP="00E5323E">
            <w:pPr>
              <w:spacing w:after="120"/>
              <w:jc w:val="both"/>
              <w:rPr>
                <w:lang w:val="en-US" w:eastAsia="zh-CN"/>
              </w:rPr>
            </w:pPr>
            <w:r>
              <w:rPr>
                <w:rFonts w:hint="eastAsia"/>
                <w:lang w:val="en-US" w:eastAsia="zh-CN"/>
              </w:rPr>
              <w:t>v</w:t>
            </w:r>
            <w:r>
              <w:rPr>
                <w:lang w:val="en-US" w:eastAsia="zh-CN"/>
              </w:rPr>
              <w:t>ivo</w:t>
            </w:r>
          </w:p>
        </w:tc>
        <w:tc>
          <w:tcPr>
            <w:tcW w:w="1710" w:type="dxa"/>
          </w:tcPr>
          <w:p w:rsidR="00E15040" w:rsidRDefault="00E15040" w:rsidP="00E5323E">
            <w:pPr>
              <w:spacing w:after="120"/>
              <w:jc w:val="both"/>
              <w:rPr>
                <w:lang w:val="en-US" w:eastAsia="zh-CN"/>
              </w:rPr>
            </w:pPr>
          </w:p>
        </w:tc>
        <w:tc>
          <w:tcPr>
            <w:tcW w:w="6727" w:type="dxa"/>
          </w:tcPr>
          <w:p w:rsidR="00E15040" w:rsidRDefault="00FB53B9" w:rsidP="007F7BC0">
            <w:pPr>
              <w:spacing w:after="120"/>
              <w:jc w:val="both"/>
              <w:rPr>
                <w:lang w:val="en-US" w:eastAsia="zh-CN"/>
              </w:rPr>
            </w:pPr>
            <w:r>
              <w:rPr>
                <w:lang w:val="en-US" w:eastAsia="zh-CN"/>
              </w:rPr>
              <w:t xml:space="preserve">Not sure an LS is </w:t>
            </w:r>
            <w:r w:rsidR="007F7BC0">
              <w:rPr>
                <w:lang w:val="en-US" w:eastAsia="zh-CN"/>
              </w:rPr>
              <w:t>critical</w:t>
            </w:r>
            <w:r>
              <w:rPr>
                <w:lang w:val="en-US" w:eastAsia="zh-CN"/>
              </w:rPr>
              <w:t xml:space="preserve"> or not, but </w:t>
            </w:r>
            <w:r w:rsidR="00CF1F00">
              <w:rPr>
                <w:lang w:val="en-US" w:eastAsia="zh-CN"/>
              </w:rPr>
              <w:t>I</w:t>
            </w:r>
            <w:r>
              <w:rPr>
                <w:lang w:val="en-US" w:eastAsia="zh-CN"/>
              </w:rPr>
              <w:t>t</w:t>
            </w:r>
            <w:r w:rsidR="00CF1F00">
              <w:rPr>
                <w:lang w:val="en-US" w:eastAsia="zh-CN"/>
              </w:rPr>
              <w:t xml:space="preserve"> would be good know RAN4 status of </w:t>
            </w:r>
            <w:r>
              <w:rPr>
                <w:lang w:val="en-US" w:eastAsia="zh-CN"/>
              </w:rPr>
              <w:t xml:space="preserve">required </w:t>
            </w:r>
            <w:r w:rsidR="00CF1F00">
              <w:rPr>
                <w:lang w:val="en-US" w:eastAsia="zh-CN"/>
              </w:rPr>
              <w:t>switching delay</w:t>
            </w:r>
            <w:r>
              <w:rPr>
                <w:lang w:val="en-US" w:eastAsia="zh-CN"/>
              </w:rPr>
              <w:t xml:space="preserve"> and </w:t>
            </w:r>
            <w:r w:rsidR="00CF1F00">
              <w:rPr>
                <w:lang w:val="en-US" w:eastAsia="zh-CN"/>
              </w:rPr>
              <w:t xml:space="preserve">interruption gap due to transition between dormancy and non-dormancy BWP. </w:t>
            </w:r>
          </w:p>
        </w:tc>
      </w:tr>
      <w:tr w:rsidR="000C419D" w:rsidTr="00E5323E">
        <w:tc>
          <w:tcPr>
            <w:tcW w:w="1525" w:type="dxa"/>
          </w:tcPr>
          <w:p w:rsidR="000C419D" w:rsidRDefault="000C419D" w:rsidP="000C419D">
            <w:pPr>
              <w:spacing w:after="120"/>
              <w:jc w:val="both"/>
              <w:rPr>
                <w:lang w:val="en-US" w:eastAsia="zh-CN"/>
              </w:rPr>
            </w:pPr>
            <w:r>
              <w:rPr>
                <w:rFonts w:hint="eastAsia"/>
                <w:lang w:val="en-US" w:eastAsia="zh-CN"/>
              </w:rPr>
              <w:t>Z</w:t>
            </w:r>
            <w:r>
              <w:rPr>
                <w:lang w:val="en-US" w:eastAsia="zh-CN"/>
              </w:rPr>
              <w:t>TE</w:t>
            </w:r>
          </w:p>
        </w:tc>
        <w:tc>
          <w:tcPr>
            <w:tcW w:w="1710" w:type="dxa"/>
          </w:tcPr>
          <w:p w:rsidR="000C419D" w:rsidRDefault="000C419D" w:rsidP="000C419D">
            <w:pPr>
              <w:spacing w:after="120"/>
              <w:jc w:val="both"/>
              <w:rPr>
                <w:lang w:val="en-US" w:eastAsia="zh-CN"/>
              </w:rPr>
            </w:pPr>
          </w:p>
        </w:tc>
        <w:tc>
          <w:tcPr>
            <w:tcW w:w="6727" w:type="dxa"/>
          </w:tcPr>
          <w:p w:rsidR="000C419D" w:rsidRDefault="000C419D" w:rsidP="000C419D">
            <w:pPr>
              <w:spacing w:after="120"/>
              <w:jc w:val="both"/>
              <w:rPr>
                <w:lang w:val="en-US" w:eastAsia="zh-CN"/>
              </w:rPr>
            </w:pPr>
            <w:r>
              <w:rPr>
                <w:rFonts w:hint="eastAsia"/>
                <w:lang w:val="en-US" w:eastAsia="zh-CN"/>
              </w:rPr>
              <w:t>W</w:t>
            </w:r>
            <w:r>
              <w:rPr>
                <w:lang w:val="en-US" w:eastAsia="zh-CN"/>
              </w:rPr>
              <w:t>e prefer not to send this LS.</w:t>
            </w:r>
          </w:p>
          <w:p w:rsidR="000C419D" w:rsidRDefault="000C419D" w:rsidP="000C419D">
            <w:pPr>
              <w:spacing w:after="120"/>
              <w:jc w:val="both"/>
              <w:rPr>
                <w:lang w:val="en-US" w:eastAsia="zh-CN"/>
              </w:rPr>
            </w:pPr>
            <w:r>
              <w:rPr>
                <w:lang w:val="en-US" w:eastAsia="zh-CN"/>
              </w:rPr>
              <w:t xml:space="preserve">We expect that once RAN4 has finished their work, RAN4 would send us the LS to inform us the outcome. </w:t>
            </w:r>
          </w:p>
          <w:p w:rsidR="000C419D" w:rsidRDefault="000C419D" w:rsidP="000C419D">
            <w:pPr>
              <w:spacing w:after="120"/>
              <w:jc w:val="both"/>
              <w:rPr>
                <w:lang w:val="en-US" w:eastAsia="zh-CN"/>
              </w:rPr>
            </w:pPr>
            <w:r>
              <w:rPr>
                <w:lang w:val="en-US" w:eastAsia="zh-CN"/>
              </w:rPr>
              <w:t>Currently, we are not sure about the intention/benefits of sending LS to RAN4.</w:t>
            </w:r>
          </w:p>
        </w:tc>
      </w:tr>
      <w:tr w:rsidR="0081359D" w:rsidTr="00E5323E">
        <w:tc>
          <w:tcPr>
            <w:tcW w:w="1525" w:type="dxa"/>
          </w:tcPr>
          <w:p w:rsidR="0081359D" w:rsidRDefault="0081359D" w:rsidP="000C419D">
            <w:pPr>
              <w:spacing w:after="120"/>
              <w:jc w:val="both"/>
              <w:rPr>
                <w:lang w:val="en-US" w:eastAsia="zh-CN"/>
              </w:rPr>
            </w:pPr>
            <w:r>
              <w:rPr>
                <w:lang w:val="en-US" w:eastAsia="zh-CN"/>
              </w:rPr>
              <w:t>Panasonic</w:t>
            </w:r>
          </w:p>
        </w:tc>
        <w:tc>
          <w:tcPr>
            <w:tcW w:w="1710" w:type="dxa"/>
          </w:tcPr>
          <w:p w:rsidR="0081359D" w:rsidRDefault="00397B48" w:rsidP="000C419D">
            <w:pPr>
              <w:spacing w:after="120"/>
              <w:jc w:val="both"/>
              <w:rPr>
                <w:lang w:val="en-US" w:eastAsia="zh-CN"/>
              </w:rPr>
            </w:pPr>
            <w:r>
              <w:rPr>
                <w:lang w:val="en-US" w:eastAsia="zh-CN"/>
              </w:rPr>
              <w:t>No objection.</w:t>
            </w:r>
          </w:p>
        </w:tc>
        <w:tc>
          <w:tcPr>
            <w:tcW w:w="6727" w:type="dxa"/>
          </w:tcPr>
          <w:p w:rsidR="0081359D" w:rsidRDefault="00C260E5" w:rsidP="000C419D">
            <w:pPr>
              <w:spacing w:after="120"/>
              <w:jc w:val="both"/>
              <w:rPr>
                <w:lang w:val="en-US" w:eastAsia="zh-CN"/>
              </w:rPr>
            </w:pPr>
            <w:r>
              <w:rPr>
                <w:lang w:val="en-US" w:eastAsia="zh-CN"/>
              </w:rPr>
              <w:t xml:space="preserve">It is okay to send LS and acquire related outcome from RAN4. Anyway RAN4 may have better position to judge the SPS release HARQ-ACK timing requirement and potential impact from the BWP switching indicated by </w:t>
            </w:r>
            <w:proofErr w:type="spellStart"/>
            <w:r>
              <w:rPr>
                <w:lang w:val="en-US" w:eastAsia="zh-CN"/>
              </w:rPr>
              <w:t>S</w:t>
            </w:r>
            <w:r w:rsidR="00EA2960">
              <w:rPr>
                <w:lang w:val="en-US" w:eastAsia="zh-CN"/>
              </w:rPr>
              <w:t>c</w:t>
            </w:r>
            <w:r>
              <w:rPr>
                <w:lang w:val="en-US" w:eastAsia="zh-CN"/>
              </w:rPr>
              <w:t>ell</w:t>
            </w:r>
            <w:proofErr w:type="spellEnd"/>
            <w:r>
              <w:rPr>
                <w:lang w:val="en-US" w:eastAsia="zh-CN"/>
              </w:rPr>
              <w:t xml:space="preserve"> dormancy indication.</w:t>
            </w:r>
          </w:p>
        </w:tc>
      </w:tr>
      <w:tr w:rsidR="00EA2960" w:rsidTr="00E5323E">
        <w:tc>
          <w:tcPr>
            <w:tcW w:w="1525" w:type="dxa"/>
          </w:tcPr>
          <w:p w:rsidR="00EA2960" w:rsidRDefault="00EA2960" w:rsidP="000C419D">
            <w:pPr>
              <w:spacing w:after="120"/>
              <w:jc w:val="both"/>
              <w:rPr>
                <w:lang w:val="en-US" w:eastAsia="zh-CN"/>
              </w:rPr>
            </w:pPr>
            <w:r>
              <w:rPr>
                <w:lang w:val="en-US" w:eastAsia="zh-CN"/>
              </w:rPr>
              <w:t>Nokia, NSB</w:t>
            </w:r>
          </w:p>
        </w:tc>
        <w:tc>
          <w:tcPr>
            <w:tcW w:w="1710" w:type="dxa"/>
          </w:tcPr>
          <w:p w:rsidR="00EA2960" w:rsidRDefault="00EA2960" w:rsidP="000C419D">
            <w:pPr>
              <w:spacing w:after="120"/>
              <w:jc w:val="both"/>
              <w:rPr>
                <w:lang w:val="en-US" w:eastAsia="zh-CN"/>
              </w:rPr>
            </w:pPr>
            <w:r>
              <w:rPr>
                <w:lang w:val="en-US" w:eastAsia="zh-CN"/>
              </w:rPr>
              <w:t>No</w:t>
            </w:r>
          </w:p>
        </w:tc>
        <w:tc>
          <w:tcPr>
            <w:tcW w:w="6727" w:type="dxa"/>
          </w:tcPr>
          <w:p w:rsidR="00EA2960" w:rsidRDefault="00007B60" w:rsidP="000C419D">
            <w:pPr>
              <w:spacing w:after="120"/>
              <w:jc w:val="both"/>
              <w:rPr>
                <w:lang w:val="en-US" w:eastAsia="zh-CN"/>
              </w:rPr>
            </w:pPr>
            <w:r>
              <w:rPr>
                <w:lang w:val="en-US" w:eastAsia="zh-CN"/>
              </w:rPr>
              <w:t>When RAN4 has something concrete on gaps/interruptions, they will send us LS.</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lastRenderedPageBreak/>
              <w:t>Samsung</w:t>
            </w:r>
          </w:p>
        </w:tc>
        <w:tc>
          <w:tcPr>
            <w:tcW w:w="1710" w:type="dxa"/>
          </w:tcPr>
          <w:p w:rsidR="00FC3D1E" w:rsidRPr="00FC3D1E" w:rsidRDefault="00FC3D1E" w:rsidP="00FC3D1E">
            <w:pPr>
              <w:spacing w:after="120"/>
              <w:jc w:val="both"/>
              <w:rPr>
                <w:lang w:val="en-US" w:eastAsia="zh-CN"/>
              </w:rPr>
            </w:pPr>
            <w:r w:rsidRPr="00FC3D1E">
              <w:rPr>
                <w:rFonts w:eastAsia="Malgun Gothic"/>
                <w:lang w:val="en-US" w:eastAsia="ko-KR"/>
              </w:rPr>
              <w:t>No</w:t>
            </w:r>
          </w:p>
        </w:tc>
        <w:tc>
          <w:tcPr>
            <w:tcW w:w="6727" w:type="dxa"/>
          </w:tcPr>
          <w:p w:rsidR="00FC3D1E" w:rsidRPr="00FC3D1E" w:rsidRDefault="00316010" w:rsidP="00FC3D1E">
            <w:pPr>
              <w:spacing w:after="120"/>
              <w:jc w:val="both"/>
              <w:rPr>
                <w:lang w:val="en-US" w:eastAsia="zh-CN"/>
              </w:rPr>
            </w:pPr>
            <w:r>
              <w:rPr>
                <w:rFonts w:eastAsia="Malgun Gothic"/>
                <w:lang w:val="en-US" w:eastAsia="ko-KR"/>
              </w:rPr>
              <w:t>We don’t think LS is needed.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710" w:type="dxa"/>
          </w:tcPr>
          <w:p w:rsidR="00DC4D0D" w:rsidRPr="00FC3D1E" w:rsidRDefault="00DC4D0D" w:rsidP="00DC4D0D">
            <w:pPr>
              <w:spacing w:after="120"/>
              <w:jc w:val="both"/>
              <w:rPr>
                <w:rFonts w:eastAsia="Malgun Gothic"/>
                <w:lang w:val="en-US" w:eastAsia="ko-KR"/>
              </w:rPr>
            </w:pPr>
            <w:r>
              <w:rPr>
                <w:lang w:val="en-US" w:eastAsia="zh-CN"/>
              </w:rPr>
              <w:t>No</w:t>
            </w:r>
          </w:p>
        </w:tc>
        <w:tc>
          <w:tcPr>
            <w:tcW w:w="6727" w:type="dxa"/>
          </w:tcPr>
          <w:p w:rsidR="00DC4D0D" w:rsidRDefault="00DC4D0D" w:rsidP="00DC4D0D">
            <w:pPr>
              <w:spacing w:after="120"/>
              <w:jc w:val="both"/>
              <w:rPr>
                <w:rFonts w:eastAsia="Malgun Gothic"/>
                <w:lang w:val="en-US" w:eastAsia="ko-KR"/>
              </w:rPr>
            </w:pPr>
            <w:r>
              <w:rPr>
                <w:lang w:val="en-US" w:eastAsia="zh-CN"/>
              </w:rPr>
              <w:t xml:space="preserve">We don’t see a need to send LS to RAN4 </w:t>
            </w:r>
            <w:r w:rsidR="00642E30">
              <w:rPr>
                <w:lang w:val="en-US" w:eastAsia="zh-CN"/>
              </w:rPr>
              <w:t>–</w:t>
            </w:r>
            <w:r>
              <w:rPr>
                <w:lang w:val="en-US" w:eastAsia="zh-CN"/>
              </w:rPr>
              <w:t xml:space="preserve"> any interruptions if specified by RAN4 can be handled by </w:t>
            </w:r>
            <w:proofErr w:type="spellStart"/>
            <w:r>
              <w:rPr>
                <w:lang w:val="en-US" w:eastAsia="zh-CN"/>
              </w:rPr>
              <w:t>gNB</w:t>
            </w:r>
            <w:proofErr w:type="spellEnd"/>
            <w:r>
              <w:rPr>
                <w:lang w:val="en-US" w:eastAsia="zh-CN"/>
              </w:rPr>
              <w:t xml:space="preserve"> implementation.</w:t>
            </w:r>
          </w:p>
        </w:tc>
      </w:tr>
      <w:tr w:rsidR="006C7E6D" w:rsidRPr="00DC282D" w:rsidTr="006C7E6D">
        <w:tc>
          <w:tcPr>
            <w:tcW w:w="1525" w:type="dxa"/>
          </w:tcPr>
          <w:p w:rsidR="006C7E6D" w:rsidRDefault="006C7E6D" w:rsidP="008D4DC9">
            <w:pPr>
              <w:spacing w:after="120"/>
              <w:jc w:val="both"/>
              <w:rPr>
                <w:lang w:val="en-US" w:eastAsia="zh-CN"/>
              </w:rPr>
            </w:pPr>
            <w:r>
              <w:rPr>
                <w:lang w:val="en-US" w:eastAsia="zh-CN"/>
              </w:rPr>
              <w:t>Qualcomm</w:t>
            </w:r>
          </w:p>
        </w:tc>
        <w:tc>
          <w:tcPr>
            <w:tcW w:w="1710" w:type="dxa"/>
          </w:tcPr>
          <w:p w:rsidR="006C7E6D" w:rsidRDefault="006C7E6D" w:rsidP="008D4DC9">
            <w:pPr>
              <w:spacing w:after="120"/>
              <w:jc w:val="both"/>
              <w:rPr>
                <w:lang w:val="en-US" w:eastAsia="zh-CN"/>
              </w:rPr>
            </w:pPr>
            <w:r>
              <w:rPr>
                <w:lang w:val="en-US" w:eastAsia="zh-CN"/>
              </w:rPr>
              <w:t>Yes</w:t>
            </w:r>
          </w:p>
        </w:tc>
        <w:tc>
          <w:tcPr>
            <w:tcW w:w="6727" w:type="dxa"/>
          </w:tcPr>
          <w:p w:rsidR="006C7E6D" w:rsidRPr="00DC282D" w:rsidRDefault="006C7E6D" w:rsidP="008D4DC9">
            <w:pPr>
              <w:spacing w:after="120"/>
              <w:jc w:val="both"/>
              <w:rPr>
                <w:lang w:val="en-US" w:eastAsia="zh-CN"/>
              </w:rPr>
            </w:pPr>
            <w:r>
              <w:rPr>
                <w:lang w:val="en-US" w:eastAsia="zh-CN"/>
              </w:rPr>
              <w:t xml:space="preserve">The minimum timing offset between Case 2 PDCCH and corresponding HARQ-ACK depends on the application delay for switch between the dormant BWP and non-dormant BWP for </w:t>
            </w:r>
            <w:proofErr w:type="spellStart"/>
            <w:r>
              <w:rPr>
                <w:lang w:val="en-US" w:eastAsia="zh-CN"/>
              </w:rPr>
              <w:t>S</w:t>
            </w:r>
            <w:r w:rsidR="00642E30">
              <w:rPr>
                <w:lang w:val="en-US" w:eastAsia="zh-CN"/>
              </w:rPr>
              <w:t>c</w:t>
            </w:r>
            <w:r>
              <w:rPr>
                <w:lang w:val="en-US" w:eastAsia="zh-CN"/>
              </w:rPr>
              <w:t>ells</w:t>
            </w:r>
            <w:proofErr w:type="spellEnd"/>
            <w:r>
              <w:rPr>
                <w:lang w:val="en-US" w:eastAsia="zh-CN"/>
              </w:rPr>
              <w:t xml:space="preserve">. Besides, RAN4 is defining the application delay for </w:t>
            </w:r>
            <w:proofErr w:type="spellStart"/>
            <w:r>
              <w:rPr>
                <w:lang w:val="en-US" w:eastAsia="zh-CN"/>
              </w:rPr>
              <w:t>SCell</w:t>
            </w:r>
            <w:proofErr w:type="spellEnd"/>
            <w:r>
              <w:rPr>
                <w:lang w:val="en-US" w:eastAsia="zh-CN"/>
              </w:rPr>
              <w:t xml:space="preserve"> dormancy indication. It would be helpful to inform this issue to RAN4. Then RAN4 can consider it as a use case when they define the application delay.</w:t>
            </w:r>
          </w:p>
        </w:tc>
      </w:tr>
      <w:tr w:rsidR="008D4DC9" w:rsidRPr="00FC3D1E" w:rsidTr="008D4DC9">
        <w:tc>
          <w:tcPr>
            <w:tcW w:w="1525" w:type="dxa"/>
          </w:tcPr>
          <w:p w:rsidR="008D4DC9" w:rsidRPr="00FC3D1E" w:rsidRDefault="008D4DC9" w:rsidP="008D4DC9">
            <w:pPr>
              <w:spacing w:after="120"/>
              <w:jc w:val="both"/>
              <w:rPr>
                <w:lang w:val="en-US"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1710" w:type="dxa"/>
          </w:tcPr>
          <w:p w:rsidR="008D4DC9" w:rsidRPr="00FC3D1E" w:rsidRDefault="008D4DC9" w:rsidP="008D4DC9">
            <w:pPr>
              <w:spacing w:after="120"/>
              <w:jc w:val="both"/>
              <w:rPr>
                <w:lang w:val="en-US" w:eastAsia="zh-CN"/>
              </w:rPr>
            </w:pPr>
            <w:r w:rsidRPr="00FC3D1E">
              <w:rPr>
                <w:rFonts w:eastAsia="Malgun Gothic"/>
                <w:lang w:val="en-US" w:eastAsia="ko-KR"/>
              </w:rPr>
              <w:t>No</w:t>
            </w:r>
          </w:p>
        </w:tc>
        <w:tc>
          <w:tcPr>
            <w:tcW w:w="6727" w:type="dxa"/>
          </w:tcPr>
          <w:p w:rsidR="008D4DC9" w:rsidRPr="00FC3D1E" w:rsidRDefault="008D4DC9" w:rsidP="008D4DC9">
            <w:pPr>
              <w:spacing w:after="120"/>
              <w:jc w:val="both"/>
              <w:rPr>
                <w:lang w:val="en-US" w:eastAsia="zh-CN"/>
              </w:rPr>
            </w:pPr>
            <w:r>
              <w:rPr>
                <w:rFonts w:eastAsia="Malgun Gothic"/>
                <w:lang w:val="en-US" w:eastAsia="ko-KR"/>
              </w:rPr>
              <w:t>No strong view but does not see it critically needed</w:t>
            </w:r>
          </w:p>
        </w:tc>
      </w:tr>
      <w:tr w:rsidR="00F96B6F" w:rsidRPr="00DC282D" w:rsidTr="008F7DFC">
        <w:tc>
          <w:tcPr>
            <w:tcW w:w="1525" w:type="dxa"/>
          </w:tcPr>
          <w:p w:rsidR="00F96B6F" w:rsidRDefault="00F96B6F" w:rsidP="008F7DFC">
            <w:pPr>
              <w:spacing w:after="120"/>
              <w:jc w:val="both"/>
              <w:rPr>
                <w:lang w:val="en-US" w:eastAsia="zh-CN"/>
              </w:rPr>
            </w:pPr>
            <w:r>
              <w:rPr>
                <w:lang w:val="en-US" w:eastAsia="zh-CN"/>
              </w:rPr>
              <w:t>Intel</w:t>
            </w:r>
          </w:p>
        </w:tc>
        <w:tc>
          <w:tcPr>
            <w:tcW w:w="1710" w:type="dxa"/>
          </w:tcPr>
          <w:p w:rsidR="00F96B6F" w:rsidRDefault="00F96B6F" w:rsidP="008F7DFC">
            <w:pPr>
              <w:spacing w:after="120"/>
              <w:jc w:val="both"/>
              <w:rPr>
                <w:lang w:val="en-US" w:eastAsia="zh-CN"/>
              </w:rPr>
            </w:pPr>
          </w:p>
        </w:tc>
        <w:tc>
          <w:tcPr>
            <w:tcW w:w="6727" w:type="dxa"/>
          </w:tcPr>
          <w:p w:rsidR="00F96B6F" w:rsidRDefault="00F96B6F" w:rsidP="008F7DFC">
            <w:pPr>
              <w:spacing w:after="120"/>
              <w:jc w:val="both"/>
              <w:rPr>
                <w:lang w:val="en-US" w:eastAsia="zh-CN"/>
              </w:rPr>
            </w:pPr>
            <w:r>
              <w:rPr>
                <w:lang w:val="en-US" w:eastAsia="zh-CN"/>
              </w:rPr>
              <w:t>It is helpful to express RAN1’s concern on defining the gaps/interruptions. Meanwhile, it is good if RAN4 can provide their views on the delay for dormancy switching</w:t>
            </w:r>
          </w:p>
        </w:tc>
      </w:tr>
      <w:tr w:rsidR="00F96B6F" w:rsidRPr="00FC3D1E" w:rsidTr="008D4DC9">
        <w:tc>
          <w:tcPr>
            <w:tcW w:w="1525" w:type="dxa"/>
          </w:tcPr>
          <w:p w:rsidR="00F96B6F" w:rsidRPr="00F96B6F" w:rsidRDefault="008F7DFC" w:rsidP="008D4DC9">
            <w:pPr>
              <w:spacing w:after="120"/>
              <w:jc w:val="both"/>
              <w:rPr>
                <w:rFonts w:eastAsia="Malgun Gothic"/>
                <w:lang w:eastAsia="ko-KR"/>
              </w:rPr>
            </w:pPr>
            <w:r>
              <w:rPr>
                <w:rFonts w:eastAsia="Malgun Gothic"/>
                <w:lang w:eastAsia="ko-KR"/>
              </w:rPr>
              <w:t xml:space="preserve">CATT </w:t>
            </w:r>
          </w:p>
        </w:tc>
        <w:tc>
          <w:tcPr>
            <w:tcW w:w="1710" w:type="dxa"/>
          </w:tcPr>
          <w:p w:rsidR="00F96B6F" w:rsidRPr="00FC3D1E" w:rsidRDefault="008F7DFC" w:rsidP="008D4DC9">
            <w:pPr>
              <w:spacing w:after="120"/>
              <w:jc w:val="both"/>
              <w:rPr>
                <w:rFonts w:eastAsia="Malgun Gothic"/>
                <w:lang w:val="en-US" w:eastAsia="ko-KR"/>
              </w:rPr>
            </w:pPr>
            <w:r>
              <w:rPr>
                <w:rFonts w:eastAsia="Malgun Gothic"/>
                <w:lang w:val="en-US" w:eastAsia="ko-KR"/>
              </w:rPr>
              <w:t>No</w:t>
            </w:r>
          </w:p>
        </w:tc>
        <w:tc>
          <w:tcPr>
            <w:tcW w:w="6727" w:type="dxa"/>
          </w:tcPr>
          <w:p w:rsidR="00F96B6F" w:rsidRDefault="00F96B6F" w:rsidP="008D4DC9">
            <w:pPr>
              <w:spacing w:after="120"/>
              <w:jc w:val="both"/>
              <w:rPr>
                <w:rFonts w:eastAsia="Malgun Gothic"/>
                <w:lang w:val="en-US" w:eastAsia="ko-KR"/>
              </w:rPr>
            </w:pPr>
          </w:p>
        </w:tc>
      </w:tr>
      <w:tr w:rsidR="00A832A3" w:rsidRPr="00FC3D1E" w:rsidTr="00A832A3">
        <w:tc>
          <w:tcPr>
            <w:tcW w:w="1525" w:type="dxa"/>
          </w:tcPr>
          <w:p w:rsidR="00A832A3" w:rsidRPr="005D0BA2" w:rsidRDefault="00A832A3" w:rsidP="00A832A3">
            <w:pPr>
              <w:spacing w:after="120"/>
              <w:jc w:val="both"/>
              <w:rPr>
                <w:rFonts w:eastAsiaTheme="minorEastAsia"/>
                <w:lang w:val="en-US" w:eastAsia="zh-CN"/>
              </w:rPr>
            </w:pPr>
            <w:proofErr w:type="spellStart"/>
            <w:r>
              <w:rPr>
                <w:rFonts w:eastAsiaTheme="minorEastAsia" w:hint="eastAsia"/>
                <w:lang w:val="en-US" w:eastAsia="zh-CN"/>
              </w:rPr>
              <w:t>Spreadtrum</w:t>
            </w:r>
            <w:proofErr w:type="spellEnd"/>
          </w:p>
        </w:tc>
        <w:tc>
          <w:tcPr>
            <w:tcW w:w="1710" w:type="dxa"/>
          </w:tcPr>
          <w:p w:rsidR="00A832A3" w:rsidRPr="005D0BA2" w:rsidRDefault="00A832A3" w:rsidP="00A832A3">
            <w:pPr>
              <w:spacing w:after="120"/>
              <w:jc w:val="both"/>
              <w:rPr>
                <w:rFonts w:eastAsiaTheme="minorEastAsia"/>
                <w:lang w:val="en-US" w:eastAsia="zh-CN"/>
              </w:rPr>
            </w:pPr>
            <w:r>
              <w:rPr>
                <w:rFonts w:eastAsiaTheme="minorEastAsia" w:hint="eastAsia"/>
                <w:lang w:val="en-US" w:eastAsia="zh-CN"/>
              </w:rPr>
              <w:t>Yes</w:t>
            </w:r>
          </w:p>
        </w:tc>
        <w:tc>
          <w:tcPr>
            <w:tcW w:w="6727" w:type="dxa"/>
          </w:tcPr>
          <w:p w:rsidR="00A832A3" w:rsidRPr="005D0BA2" w:rsidRDefault="00A832A3" w:rsidP="00A832A3">
            <w:pPr>
              <w:spacing w:after="120"/>
              <w:jc w:val="both"/>
              <w:rPr>
                <w:rFonts w:eastAsiaTheme="minorEastAsia"/>
                <w:lang w:val="en-US" w:eastAsia="zh-CN"/>
              </w:rPr>
            </w:pPr>
            <w:r>
              <w:rPr>
                <w:rFonts w:eastAsiaTheme="minorEastAsia"/>
                <w:lang w:val="en-US" w:eastAsia="zh-CN"/>
              </w:rPr>
              <w:t>It</w:t>
            </w:r>
            <w:r>
              <w:rPr>
                <w:rFonts w:eastAsiaTheme="minorEastAsia" w:hint="eastAsia"/>
                <w:lang w:val="en-US" w:eastAsia="zh-CN"/>
              </w:rPr>
              <w:t xml:space="preserve"> </w:t>
            </w:r>
            <w:r>
              <w:rPr>
                <w:rFonts w:eastAsiaTheme="minorEastAsia"/>
                <w:lang w:val="en-US" w:eastAsia="zh-CN"/>
              </w:rPr>
              <w:t>would be good to send the LS.</w:t>
            </w:r>
          </w:p>
          <w:p w:rsidR="00A832A3" w:rsidRPr="005D0BA2" w:rsidRDefault="00A832A3" w:rsidP="00A832A3">
            <w:pPr>
              <w:spacing w:after="120"/>
              <w:jc w:val="both"/>
              <w:rPr>
                <w:rFonts w:eastAsiaTheme="minorEastAsia"/>
                <w:lang w:val="en-US" w:eastAsia="zh-CN"/>
              </w:rPr>
            </w:pPr>
          </w:p>
        </w:tc>
      </w:tr>
      <w:tr w:rsidR="00660488" w:rsidTr="00660488">
        <w:tc>
          <w:tcPr>
            <w:tcW w:w="1525" w:type="dxa"/>
          </w:tcPr>
          <w:p w:rsidR="00660488" w:rsidRDefault="00660488" w:rsidP="00EC0CAC">
            <w:pPr>
              <w:spacing w:after="120"/>
              <w:jc w:val="both"/>
              <w:rPr>
                <w:rFonts w:eastAsia="Malgun Gothic"/>
                <w:lang w:eastAsia="ko-KR"/>
              </w:rPr>
            </w:pPr>
            <w:r>
              <w:rPr>
                <w:rFonts w:eastAsia="Malgun Gothic"/>
                <w:lang w:eastAsia="ko-KR"/>
              </w:rPr>
              <w:t>OPPO</w:t>
            </w:r>
          </w:p>
        </w:tc>
        <w:tc>
          <w:tcPr>
            <w:tcW w:w="1710" w:type="dxa"/>
          </w:tcPr>
          <w:p w:rsidR="00660488" w:rsidRDefault="00660488" w:rsidP="00EC0CAC">
            <w:pPr>
              <w:spacing w:after="120"/>
              <w:jc w:val="both"/>
              <w:rPr>
                <w:rFonts w:eastAsia="Malgun Gothic"/>
                <w:lang w:val="en-US" w:eastAsia="ko-KR"/>
              </w:rPr>
            </w:pPr>
            <w:r>
              <w:rPr>
                <w:rFonts w:eastAsia="Malgun Gothic"/>
                <w:lang w:val="en-US" w:eastAsia="ko-KR"/>
              </w:rPr>
              <w:t>No</w:t>
            </w:r>
          </w:p>
        </w:tc>
        <w:tc>
          <w:tcPr>
            <w:tcW w:w="6727" w:type="dxa"/>
          </w:tcPr>
          <w:p w:rsidR="00660488" w:rsidRDefault="00660488" w:rsidP="00EC0CAC">
            <w:pPr>
              <w:spacing w:after="120"/>
              <w:jc w:val="both"/>
              <w:rPr>
                <w:rFonts w:eastAsia="Malgun Gothic"/>
                <w:lang w:val="en-US" w:eastAsia="ko-KR"/>
              </w:rPr>
            </w:pPr>
            <w:r>
              <w:rPr>
                <w:rFonts w:eastAsia="Malgun Gothic"/>
                <w:lang w:val="en-US" w:eastAsia="ko-KR"/>
              </w:rPr>
              <w:t>There is no need for the LS.</w:t>
            </w:r>
          </w:p>
        </w:tc>
      </w:tr>
      <w:tr w:rsidR="00642E30" w:rsidTr="00660488">
        <w:tc>
          <w:tcPr>
            <w:tcW w:w="1525" w:type="dxa"/>
          </w:tcPr>
          <w:p w:rsidR="00642E30" w:rsidRDefault="00642E30" w:rsidP="00EC0CAC">
            <w:pPr>
              <w:spacing w:after="120"/>
              <w:jc w:val="both"/>
              <w:rPr>
                <w:rFonts w:eastAsia="Malgun Gothic"/>
                <w:lang w:eastAsia="ko-KR"/>
              </w:rPr>
            </w:pPr>
            <w:r>
              <w:rPr>
                <w:rFonts w:eastAsia="Malgun Gothic"/>
                <w:lang w:eastAsia="ko-KR"/>
              </w:rPr>
              <w:t>MTK</w:t>
            </w:r>
          </w:p>
        </w:tc>
        <w:tc>
          <w:tcPr>
            <w:tcW w:w="1710" w:type="dxa"/>
          </w:tcPr>
          <w:p w:rsidR="00642E30" w:rsidRDefault="00642E30" w:rsidP="00EC0CAC">
            <w:pPr>
              <w:spacing w:after="120"/>
              <w:jc w:val="both"/>
              <w:rPr>
                <w:rFonts w:eastAsia="Malgun Gothic"/>
                <w:lang w:val="en-US" w:eastAsia="ko-KR"/>
              </w:rPr>
            </w:pPr>
            <w:r>
              <w:rPr>
                <w:rFonts w:eastAsia="Malgun Gothic"/>
                <w:lang w:val="en-US" w:eastAsia="ko-KR"/>
              </w:rPr>
              <w:t>Yes</w:t>
            </w:r>
          </w:p>
        </w:tc>
        <w:tc>
          <w:tcPr>
            <w:tcW w:w="6727" w:type="dxa"/>
          </w:tcPr>
          <w:p w:rsidR="00642E30" w:rsidRDefault="00642E30" w:rsidP="00EC0CAC">
            <w:pPr>
              <w:spacing w:after="120"/>
              <w:jc w:val="both"/>
              <w:rPr>
                <w:rFonts w:eastAsia="Malgun Gothic"/>
                <w:lang w:val="en-US" w:eastAsia="ko-KR"/>
              </w:rPr>
            </w:pPr>
            <w:r>
              <w:rPr>
                <w:rFonts w:eastAsia="Malgun Gothic"/>
                <w:lang w:val="en-US" w:eastAsia="ko-KR"/>
              </w:rPr>
              <w:t xml:space="preserve">Same as QC’s view. RAN4 is </w:t>
            </w:r>
            <w:r>
              <w:rPr>
                <w:lang w:val="en-US" w:eastAsia="zh-CN"/>
              </w:rPr>
              <w:t xml:space="preserve">defining the application delay for </w:t>
            </w:r>
            <w:proofErr w:type="spellStart"/>
            <w:r>
              <w:rPr>
                <w:lang w:val="en-US" w:eastAsia="zh-CN"/>
              </w:rPr>
              <w:t>SCell</w:t>
            </w:r>
            <w:proofErr w:type="spellEnd"/>
            <w:r>
              <w:rPr>
                <w:lang w:val="en-US" w:eastAsia="zh-CN"/>
              </w:rPr>
              <w:t xml:space="preserve"> dormancy indication. It would be helpful to inform this issue to RAN4.</w:t>
            </w:r>
          </w:p>
        </w:tc>
      </w:tr>
    </w:tbl>
    <w:p w:rsidR="008E2CBE" w:rsidRPr="00660488" w:rsidRDefault="008E2CBE" w:rsidP="00464869">
      <w:pPr>
        <w:spacing w:after="120"/>
        <w:jc w:val="both"/>
        <w:rPr>
          <w:lang w:val="en-US" w:eastAsia="zh-CN"/>
        </w:rPr>
      </w:pPr>
    </w:p>
    <w:p w:rsidR="00E15040" w:rsidRPr="00167EAB" w:rsidRDefault="00E15040" w:rsidP="00167EAB">
      <w:pPr>
        <w:pStyle w:val="4"/>
      </w:pPr>
      <w:r w:rsidRPr="00167EAB">
        <w:t>Draft Proposal</w:t>
      </w:r>
    </w:p>
    <w:p w:rsidR="00E15040" w:rsidRDefault="00E15040" w:rsidP="00E15040">
      <w:pPr>
        <w:rPr>
          <w:lang w:val="en-US" w:eastAsia="zh-CN"/>
        </w:rPr>
      </w:pPr>
      <w:r w:rsidRPr="009A6C1F">
        <w:rPr>
          <w:highlight w:val="yellow"/>
          <w:lang w:val="en-US" w:eastAsia="zh-CN"/>
        </w:rPr>
        <w:t>To be updated later</w:t>
      </w:r>
    </w:p>
    <w:p w:rsidR="00B3214F" w:rsidRPr="00167EAB" w:rsidRDefault="00B3214F" w:rsidP="00167EAB">
      <w:pPr>
        <w:pStyle w:val="4"/>
      </w:pPr>
      <w:r w:rsidRPr="00167EAB">
        <w:t>TP</w:t>
      </w:r>
    </w:p>
    <w:p w:rsidR="00017012" w:rsidRDefault="00E15040" w:rsidP="00017012">
      <w:pPr>
        <w:rPr>
          <w:lang w:val="en-US" w:eastAsia="zh-CN"/>
        </w:rPr>
      </w:pPr>
      <w:r w:rsidRPr="009A6C1F">
        <w:rPr>
          <w:highlight w:val="yellow"/>
          <w:lang w:val="en-US" w:eastAsia="zh-CN"/>
        </w:rPr>
        <w:t>To be updated later</w:t>
      </w:r>
    </w:p>
    <w:p w:rsidR="00167EAB" w:rsidRDefault="00167EAB" w:rsidP="00167EAB">
      <w:pPr>
        <w:pStyle w:val="3"/>
        <w:rPr>
          <w:lang w:val="en-US" w:eastAsia="zh-CN"/>
        </w:rPr>
      </w:pPr>
      <w:r>
        <w:rPr>
          <w:lang w:val="en-US" w:eastAsia="zh-CN"/>
        </w:rPr>
        <w:t>2.</w:t>
      </w:r>
      <w:r w:rsidR="008F4CE6">
        <w:rPr>
          <w:lang w:val="en-US" w:eastAsia="zh-CN"/>
        </w:rPr>
        <w:t>2</w:t>
      </w:r>
      <w:r>
        <w:rPr>
          <w:lang w:val="en-US" w:eastAsia="zh-CN"/>
        </w:rPr>
        <w:t xml:space="preserve"> Topic 1-</w:t>
      </w:r>
      <w:r w:rsidR="008F4CE6">
        <w:rPr>
          <w:lang w:val="en-US" w:eastAsia="zh-CN"/>
        </w:rPr>
        <w:t>2</w:t>
      </w:r>
    </w:p>
    <w:p w:rsidR="00DB71FB" w:rsidRPr="00E15040" w:rsidRDefault="00DB71FB" w:rsidP="00DB71FB">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DB71FB" w:rsidRDefault="00DB71FB" w:rsidP="00017012">
      <w:pPr>
        <w:pStyle w:val="4"/>
        <w:rPr>
          <w:lang w:val="en-US" w:eastAsia="zh-CN"/>
        </w:rPr>
      </w:pPr>
      <w:r>
        <w:rPr>
          <w:lang w:val="en-US" w:eastAsia="zh-CN"/>
        </w:rPr>
        <w:t>Question 1</w:t>
      </w:r>
    </w:p>
    <w:p w:rsidR="00C82E63" w:rsidRDefault="00DB71FB" w:rsidP="00DB71FB">
      <w:pPr>
        <w:spacing w:after="120"/>
        <w:jc w:val="both"/>
        <w:rPr>
          <w:rFonts w:cs="Arial"/>
          <w:u w:val="single"/>
          <w:lang w:val="en-US" w:eastAsia="zh-CN"/>
        </w:rPr>
      </w:pPr>
      <w:r>
        <w:rPr>
          <w:rFonts w:cs="Arial"/>
          <w:u w:val="single"/>
          <w:lang w:val="en-US" w:eastAsia="zh-CN"/>
        </w:rPr>
        <w:t xml:space="preserve">Q1. According to current specification what is the UE behavior for the following scenario? </w:t>
      </w:r>
    </w:p>
    <w:p w:rsidR="00C82E63" w:rsidRDefault="00C82E63" w:rsidP="00C82E63">
      <w:pPr>
        <w:pStyle w:val="a9"/>
        <w:numPr>
          <w:ilvl w:val="0"/>
          <w:numId w:val="32"/>
        </w:numPr>
        <w:spacing w:after="120"/>
        <w:jc w:val="both"/>
        <w:rPr>
          <w:rFonts w:cs="Arial"/>
          <w:u w:val="single"/>
          <w:lang w:val="en-US" w:eastAsia="zh-CN"/>
        </w:rPr>
      </w:pPr>
      <w:r w:rsidRPr="00C82E63">
        <w:rPr>
          <w:rFonts w:cs="Arial"/>
          <w:u w:val="single"/>
          <w:lang w:val="en-US" w:eastAsia="zh-CN"/>
        </w:rPr>
        <w:t xml:space="preserve">UE behavior </w:t>
      </w:r>
      <w:r w:rsidR="00C75EE6">
        <w:rPr>
          <w:rFonts w:cs="Arial"/>
          <w:u w:val="single"/>
          <w:lang w:val="en-US" w:eastAsia="zh-CN"/>
        </w:rPr>
        <w:t>regarding</w:t>
      </w:r>
      <w:r w:rsidRPr="00C82E63">
        <w:rPr>
          <w:rFonts w:cs="Arial"/>
          <w:u w:val="single"/>
          <w:lang w:val="en-US" w:eastAsia="zh-CN"/>
        </w:rPr>
        <w:t xml:space="preserve"> which</w:t>
      </w:r>
      <w:r w:rsidR="00C75EE6">
        <w:rPr>
          <w:rFonts w:cs="Arial"/>
          <w:u w:val="single"/>
          <w:lang w:val="en-US" w:eastAsia="zh-CN"/>
        </w:rPr>
        <w:t xml:space="preserve"> </w:t>
      </w:r>
      <w:r w:rsidRPr="00C82E63">
        <w:rPr>
          <w:rFonts w:cs="Arial"/>
          <w:u w:val="single"/>
          <w:lang w:val="en-US" w:eastAsia="zh-CN"/>
        </w:rPr>
        <w:t xml:space="preserve">BWP to use for an </w:t>
      </w:r>
      <w:proofErr w:type="spellStart"/>
      <w:r w:rsidRPr="00C82E63">
        <w:rPr>
          <w:rFonts w:cs="Arial"/>
          <w:u w:val="single"/>
          <w:lang w:val="en-US" w:eastAsia="zh-CN"/>
        </w:rPr>
        <w:t>SCell</w:t>
      </w:r>
      <w:proofErr w:type="spellEnd"/>
      <w:r w:rsidRPr="00C82E63">
        <w:rPr>
          <w:rFonts w:cs="Arial"/>
          <w:u w:val="single"/>
          <w:lang w:val="en-US" w:eastAsia="zh-CN"/>
        </w:rPr>
        <w:t xml:space="preserve"> for an ON duration, when </w:t>
      </w:r>
    </w:p>
    <w:p w:rsidR="00C82E63" w:rsidRDefault="00C75EE6" w:rsidP="00C82E63">
      <w:pPr>
        <w:pStyle w:val="a9"/>
        <w:numPr>
          <w:ilvl w:val="1"/>
          <w:numId w:val="32"/>
        </w:numPr>
        <w:spacing w:after="120"/>
        <w:jc w:val="both"/>
        <w:rPr>
          <w:rFonts w:cs="Arial"/>
          <w:u w:val="single"/>
          <w:lang w:val="en-US" w:eastAsia="zh-CN"/>
        </w:rPr>
      </w:pPr>
      <w:r>
        <w:rPr>
          <w:rFonts w:cs="Arial"/>
          <w:u w:val="single"/>
          <w:lang w:val="en-US" w:eastAsia="zh-CN"/>
        </w:rPr>
        <w:t xml:space="preserve">the </w:t>
      </w:r>
      <w:r w:rsidR="00C82E63" w:rsidRPr="00C82E63">
        <w:rPr>
          <w:rFonts w:cs="Arial"/>
          <w:u w:val="single"/>
          <w:lang w:val="en-US" w:eastAsia="zh-CN"/>
        </w:rPr>
        <w:t xml:space="preserve">UE is configured with </w:t>
      </w:r>
      <w:proofErr w:type="spellStart"/>
      <w:r w:rsidR="00C82E63" w:rsidRPr="00C82E63">
        <w:rPr>
          <w:bCs/>
          <w:i/>
          <w:szCs w:val="22"/>
        </w:rPr>
        <w:t>ps-WakeUp</w:t>
      </w:r>
      <w:proofErr w:type="spellEnd"/>
      <w:r w:rsidR="00C82E63" w:rsidRPr="00C82E63">
        <w:rPr>
          <w:rFonts w:cs="Arial"/>
          <w:u w:val="single"/>
          <w:lang w:val="en-US" w:eastAsia="zh-CN"/>
        </w:rPr>
        <w:t xml:space="preserve">=true, and </w:t>
      </w:r>
    </w:p>
    <w:p w:rsidR="00C82E63" w:rsidRDefault="00C75EE6" w:rsidP="00C82E63">
      <w:pPr>
        <w:pStyle w:val="a9"/>
        <w:numPr>
          <w:ilvl w:val="1"/>
          <w:numId w:val="32"/>
        </w:numPr>
        <w:spacing w:after="120"/>
        <w:jc w:val="both"/>
        <w:rPr>
          <w:rFonts w:cs="Arial"/>
          <w:u w:val="single"/>
          <w:lang w:val="en-US" w:eastAsia="zh-CN"/>
        </w:rPr>
      </w:pPr>
      <w:r>
        <w:rPr>
          <w:rFonts w:cs="Arial"/>
          <w:u w:val="single"/>
          <w:lang w:val="en-US" w:eastAsia="zh-CN"/>
        </w:rPr>
        <w:t xml:space="preserve">the UE </w:t>
      </w:r>
      <w:r w:rsidR="00C82E63">
        <w:rPr>
          <w:rFonts w:cs="Arial"/>
          <w:u w:val="single"/>
          <w:lang w:val="en-US" w:eastAsia="zh-CN"/>
        </w:rPr>
        <w:t xml:space="preserve">is </w:t>
      </w:r>
      <w:r w:rsidR="00DB71FB" w:rsidRPr="00C82E63">
        <w:rPr>
          <w:rFonts w:cs="Arial"/>
          <w:u w:val="single"/>
          <w:lang w:val="en-US" w:eastAsia="zh-CN"/>
        </w:rPr>
        <w:t xml:space="preserve">configured with </w:t>
      </w:r>
      <w:r w:rsidR="00C82E63" w:rsidRPr="00C82E63">
        <w:rPr>
          <w:rFonts w:cs="Arial"/>
          <w:u w:val="single"/>
          <w:lang w:val="en-US" w:eastAsia="zh-CN"/>
        </w:rPr>
        <w:t xml:space="preserve">a dormant BWP for the </w:t>
      </w:r>
      <w:proofErr w:type="spellStart"/>
      <w:r w:rsidR="00C82E63" w:rsidRPr="00C82E63">
        <w:rPr>
          <w:rFonts w:cs="Arial"/>
          <w:u w:val="single"/>
          <w:lang w:val="en-US" w:eastAsia="zh-CN"/>
        </w:rPr>
        <w:t>SCell</w:t>
      </w:r>
      <w:proofErr w:type="spellEnd"/>
      <w:r w:rsidR="00C82E63" w:rsidRPr="00C82E63">
        <w:rPr>
          <w:rFonts w:cs="Arial"/>
          <w:u w:val="single"/>
          <w:lang w:val="en-US" w:eastAsia="zh-CN"/>
        </w:rPr>
        <w:t xml:space="preserve">, and </w:t>
      </w:r>
    </w:p>
    <w:p w:rsidR="00DB71FB" w:rsidRPr="00C82E63" w:rsidRDefault="00C82E63" w:rsidP="00C82E63">
      <w:pPr>
        <w:pStyle w:val="a9"/>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sidR="00B71223">
        <w:rPr>
          <w:rFonts w:cs="Arial"/>
          <w:u w:val="single"/>
          <w:lang w:val="en-US" w:eastAsia="zh-CN"/>
        </w:rPr>
        <w:t xml:space="preserve">with </w:t>
      </w:r>
      <w:proofErr w:type="spellStart"/>
      <w:r w:rsidR="00B71223">
        <w:rPr>
          <w:rFonts w:cs="Arial"/>
          <w:u w:val="single"/>
          <w:lang w:val="en-US" w:eastAsia="zh-CN"/>
        </w:rPr>
        <w:t>SCell</w:t>
      </w:r>
      <w:proofErr w:type="spellEnd"/>
      <w:r w:rsidR="00B71223">
        <w:rPr>
          <w:rFonts w:cs="Arial"/>
          <w:u w:val="single"/>
          <w:lang w:val="en-US" w:eastAsia="zh-CN"/>
        </w:rPr>
        <w:t xml:space="preserve"> dormancy indication </w:t>
      </w:r>
      <w:r w:rsidRPr="00C82E63">
        <w:rPr>
          <w:rFonts w:cs="Arial"/>
          <w:u w:val="single"/>
          <w:lang w:val="en-US" w:eastAsia="zh-CN"/>
        </w:rPr>
        <w:t>corresponding to the ON duration</w:t>
      </w:r>
    </w:p>
    <w:p w:rsidR="00DB71FB" w:rsidRDefault="00DB71FB" w:rsidP="00E15040">
      <w:pPr>
        <w:rPr>
          <w:lang w:val="en-US" w:eastAsia="zh-CN"/>
        </w:rPr>
      </w:pPr>
    </w:p>
    <w:p w:rsidR="00C82E63" w:rsidRDefault="00C82E63" w:rsidP="00C82E63">
      <w:pPr>
        <w:spacing w:after="120"/>
        <w:jc w:val="both"/>
        <w:rPr>
          <w:lang w:val="en-US" w:eastAsia="zh-CN"/>
        </w:rPr>
      </w:pPr>
      <w:r>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8100"/>
      </w:tblGrid>
      <w:tr w:rsidR="00C82E63" w:rsidRPr="00B3214F" w:rsidTr="00C82E63">
        <w:tc>
          <w:tcPr>
            <w:tcW w:w="1525" w:type="dxa"/>
            <w:shd w:val="clear" w:color="auto" w:fill="E7E6E6" w:themeFill="background2"/>
          </w:tcPr>
          <w:p w:rsidR="00C82E63" w:rsidRPr="00B3214F" w:rsidRDefault="00C82E63"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C82E63" w:rsidRPr="00B3214F" w:rsidRDefault="00C82E63" w:rsidP="00E5323E">
            <w:pPr>
              <w:spacing w:after="120"/>
              <w:rPr>
                <w:b/>
                <w:bCs/>
                <w:lang w:val="en-US" w:eastAsia="zh-CN"/>
              </w:rPr>
            </w:pPr>
            <w:r w:rsidRPr="00B3214F">
              <w:rPr>
                <w:b/>
                <w:bCs/>
                <w:lang w:val="en-US" w:eastAsia="zh-CN"/>
              </w:rPr>
              <w:t>Comments</w:t>
            </w:r>
            <w:r w:rsidR="00C75EE6">
              <w:rPr>
                <w:b/>
                <w:bCs/>
                <w:lang w:val="en-US" w:eastAsia="zh-CN"/>
              </w:rPr>
              <w:t xml:space="preserve"> (1-2, Q1)</w:t>
            </w:r>
          </w:p>
        </w:tc>
      </w:tr>
      <w:tr w:rsidR="00C82E63" w:rsidTr="00C82E63">
        <w:tc>
          <w:tcPr>
            <w:tcW w:w="1525" w:type="dxa"/>
          </w:tcPr>
          <w:p w:rsidR="00C82E63" w:rsidRDefault="007D5715" w:rsidP="00E5323E">
            <w:pPr>
              <w:spacing w:after="120"/>
              <w:jc w:val="both"/>
              <w:rPr>
                <w:lang w:val="en-US" w:eastAsia="zh-CN"/>
              </w:rPr>
            </w:pPr>
            <w:r>
              <w:rPr>
                <w:rFonts w:hint="eastAsia"/>
                <w:lang w:val="en-US" w:eastAsia="zh-CN"/>
              </w:rPr>
              <w:t>v</w:t>
            </w:r>
            <w:r>
              <w:rPr>
                <w:lang w:val="en-US" w:eastAsia="zh-CN"/>
              </w:rPr>
              <w:t>ivo</w:t>
            </w:r>
          </w:p>
        </w:tc>
        <w:tc>
          <w:tcPr>
            <w:tcW w:w="8100" w:type="dxa"/>
          </w:tcPr>
          <w:p w:rsidR="000C2B90" w:rsidRPr="007D5715" w:rsidRDefault="007D5715" w:rsidP="007D5715">
            <w:pPr>
              <w:spacing w:after="120"/>
              <w:jc w:val="both"/>
              <w:rPr>
                <w:lang w:val="en-US" w:eastAsia="zh-CN"/>
              </w:rPr>
            </w:pPr>
            <w:r>
              <w:rPr>
                <w:lang w:val="en-US" w:eastAsia="zh-CN"/>
              </w:rPr>
              <w:t xml:space="preserve">The UE behavior according to the current spec is unclear, one interpretation could be that UE stay on the current BWP under the condition defined above. </w:t>
            </w:r>
          </w:p>
        </w:tc>
      </w:tr>
      <w:tr w:rsidR="00A73622" w:rsidTr="00C82E63">
        <w:tc>
          <w:tcPr>
            <w:tcW w:w="1525" w:type="dxa"/>
          </w:tcPr>
          <w:p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rsidR="00A73622" w:rsidRDefault="00A73622" w:rsidP="00A73622">
            <w:pPr>
              <w:spacing w:after="120"/>
              <w:jc w:val="both"/>
              <w:rPr>
                <w:lang w:val="en-US" w:eastAsia="zh-CN"/>
              </w:rPr>
            </w:pPr>
            <w:r w:rsidRPr="005624DC">
              <w:rPr>
                <w:lang w:val="en-US" w:eastAsia="zh-CN"/>
              </w:rPr>
              <w:t xml:space="preserve">The current spec only defines UE behavior of wake up or not when DCI 2_6 is </w:t>
            </w:r>
            <w:proofErr w:type="spellStart"/>
            <w:r w:rsidRPr="005624DC">
              <w:rPr>
                <w:lang w:val="en-US" w:eastAsia="zh-CN"/>
              </w:rPr>
              <w:t>mis</w:t>
            </w:r>
            <w:proofErr w:type="spellEnd"/>
            <w:r w:rsidRPr="005624DC">
              <w:rPr>
                <w:lang w:val="en-US" w:eastAsia="zh-CN"/>
              </w:rPr>
              <w:t>-d</w:t>
            </w:r>
            <w:r>
              <w:rPr>
                <w:lang w:val="en-US" w:eastAsia="zh-CN"/>
              </w:rPr>
              <w:t xml:space="preserve">etected, while it is not clear </w:t>
            </w:r>
            <w:r w:rsidRPr="005624DC">
              <w:rPr>
                <w:lang w:val="en-US" w:eastAsia="zh-CN"/>
              </w:rPr>
              <w:t xml:space="preserve">which BWP to use for </w:t>
            </w:r>
            <w:proofErr w:type="spellStart"/>
            <w:r w:rsidRPr="005624DC">
              <w:rPr>
                <w:lang w:val="en-US" w:eastAsia="zh-CN"/>
              </w:rPr>
              <w:t>SCell</w:t>
            </w:r>
            <w:proofErr w:type="spellEnd"/>
            <w:r w:rsidRPr="005624DC">
              <w:rPr>
                <w:lang w:val="en-US" w:eastAsia="zh-CN"/>
              </w:rPr>
              <w:t xml:space="preserve"> for the next ON duration.</w:t>
            </w:r>
          </w:p>
        </w:tc>
      </w:tr>
      <w:tr w:rsidR="008F13C4" w:rsidTr="00C82E63">
        <w:tc>
          <w:tcPr>
            <w:tcW w:w="1525" w:type="dxa"/>
          </w:tcPr>
          <w:p w:rsidR="008F13C4" w:rsidRDefault="009B1968" w:rsidP="00A73622">
            <w:pPr>
              <w:spacing w:after="120"/>
              <w:jc w:val="both"/>
              <w:rPr>
                <w:lang w:val="en-US" w:eastAsia="zh-CN"/>
              </w:rPr>
            </w:pPr>
            <w:r>
              <w:rPr>
                <w:lang w:val="en-US" w:eastAsia="zh-CN"/>
              </w:rPr>
              <w:t>Panasonic</w:t>
            </w:r>
          </w:p>
        </w:tc>
        <w:tc>
          <w:tcPr>
            <w:tcW w:w="8100" w:type="dxa"/>
          </w:tcPr>
          <w:p w:rsidR="008F13C4" w:rsidRPr="005624DC" w:rsidRDefault="008651ED" w:rsidP="00A73622">
            <w:pPr>
              <w:spacing w:after="120"/>
              <w:jc w:val="both"/>
              <w:rPr>
                <w:lang w:val="en-US" w:eastAsia="zh-CN"/>
              </w:rPr>
            </w:pPr>
            <w:r>
              <w:rPr>
                <w:lang w:val="en-US" w:eastAsia="zh-CN"/>
              </w:rPr>
              <w:t xml:space="preserve">Although current specification does not explicitly address this scenario, UE shall wake up in high level as per the configuration by RRC, </w:t>
            </w:r>
            <w:r w:rsidR="0030611B">
              <w:rPr>
                <w:lang w:val="en-US" w:eastAsia="zh-CN"/>
              </w:rPr>
              <w:t xml:space="preserve">and operate in the </w:t>
            </w:r>
            <w:r w:rsidR="00764321">
              <w:rPr>
                <w:lang w:val="en-US" w:eastAsia="zh-CN"/>
              </w:rPr>
              <w:t>current BWP</w:t>
            </w:r>
            <w:r w:rsidR="009C2687">
              <w:rPr>
                <w:lang w:val="en-US" w:eastAsia="zh-CN"/>
              </w:rPr>
              <w:t>.</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It is natural the UE follows </w:t>
            </w:r>
            <w:r>
              <w:rPr>
                <w:rFonts w:eastAsia="Malgun Gothic"/>
                <w:lang w:val="en-US" w:eastAsia="ko-KR"/>
              </w:rPr>
              <w:t xml:space="preserve">dormancy behavior in the </w:t>
            </w:r>
            <w:r>
              <w:rPr>
                <w:rFonts w:eastAsia="Malgun Gothic" w:hint="eastAsia"/>
                <w:lang w:val="en-US" w:eastAsia="ko-KR"/>
              </w:rPr>
              <w:t>most latest active time</w:t>
            </w:r>
          </w:p>
        </w:tc>
      </w:tr>
      <w:tr w:rsidR="00D96D43" w:rsidRPr="003E492F" w:rsidTr="00ED601D">
        <w:tc>
          <w:tcPr>
            <w:tcW w:w="1525" w:type="dxa"/>
          </w:tcPr>
          <w:p w:rsidR="00D96D43" w:rsidRDefault="00D96D43" w:rsidP="00D96D43">
            <w:pPr>
              <w:spacing w:after="120"/>
              <w:jc w:val="both"/>
              <w:rPr>
                <w:rFonts w:eastAsia="Malgun Gothic"/>
                <w:lang w:val="en-US" w:eastAsia="ko-KR"/>
              </w:rPr>
            </w:pPr>
            <w:r>
              <w:rPr>
                <w:rFonts w:eastAsia="Malgun Gothic"/>
                <w:lang w:val="en-US" w:eastAsia="ko-KR"/>
              </w:rPr>
              <w:lastRenderedPageBreak/>
              <w:t>Nokia, NSB</w:t>
            </w:r>
          </w:p>
        </w:tc>
        <w:tc>
          <w:tcPr>
            <w:tcW w:w="8100" w:type="dxa"/>
          </w:tcPr>
          <w:p w:rsidR="00D96D43" w:rsidRDefault="00D96D43" w:rsidP="00D96D43">
            <w:pPr>
              <w:spacing w:after="120"/>
              <w:jc w:val="both"/>
              <w:rPr>
                <w:rFonts w:eastAsia="Malgun Gothic"/>
                <w:lang w:val="en-US" w:eastAsia="ko-KR"/>
              </w:rPr>
            </w:pPr>
            <w:r>
              <w:rPr>
                <w:rFonts w:eastAsia="Malgun Gothic"/>
                <w:lang w:val="en-US" w:eastAsia="ko-KR"/>
              </w:rPr>
              <w:t xml:space="preserve">If UE wakes-up when no WUS is received, UE continues in the same active BWP as before, all clear. Transition between active and non-active time </w:t>
            </w:r>
            <w:r w:rsidR="0059783A">
              <w:rPr>
                <w:rFonts w:eastAsia="Malgun Gothic"/>
                <w:lang w:val="en-US" w:eastAsia="ko-KR"/>
              </w:rPr>
              <w:t xml:space="preserve">in DRX </w:t>
            </w:r>
            <w:r>
              <w:rPr>
                <w:rFonts w:eastAsia="Malgun Gothic"/>
                <w:lang w:val="en-US" w:eastAsia="ko-KR"/>
              </w:rPr>
              <w:t xml:space="preserve">does not change active BWP. Active BWP can be changed by receiving  dormancy indication, BWPI or by RRC and inactivity timer. </w:t>
            </w:r>
          </w:p>
        </w:tc>
      </w:tr>
      <w:tr w:rsidR="00FC3D1E" w:rsidRPr="003E492F"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The UE behavior is </w:t>
            </w:r>
            <w:r w:rsidRPr="00FC3D1E">
              <w:rPr>
                <w:rFonts w:eastAsia="Malgun Gothic"/>
                <w:lang w:val="en-US" w:eastAsia="ko-KR"/>
              </w:rPr>
              <w:t>unclear</w:t>
            </w:r>
            <w:r w:rsidRPr="00FC3D1E">
              <w:rPr>
                <w:rFonts w:eastAsia="Malgun Gothic" w:hint="eastAsia"/>
                <w:lang w:val="en-US" w:eastAsia="ko-KR"/>
              </w:rPr>
              <w:t>.</w:t>
            </w:r>
            <w:r w:rsidRPr="00FC3D1E">
              <w:rPr>
                <w:rFonts w:eastAsia="Malgun Gothic"/>
                <w:lang w:val="en-US" w:eastAsia="ko-KR"/>
              </w:rPr>
              <w:t xml:space="preserve"> In the above scenario, the UE will start DRX on duration timer, but does not know whether non-dormant BWP or dormant BWP is activated for the </w:t>
            </w:r>
            <w:proofErr w:type="spellStart"/>
            <w:r w:rsidRPr="00FC3D1E">
              <w:rPr>
                <w:rFonts w:eastAsia="Malgun Gothic"/>
                <w:lang w:val="en-US" w:eastAsia="ko-KR"/>
              </w:rPr>
              <w:t>SCell</w:t>
            </w:r>
            <w:proofErr w:type="spellEnd"/>
            <w:r w:rsidRPr="00FC3D1E">
              <w:rPr>
                <w:rFonts w:eastAsia="Malgun Gothic"/>
                <w:lang w:val="en-US" w:eastAsia="ko-KR"/>
              </w:rPr>
              <w:t xml:space="preserve"> configured with dormant BWP since the DCI format 2_6 is missed. If this is not described in the specification, it would be just up to UE implementation. We prefer to resolve this issue.</w:t>
            </w:r>
          </w:p>
        </w:tc>
      </w:tr>
      <w:tr w:rsidR="00DC4D0D" w:rsidRPr="003E492F"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Default="00DC4D0D" w:rsidP="00DC4D0D">
            <w:pPr>
              <w:spacing w:after="120"/>
              <w:jc w:val="both"/>
              <w:rPr>
                <w:rFonts w:eastAsia="Malgun Gothic"/>
                <w:lang w:val="en-US" w:eastAsia="ko-KR"/>
              </w:rPr>
            </w:pPr>
            <w:r>
              <w:rPr>
                <w:rFonts w:eastAsia="Malgun Gothic"/>
                <w:lang w:val="en-US" w:eastAsia="ko-KR"/>
              </w:rPr>
              <w:t xml:space="preserve">According to current spec, UE continues in the same active BWP as before unless it receives an L1 indication to switch the BWP. </w:t>
            </w:r>
          </w:p>
          <w:p w:rsidR="00DC4D0D" w:rsidRDefault="00DC4D0D" w:rsidP="00DC4D0D">
            <w:pPr>
              <w:spacing w:after="120"/>
              <w:jc w:val="both"/>
              <w:rPr>
                <w:rFonts w:eastAsia="Malgun Gothic"/>
                <w:lang w:val="en-US" w:eastAsia="ko-KR"/>
              </w:rPr>
            </w:pPr>
            <w:r>
              <w:rPr>
                <w:rFonts w:eastAsia="Malgun Gothic"/>
                <w:lang w:val="en-US" w:eastAsia="ko-KR"/>
              </w:rPr>
              <w:t xml:space="preserve">There is no agreement that </w:t>
            </w:r>
            <w:proofErr w:type="spellStart"/>
            <w:r>
              <w:rPr>
                <w:rFonts w:eastAsia="Malgun Gothic"/>
                <w:lang w:val="en-US" w:eastAsia="ko-KR"/>
              </w:rPr>
              <w:t>psWakeUp</w:t>
            </w:r>
            <w:proofErr w:type="spellEnd"/>
            <w:r>
              <w:rPr>
                <w:rFonts w:eastAsia="Malgun Gothic"/>
                <w:lang w:val="en-US" w:eastAsia="ko-KR"/>
              </w:rPr>
              <w:t xml:space="preserve"> should control dormancy/non-dormancy transition and the current spec is already aligned with below agreement. </w:t>
            </w:r>
          </w:p>
          <w:p w:rsidR="00DC4D0D" w:rsidRPr="002B7C09" w:rsidRDefault="00DC4D0D" w:rsidP="00DC4D0D">
            <w:r w:rsidRPr="002B7C09">
              <w:rPr>
                <w:highlight w:val="green"/>
              </w:rPr>
              <w:t>Agreements</w:t>
            </w:r>
            <w:r w:rsidRPr="002B7C09">
              <w:t>:</w:t>
            </w:r>
          </w:p>
          <w:p w:rsidR="00DC4D0D" w:rsidRPr="002B7C09" w:rsidRDefault="00DC4D0D" w:rsidP="00DC4D0D">
            <w:r w:rsidRPr="002B7C09">
              <w:t>If a DCI format 3_0 outside Active Time is not detected by a UE, “UE wakeup or not” is configured by the higher layer signalling to address this case</w:t>
            </w:r>
          </w:p>
          <w:p w:rsidR="00DC4D0D" w:rsidRPr="00FC3D1E" w:rsidRDefault="00DC4D0D" w:rsidP="00DC4D0D">
            <w:pPr>
              <w:spacing w:after="120"/>
              <w:jc w:val="both"/>
              <w:rPr>
                <w:rFonts w:eastAsia="Malgun Gothic"/>
                <w:lang w:val="en-US" w:eastAsia="ko-KR"/>
              </w:rPr>
            </w:pPr>
            <w:r w:rsidRPr="002B7C09">
              <w:t>The default is “not wake up”</w:t>
            </w:r>
          </w:p>
        </w:tc>
      </w:tr>
      <w:tr w:rsidR="00AD7593" w:rsidTr="00AD7593">
        <w:tc>
          <w:tcPr>
            <w:tcW w:w="1525" w:type="dxa"/>
          </w:tcPr>
          <w:p w:rsidR="00AD7593" w:rsidRDefault="00AD7593" w:rsidP="008D4DC9">
            <w:pPr>
              <w:spacing w:after="120"/>
              <w:jc w:val="both"/>
              <w:rPr>
                <w:lang w:val="en-US" w:eastAsia="zh-CN"/>
              </w:rPr>
            </w:pPr>
            <w:r>
              <w:rPr>
                <w:lang w:val="en-US" w:eastAsia="zh-CN"/>
              </w:rPr>
              <w:t>Qualcomm</w:t>
            </w:r>
          </w:p>
        </w:tc>
        <w:tc>
          <w:tcPr>
            <w:tcW w:w="8100" w:type="dxa"/>
          </w:tcPr>
          <w:p w:rsidR="00AD7593" w:rsidRDefault="00AD7593" w:rsidP="008D4DC9">
            <w:pPr>
              <w:spacing w:after="120"/>
              <w:jc w:val="both"/>
              <w:rPr>
                <w:lang w:val="en-US" w:eastAsia="zh-CN"/>
              </w:rPr>
            </w:pPr>
            <w:r>
              <w:rPr>
                <w:lang w:val="en-US" w:eastAsia="zh-CN"/>
              </w:rPr>
              <w:t xml:space="preserve">UE keeps its previous behavior (non-dormancy or dormancy) before the monitoring occasion for DCI format 2_6 on each activated </w:t>
            </w:r>
            <w:proofErr w:type="spellStart"/>
            <w:r>
              <w:rPr>
                <w:lang w:val="en-US" w:eastAsia="zh-CN"/>
              </w:rPr>
              <w:t>SCell</w:t>
            </w:r>
            <w:proofErr w:type="spellEnd"/>
            <w:r>
              <w:rPr>
                <w:lang w:val="en-US" w:eastAsia="zh-CN"/>
              </w:rPr>
              <w:t>.</w:t>
            </w:r>
          </w:p>
          <w:p w:rsidR="00AD7593" w:rsidRDefault="00AD7593" w:rsidP="008D4DC9">
            <w:pPr>
              <w:spacing w:after="120"/>
              <w:jc w:val="both"/>
              <w:rPr>
                <w:lang w:val="en-US" w:eastAsia="zh-CN"/>
              </w:rPr>
            </w:pPr>
            <w:r>
              <w:rPr>
                <w:lang w:val="en-US" w:eastAsia="zh-CN"/>
              </w:rPr>
              <w:t xml:space="preserve">In our view, the main use case for configuring </w:t>
            </w:r>
            <w:proofErr w:type="spellStart"/>
            <w:r>
              <w:rPr>
                <w:lang w:val="en-US" w:eastAsia="zh-CN"/>
              </w:rPr>
              <w:t>ps_WakeUp</w:t>
            </w:r>
            <w:proofErr w:type="spellEnd"/>
            <w:r>
              <w:rPr>
                <w:lang w:val="en-US" w:eastAsia="zh-CN"/>
              </w:rPr>
              <w:t xml:space="preserve"> is to define the meaning of </w:t>
            </w:r>
            <w:proofErr w:type="spellStart"/>
            <w:r>
              <w:rPr>
                <w:lang w:val="en-US" w:eastAsia="zh-CN"/>
              </w:rPr>
              <w:t>gNB’s</w:t>
            </w:r>
            <w:proofErr w:type="spellEnd"/>
            <w:r>
              <w:rPr>
                <w:lang w:val="en-US" w:eastAsia="zh-CN"/>
              </w:rPr>
              <w:t xml:space="preserve"> DTX behavior. In the case </w:t>
            </w:r>
            <w:proofErr w:type="spellStart"/>
            <w:r>
              <w:rPr>
                <w:lang w:val="en-US" w:eastAsia="zh-CN"/>
              </w:rPr>
              <w:t>ps-WakeUp</w:t>
            </w:r>
            <w:proofErr w:type="spellEnd"/>
            <w:r>
              <w:rPr>
                <w:lang w:val="en-US" w:eastAsia="zh-CN"/>
              </w:rPr>
              <w:t xml:space="preserve"> is configured to be true, this supports the mode of operation by which </w:t>
            </w:r>
            <w:proofErr w:type="spellStart"/>
            <w:r>
              <w:rPr>
                <w:lang w:val="en-US" w:eastAsia="zh-CN"/>
              </w:rPr>
              <w:t>gNB</w:t>
            </w:r>
            <w:proofErr w:type="spellEnd"/>
            <w:r>
              <w:rPr>
                <w:lang w:val="en-US" w:eastAsia="zh-CN"/>
              </w:rPr>
              <w:t xml:space="preserve"> can DTX when UE should wake-up for ON duration. It makes sense for UE to continue with the previous dormancy behavior for the </w:t>
            </w:r>
            <w:proofErr w:type="spellStart"/>
            <w:r>
              <w:rPr>
                <w:lang w:val="en-US" w:eastAsia="zh-CN"/>
              </w:rPr>
              <w:t>SCells</w:t>
            </w:r>
            <w:proofErr w:type="spellEnd"/>
            <w:r>
              <w:rPr>
                <w:lang w:val="en-US" w:eastAsia="zh-CN"/>
              </w:rPr>
              <w:t xml:space="preserve">. If </w:t>
            </w:r>
            <w:proofErr w:type="spellStart"/>
            <w:r>
              <w:rPr>
                <w:lang w:val="en-US" w:eastAsia="zh-CN"/>
              </w:rPr>
              <w:t>gNB</w:t>
            </w:r>
            <w:proofErr w:type="spellEnd"/>
            <w:r>
              <w:rPr>
                <w:lang w:val="en-US" w:eastAsia="zh-CN"/>
              </w:rPr>
              <w:t xml:space="preserve"> intends to change the dormancy behavior for the </w:t>
            </w:r>
            <w:proofErr w:type="spellStart"/>
            <w:r>
              <w:rPr>
                <w:lang w:val="en-US" w:eastAsia="zh-CN"/>
              </w:rPr>
              <w:t>SCells</w:t>
            </w:r>
            <w:proofErr w:type="spellEnd"/>
            <w:r>
              <w:rPr>
                <w:lang w:val="en-US" w:eastAsia="zh-CN"/>
              </w:rPr>
              <w:t>, it can always do that by signaling during active time.</w:t>
            </w:r>
          </w:p>
        </w:tc>
      </w:tr>
      <w:tr w:rsidR="007703C8" w:rsidRPr="00FC3D1E" w:rsidTr="007703C8">
        <w:tc>
          <w:tcPr>
            <w:tcW w:w="1525" w:type="dxa"/>
          </w:tcPr>
          <w:p w:rsidR="007703C8" w:rsidRPr="00FC3D1E" w:rsidRDefault="007703C8" w:rsidP="008F7DFC">
            <w:pPr>
              <w:spacing w:after="120"/>
              <w:jc w:val="both"/>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8100" w:type="dxa"/>
          </w:tcPr>
          <w:p w:rsidR="007703C8" w:rsidRDefault="007703C8" w:rsidP="008F7DFC">
            <w:pPr>
              <w:spacing w:after="120"/>
              <w:jc w:val="both"/>
              <w:rPr>
                <w:rFonts w:eastAsia="Malgun Gothic"/>
                <w:lang w:val="en-US" w:eastAsia="ko-KR"/>
              </w:rPr>
            </w:pPr>
            <w:r>
              <w:rPr>
                <w:rFonts w:eastAsia="Malgun Gothic"/>
                <w:lang w:val="en-US" w:eastAsia="ko-KR"/>
              </w:rPr>
              <w:t xml:space="preserve">UE continues its active BWP as is and follow RRC configuration and further </w:t>
            </w:r>
            <w:proofErr w:type="spellStart"/>
            <w:r>
              <w:rPr>
                <w:rFonts w:eastAsia="Malgun Gothic"/>
                <w:lang w:val="en-US" w:eastAsia="ko-KR"/>
              </w:rPr>
              <w:t>signalling</w:t>
            </w:r>
            <w:proofErr w:type="spellEnd"/>
            <w:r>
              <w:rPr>
                <w:rFonts w:eastAsia="Malgun Gothic"/>
                <w:lang w:val="en-US" w:eastAsia="ko-KR"/>
              </w:rPr>
              <w:t xml:space="preserve"> from </w:t>
            </w:r>
            <w:proofErr w:type="spellStart"/>
            <w:r>
              <w:rPr>
                <w:rFonts w:eastAsia="Malgun Gothic"/>
                <w:lang w:val="en-US" w:eastAsia="ko-KR"/>
              </w:rPr>
              <w:t>gNB</w:t>
            </w:r>
            <w:proofErr w:type="spellEnd"/>
            <w:r>
              <w:rPr>
                <w:rFonts w:eastAsia="Malgun Gothic"/>
                <w:lang w:val="en-US" w:eastAsia="ko-KR"/>
              </w:rPr>
              <w:t>.</w:t>
            </w:r>
          </w:p>
          <w:p w:rsidR="00D62C87" w:rsidRPr="00FC3D1E" w:rsidRDefault="00D62C87" w:rsidP="008F7DFC">
            <w:pPr>
              <w:spacing w:after="120"/>
              <w:jc w:val="both"/>
              <w:rPr>
                <w:rFonts w:eastAsia="Malgun Gothic"/>
                <w:lang w:val="en-US" w:eastAsia="ko-KR"/>
              </w:rPr>
            </w:pPr>
            <w:r>
              <w:rPr>
                <w:rFonts w:eastAsiaTheme="minorEastAsia"/>
                <w:lang w:val="en-US" w:eastAsia="zh-CN"/>
              </w:rPr>
              <w:t xml:space="preserve">In current spec, UE stays on the current active BWP if UE does not receive the L1/RRC signaling from </w:t>
            </w:r>
            <w:proofErr w:type="spellStart"/>
            <w:r>
              <w:rPr>
                <w:rFonts w:eastAsiaTheme="minorEastAsia"/>
                <w:lang w:val="en-US" w:eastAsia="zh-CN"/>
              </w:rPr>
              <w:t>gNB</w:t>
            </w:r>
            <w:proofErr w:type="spellEnd"/>
            <w:r>
              <w:rPr>
                <w:rFonts w:eastAsiaTheme="minorEastAsia"/>
                <w:lang w:val="en-US" w:eastAsia="zh-CN"/>
              </w:rPr>
              <w:t xml:space="preserve">. We think the miss-detection of DCI format 2_6 is not a special case considering UE may also miss the DCI format 0_1/1_1 that switches the active BWP. In addition, </w:t>
            </w:r>
            <w:proofErr w:type="spellStart"/>
            <w:r>
              <w:rPr>
                <w:rFonts w:eastAsiaTheme="minorEastAsia"/>
                <w:lang w:val="en-US" w:eastAsia="zh-CN"/>
              </w:rPr>
              <w:t>gNB</w:t>
            </w:r>
            <w:proofErr w:type="spellEnd"/>
            <w:r>
              <w:rPr>
                <w:rFonts w:eastAsiaTheme="minorEastAsia"/>
                <w:lang w:val="en-US" w:eastAsia="zh-CN"/>
              </w:rPr>
              <w:t xml:space="preserve"> can always transmit Case 1/2 PDCCH to switch </w:t>
            </w:r>
            <w:proofErr w:type="spellStart"/>
            <w:r>
              <w:rPr>
                <w:rFonts w:eastAsiaTheme="minorEastAsia"/>
                <w:lang w:val="en-US" w:eastAsia="zh-CN"/>
              </w:rPr>
              <w:t>SCell</w:t>
            </w:r>
            <w:proofErr w:type="spellEnd"/>
            <w:r>
              <w:rPr>
                <w:rFonts w:eastAsiaTheme="minorEastAsia"/>
                <w:lang w:val="en-US" w:eastAsia="zh-CN"/>
              </w:rPr>
              <w:t xml:space="preserve"> dormancy behavior if UE wakes up without detecting the DCI format 2_6.</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sidRPr="00FC3D1E">
              <w:rPr>
                <w:rFonts w:eastAsia="Malgun Gothic" w:hint="eastAsia"/>
                <w:lang w:val="en-US" w:eastAsia="ko-KR"/>
              </w:rPr>
              <w:t xml:space="preserve">The UE behavior is </w:t>
            </w:r>
            <w:r w:rsidRPr="00FC3D1E">
              <w:rPr>
                <w:rFonts w:eastAsia="Malgun Gothic"/>
                <w:lang w:val="en-US" w:eastAsia="ko-KR"/>
              </w:rPr>
              <w:t>unclear</w:t>
            </w:r>
            <w:r>
              <w:rPr>
                <w:lang w:val="en-US" w:eastAsia="zh-CN"/>
              </w:rPr>
              <w:t xml:space="preserve"> in current spec. We prefer that the most recent active BWP still applies to an activated </w:t>
            </w:r>
            <w:proofErr w:type="spellStart"/>
            <w:r>
              <w:rPr>
                <w:lang w:val="en-US" w:eastAsia="zh-CN"/>
              </w:rPr>
              <w:t>SCell</w:t>
            </w:r>
            <w:proofErr w:type="spellEnd"/>
            <w:r>
              <w:rPr>
                <w:lang w:val="en-US" w:eastAsia="zh-CN"/>
              </w:rPr>
              <w:t>.</w:t>
            </w:r>
          </w:p>
        </w:tc>
      </w:tr>
      <w:tr w:rsidR="00F96B6F" w:rsidRPr="00FC3D1E" w:rsidTr="007703C8">
        <w:tc>
          <w:tcPr>
            <w:tcW w:w="1525" w:type="dxa"/>
          </w:tcPr>
          <w:p w:rsidR="00F96B6F" w:rsidRPr="00F96B6F" w:rsidRDefault="008F7DFC" w:rsidP="008F7DFC">
            <w:pPr>
              <w:spacing w:after="120"/>
              <w:jc w:val="both"/>
              <w:rPr>
                <w:rFonts w:eastAsia="Malgun Gothic"/>
                <w:lang w:eastAsia="ko-KR"/>
              </w:rPr>
            </w:pPr>
            <w:r>
              <w:rPr>
                <w:rFonts w:eastAsia="Malgun Gothic"/>
                <w:lang w:eastAsia="ko-KR"/>
              </w:rPr>
              <w:t>CATT</w:t>
            </w:r>
          </w:p>
        </w:tc>
        <w:tc>
          <w:tcPr>
            <w:tcW w:w="8100" w:type="dxa"/>
          </w:tcPr>
          <w:p w:rsidR="00F96B6F" w:rsidRPr="008F7DFC" w:rsidRDefault="008F7DFC" w:rsidP="008F7DFC">
            <w:pPr>
              <w:spacing w:after="120"/>
              <w:jc w:val="both"/>
              <w:rPr>
                <w:rFonts w:eastAsia="Malgun Gothic"/>
                <w:lang w:val="en-US" w:eastAsia="ko-KR"/>
              </w:rPr>
            </w:pPr>
            <w:r>
              <w:rPr>
                <w:rFonts w:eastAsia="Malgun Gothic"/>
                <w:lang w:val="en-US" w:eastAsia="ko-KR"/>
              </w:rPr>
              <w:t xml:space="preserve">UE keeps current active BWP for each cell and follows the indication from DCI format 2_6.   If UE does not detect DCI format 2_6, UE will keep current active BWP of </w:t>
            </w:r>
            <w:proofErr w:type="spellStart"/>
            <w:r>
              <w:rPr>
                <w:rFonts w:eastAsia="Malgun Gothic"/>
                <w:lang w:val="en-US" w:eastAsia="ko-KR"/>
              </w:rPr>
              <w:t>SCell</w:t>
            </w:r>
            <w:proofErr w:type="spellEnd"/>
            <w:r>
              <w:rPr>
                <w:rFonts w:eastAsia="Malgun Gothic"/>
                <w:lang w:val="en-US" w:eastAsia="ko-KR"/>
              </w:rPr>
              <w:t xml:space="preserve"> if the </w:t>
            </w:r>
            <w:proofErr w:type="spellStart"/>
            <w:r>
              <w:rPr>
                <w:rFonts w:eastAsia="Malgun Gothic"/>
                <w:i/>
                <w:lang w:val="en-US" w:eastAsia="ko-KR"/>
              </w:rPr>
              <w:t>ps</w:t>
            </w:r>
            <w:proofErr w:type="spellEnd"/>
            <w:r>
              <w:rPr>
                <w:rFonts w:eastAsia="Malgun Gothic"/>
                <w:i/>
                <w:lang w:val="en-US" w:eastAsia="ko-KR"/>
              </w:rPr>
              <w:t>-Wakeup</w:t>
            </w:r>
            <w:r>
              <w:rPr>
                <w:rFonts w:eastAsia="Malgun Gothic"/>
                <w:lang w:val="en-US" w:eastAsia="ko-KR"/>
              </w:rPr>
              <w:t xml:space="preserve"> is set to “true”.</w:t>
            </w:r>
          </w:p>
        </w:tc>
      </w:tr>
      <w:tr w:rsidR="00A832A3" w:rsidRPr="00FC3D1E" w:rsidTr="00A832A3">
        <w:tc>
          <w:tcPr>
            <w:tcW w:w="1525" w:type="dxa"/>
          </w:tcPr>
          <w:p w:rsidR="00A832A3" w:rsidRPr="00D93370" w:rsidRDefault="00A832A3" w:rsidP="00A832A3">
            <w:pPr>
              <w:spacing w:after="120"/>
              <w:jc w:val="both"/>
              <w:rPr>
                <w:rFonts w:eastAsiaTheme="minorEastAsia"/>
                <w:lang w:val="en-US" w:eastAsia="zh-CN"/>
              </w:rPr>
            </w:pPr>
            <w:proofErr w:type="spellStart"/>
            <w:r>
              <w:rPr>
                <w:rFonts w:eastAsiaTheme="minorEastAsia" w:hint="eastAsia"/>
                <w:lang w:val="en-US" w:eastAsia="zh-CN"/>
              </w:rPr>
              <w:t>Sp</w:t>
            </w:r>
            <w:r>
              <w:rPr>
                <w:rFonts w:eastAsiaTheme="minorEastAsia"/>
                <w:lang w:val="en-US" w:eastAsia="zh-CN"/>
              </w:rPr>
              <w:t>readtrum</w:t>
            </w:r>
            <w:proofErr w:type="spellEnd"/>
          </w:p>
        </w:tc>
        <w:tc>
          <w:tcPr>
            <w:tcW w:w="8100" w:type="dxa"/>
          </w:tcPr>
          <w:p w:rsidR="00A832A3" w:rsidRPr="00D93370" w:rsidRDefault="00A832A3" w:rsidP="00A832A3">
            <w:pPr>
              <w:spacing w:after="120"/>
              <w:jc w:val="both"/>
              <w:rPr>
                <w:rFonts w:eastAsiaTheme="minorEastAsia"/>
                <w:lang w:val="en-US" w:eastAsia="zh-CN"/>
              </w:rPr>
            </w:pPr>
            <w:r>
              <w:rPr>
                <w:rFonts w:eastAsiaTheme="minorEastAsia" w:hint="eastAsia"/>
                <w:lang w:val="en-US" w:eastAsia="zh-CN"/>
              </w:rPr>
              <w:t xml:space="preserve">UE </w:t>
            </w:r>
            <w:r>
              <w:rPr>
                <w:rFonts w:eastAsiaTheme="minorEastAsia"/>
                <w:lang w:val="en-US" w:eastAsia="zh-CN"/>
              </w:rPr>
              <w:t xml:space="preserve">still continues its current active BWP. </w:t>
            </w:r>
          </w:p>
        </w:tc>
      </w:tr>
      <w:tr w:rsidR="00660488" w:rsidTr="00660488">
        <w:tc>
          <w:tcPr>
            <w:tcW w:w="1525" w:type="dxa"/>
          </w:tcPr>
          <w:p w:rsidR="00660488" w:rsidRDefault="00660488" w:rsidP="00EC0CAC">
            <w:pPr>
              <w:spacing w:after="120"/>
              <w:jc w:val="both"/>
              <w:rPr>
                <w:lang w:val="en-US" w:eastAsia="zh-CN"/>
              </w:rPr>
            </w:pPr>
            <w:r>
              <w:rPr>
                <w:lang w:val="en-US" w:eastAsia="zh-CN"/>
              </w:rPr>
              <w:t>OPPO</w:t>
            </w:r>
          </w:p>
        </w:tc>
        <w:tc>
          <w:tcPr>
            <w:tcW w:w="8100" w:type="dxa"/>
          </w:tcPr>
          <w:p w:rsidR="00660488" w:rsidRDefault="00660488" w:rsidP="00EC0CAC">
            <w:pPr>
              <w:spacing w:after="120"/>
              <w:jc w:val="both"/>
              <w:rPr>
                <w:lang w:val="en-US" w:eastAsia="zh-CN"/>
              </w:rPr>
            </w:pPr>
            <w:r w:rsidRPr="005624DC">
              <w:rPr>
                <w:lang w:val="en-US" w:eastAsia="zh-CN"/>
              </w:rPr>
              <w:t xml:space="preserve">The current spec only defines UE behavior </w:t>
            </w:r>
            <w:r>
              <w:rPr>
                <w:lang w:val="en-US" w:eastAsia="zh-CN"/>
              </w:rPr>
              <w:t xml:space="preserve">in the spec define UE will wake up by configuration if not detected </w:t>
            </w:r>
            <w:r w:rsidRPr="005624DC">
              <w:rPr>
                <w:lang w:val="en-US" w:eastAsia="zh-CN"/>
              </w:rPr>
              <w:t>DCI 2_6</w:t>
            </w:r>
            <w:r>
              <w:rPr>
                <w:lang w:val="en-US" w:eastAsia="zh-CN"/>
              </w:rPr>
              <w:t xml:space="preserve">. It is not clear </w:t>
            </w:r>
            <w:r w:rsidRPr="005624DC">
              <w:rPr>
                <w:lang w:val="en-US" w:eastAsia="zh-CN"/>
              </w:rPr>
              <w:t xml:space="preserve">which BWP to use for </w:t>
            </w:r>
            <w:proofErr w:type="spellStart"/>
            <w:r w:rsidRPr="005624DC">
              <w:rPr>
                <w:lang w:val="en-US" w:eastAsia="zh-CN"/>
              </w:rPr>
              <w:t>SCell</w:t>
            </w:r>
            <w:proofErr w:type="spellEnd"/>
            <w:r w:rsidRPr="005624DC">
              <w:rPr>
                <w:lang w:val="en-US" w:eastAsia="zh-CN"/>
              </w:rPr>
              <w:t xml:space="preserve"> for the next ON duration</w:t>
            </w:r>
            <w:r>
              <w:rPr>
                <w:lang w:val="en-US" w:eastAsia="zh-CN"/>
              </w:rPr>
              <w:t xml:space="preserve"> without additional information</w:t>
            </w:r>
            <w:r w:rsidRPr="005624DC">
              <w:rPr>
                <w:lang w:val="en-US" w:eastAsia="zh-CN"/>
              </w:rPr>
              <w:t>.</w:t>
            </w:r>
          </w:p>
        </w:tc>
      </w:tr>
      <w:tr w:rsidR="00EC0CAC" w:rsidTr="00660488">
        <w:tc>
          <w:tcPr>
            <w:tcW w:w="1525" w:type="dxa"/>
          </w:tcPr>
          <w:p w:rsidR="00EC0CAC" w:rsidRDefault="00EC0CAC" w:rsidP="00EC0CAC">
            <w:pPr>
              <w:spacing w:after="120"/>
              <w:jc w:val="both"/>
              <w:rPr>
                <w:lang w:val="en-US" w:eastAsia="zh-CN"/>
              </w:rPr>
            </w:pPr>
            <w:r>
              <w:rPr>
                <w:lang w:val="en-US" w:eastAsia="zh-CN"/>
              </w:rPr>
              <w:t>MTK</w:t>
            </w:r>
          </w:p>
        </w:tc>
        <w:tc>
          <w:tcPr>
            <w:tcW w:w="8100" w:type="dxa"/>
          </w:tcPr>
          <w:p w:rsidR="00EC0CAC" w:rsidRPr="005624DC" w:rsidRDefault="00EC0CAC" w:rsidP="00EC0CAC">
            <w:pPr>
              <w:spacing w:after="120"/>
              <w:jc w:val="both"/>
              <w:rPr>
                <w:lang w:val="en-US" w:eastAsia="zh-CN"/>
              </w:rPr>
            </w:pPr>
            <w:r>
              <w:rPr>
                <w:lang w:val="en-US" w:eastAsia="zh-CN"/>
              </w:rPr>
              <w:t xml:space="preserve">Same as Samsung’s view. </w:t>
            </w:r>
            <w:r w:rsidRPr="00FC3D1E">
              <w:rPr>
                <w:rFonts w:eastAsia="Malgun Gothic" w:hint="eastAsia"/>
                <w:lang w:val="en-US" w:eastAsia="ko-KR"/>
              </w:rPr>
              <w:t xml:space="preserve">The UE behavior is </w:t>
            </w:r>
            <w:r w:rsidRPr="00FC3D1E">
              <w:rPr>
                <w:rFonts w:eastAsia="Malgun Gothic"/>
                <w:lang w:val="en-US" w:eastAsia="ko-KR"/>
              </w:rPr>
              <w:t>unclear</w:t>
            </w:r>
            <w:r>
              <w:rPr>
                <w:rFonts w:eastAsia="Malgun Gothic"/>
                <w:lang w:val="en-US" w:eastAsia="ko-KR"/>
              </w:rPr>
              <w:t xml:space="preserve"> and w</w:t>
            </w:r>
            <w:r w:rsidRPr="00FC3D1E">
              <w:rPr>
                <w:rFonts w:eastAsia="Malgun Gothic"/>
                <w:lang w:val="en-US" w:eastAsia="ko-KR"/>
              </w:rPr>
              <w:t>e prefer to resolve this issue</w:t>
            </w:r>
            <w:r>
              <w:rPr>
                <w:rFonts w:eastAsia="Malgun Gothic"/>
                <w:lang w:val="en-US" w:eastAsia="ko-KR"/>
              </w:rPr>
              <w:t>.</w:t>
            </w:r>
          </w:p>
        </w:tc>
      </w:tr>
    </w:tbl>
    <w:p w:rsidR="00C82E63" w:rsidRPr="00660488" w:rsidRDefault="00C82E63" w:rsidP="00E15040">
      <w:pPr>
        <w:rPr>
          <w:lang w:val="en-US" w:eastAsia="zh-CN"/>
        </w:rPr>
      </w:pPr>
    </w:p>
    <w:p w:rsidR="00B00A7C" w:rsidRDefault="00B00A7C" w:rsidP="00017012">
      <w:pPr>
        <w:pStyle w:val="4"/>
        <w:rPr>
          <w:lang w:val="en-US" w:eastAsia="zh-CN"/>
        </w:rPr>
      </w:pPr>
      <w:r>
        <w:rPr>
          <w:lang w:val="en-US" w:eastAsia="zh-CN"/>
        </w:rPr>
        <w:t>Question 2</w:t>
      </w:r>
    </w:p>
    <w:p w:rsidR="00C82E63" w:rsidRDefault="00C82E63" w:rsidP="00C82E63">
      <w:pPr>
        <w:spacing w:after="120"/>
        <w:jc w:val="both"/>
        <w:rPr>
          <w:rFonts w:cs="Arial"/>
          <w:u w:val="single"/>
          <w:lang w:val="en-US" w:eastAsia="zh-CN"/>
        </w:rPr>
      </w:pPr>
      <w:r>
        <w:rPr>
          <w:rFonts w:cs="Arial"/>
          <w:u w:val="single"/>
          <w:lang w:val="en-US" w:eastAsia="zh-CN"/>
        </w:rPr>
        <w:t>Q</w:t>
      </w:r>
      <w:r w:rsidR="00017012">
        <w:rPr>
          <w:rFonts w:cs="Arial"/>
          <w:u w:val="single"/>
          <w:lang w:val="en-US" w:eastAsia="zh-CN"/>
        </w:rPr>
        <w:t>2</w:t>
      </w:r>
      <w:r>
        <w:rPr>
          <w:rFonts w:cs="Arial"/>
          <w:u w:val="single"/>
          <w:lang w:val="en-US" w:eastAsia="zh-CN"/>
        </w:rPr>
        <w:t xml:space="preserve">. For the </w:t>
      </w:r>
      <w:r w:rsidR="00B00A7C">
        <w:rPr>
          <w:rFonts w:cs="Arial"/>
          <w:u w:val="single"/>
          <w:lang w:val="en-US" w:eastAsia="zh-CN"/>
        </w:rPr>
        <w:t>following scenario, if the current specification is incorrect/unclear what should be the expected UE behavior?</w:t>
      </w:r>
      <w:r>
        <w:rPr>
          <w:rFonts w:cs="Arial"/>
          <w:u w:val="single"/>
          <w:lang w:val="en-US" w:eastAsia="zh-CN"/>
        </w:rPr>
        <w:t xml:space="preserve"> </w:t>
      </w:r>
    </w:p>
    <w:p w:rsidR="00C75EE6" w:rsidRDefault="00C75EE6" w:rsidP="00C75EE6">
      <w:pPr>
        <w:pStyle w:val="a9"/>
        <w:numPr>
          <w:ilvl w:val="0"/>
          <w:numId w:val="32"/>
        </w:numPr>
        <w:spacing w:after="120"/>
        <w:jc w:val="both"/>
        <w:rPr>
          <w:rFonts w:cs="Arial"/>
          <w:u w:val="single"/>
          <w:lang w:val="en-US" w:eastAsia="zh-CN"/>
        </w:rPr>
      </w:pPr>
      <w:r w:rsidRPr="00C82E63">
        <w:rPr>
          <w:rFonts w:cs="Arial"/>
          <w:u w:val="single"/>
          <w:lang w:val="en-US" w:eastAsia="zh-CN"/>
        </w:rPr>
        <w:lastRenderedPageBreak/>
        <w:t xml:space="preserve">UE behavior </w:t>
      </w:r>
      <w:r>
        <w:rPr>
          <w:rFonts w:cs="Arial"/>
          <w:u w:val="single"/>
          <w:lang w:val="en-US" w:eastAsia="zh-CN"/>
        </w:rPr>
        <w:t>regarding</w:t>
      </w:r>
      <w:r w:rsidRPr="00C82E63">
        <w:rPr>
          <w:rFonts w:cs="Arial"/>
          <w:u w:val="single"/>
          <w:lang w:val="en-US" w:eastAsia="zh-CN"/>
        </w:rPr>
        <w:t xml:space="preserve"> which</w:t>
      </w:r>
      <w:r>
        <w:rPr>
          <w:rFonts w:cs="Arial"/>
          <w:u w:val="single"/>
          <w:lang w:val="en-US" w:eastAsia="zh-CN"/>
        </w:rPr>
        <w:t xml:space="preserve"> </w:t>
      </w:r>
      <w:r w:rsidRPr="00C82E63">
        <w:rPr>
          <w:rFonts w:cs="Arial"/>
          <w:u w:val="single"/>
          <w:lang w:val="en-US" w:eastAsia="zh-CN"/>
        </w:rPr>
        <w:t xml:space="preserve">BWP to use for an </w:t>
      </w:r>
      <w:proofErr w:type="spellStart"/>
      <w:r w:rsidRPr="00C82E63">
        <w:rPr>
          <w:rFonts w:cs="Arial"/>
          <w:u w:val="single"/>
          <w:lang w:val="en-US" w:eastAsia="zh-CN"/>
        </w:rPr>
        <w:t>SCell</w:t>
      </w:r>
      <w:proofErr w:type="spellEnd"/>
      <w:r w:rsidRPr="00C82E63">
        <w:rPr>
          <w:rFonts w:cs="Arial"/>
          <w:u w:val="single"/>
          <w:lang w:val="en-US" w:eastAsia="zh-CN"/>
        </w:rPr>
        <w:t xml:space="preserve"> for an ON duration, when </w:t>
      </w:r>
    </w:p>
    <w:p w:rsidR="00C75EE6" w:rsidRDefault="00C75EE6" w:rsidP="00C75EE6">
      <w:pPr>
        <w:pStyle w:val="a9"/>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 xml:space="preserve">=true, and </w:t>
      </w:r>
    </w:p>
    <w:p w:rsidR="00C75EE6" w:rsidRDefault="00C75EE6" w:rsidP="00C75EE6">
      <w:pPr>
        <w:pStyle w:val="a9"/>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rsidR="00C75EE6" w:rsidRPr="00C82E63" w:rsidRDefault="00C75EE6" w:rsidP="00C75EE6">
      <w:pPr>
        <w:pStyle w:val="a9"/>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rsidR="00B00A7C" w:rsidRPr="00C75EE6" w:rsidRDefault="00B00A7C" w:rsidP="00C75EE6">
      <w:pPr>
        <w:spacing w:after="120"/>
        <w:jc w:val="both"/>
        <w:rPr>
          <w:lang w:val="en-US" w:eastAsia="zh-CN"/>
        </w:rPr>
      </w:pPr>
      <w:r w:rsidRPr="00C75EE6">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8100"/>
      </w:tblGrid>
      <w:tr w:rsidR="00B00A7C" w:rsidRPr="00B3214F" w:rsidTr="00E5323E">
        <w:tc>
          <w:tcPr>
            <w:tcW w:w="1525" w:type="dxa"/>
            <w:shd w:val="clear" w:color="auto" w:fill="E7E6E6" w:themeFill="background2"/>
          </w:tcPr>
          <w:p w:rsidR="00B00A7C" w:rsidRPr="00B3214F" w:rsidRDefault="00B00A7C"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B00A7C" w:rsidRPr="00B3214F" w:rsidRDefault="00B00A7C" w:rsidP="00E5323E">
            <w:pPr>
              <w:spacing w:after="120"/>
              <w:rPr>
                <w:b/>
                <w:bCs/>
                <w:lang w:val="en-US" w:eastAsia="zh-CN"/>
              </w:rPr>
            </w:pPr>
            <w:r w:rsidRPr="00B3214F">
              <w:rPr>
                <w:b/>
                <w:bCs/>
                <w:lang w:val="en-US" w:eastAsia="zh-CN"/>
              </w:rPr>
              <w:t>Comments</w:t>
            </w:r>
            <w:r w:rsidR="00C75EE6">
              <w:rPr>
                <w:b/>
                <w:bCs/>
                <w:lang w:val="en-US" w:eastAsia="zh-CN"/>
              </w:rPr>
              <w:t xml:space="preserve"> (1-2, Q2)</w:t>
            </w:r>
          </w:p>
        </w:tc>
      </w:tr>
      <w:tr w:rsidR="007D5715" w:rsidTr="00E5323E">
        <w:tc>
          <w:tcPr>
            <w:tcW w:w="1525" w:type="dxa"/>
          </w:tcPr>
          <w:p w:rsidR="007D5715" w:rsidRDefault="007D5715" w:rsidP="007D5715">
            <w:pPr>
              <w:spacing w:after="120"/>
              <w:jc w:val="both"/>
              <w:rPr>
                <w:lang w:val="en-US" w:eastAsia="zh-CN"/>
              </w:rPr>
            </w:pPr>
            <w:r>
              <w:rPr>
                <w:rFonts w:hint="eastAsia"/>
                <w:lang w:val="en-US" w:eastAsia="zh-CN"/>
              </w:rPr>
              <w:t>v</w:t>
            </w:r>
            <w:r>
              <w:rPr>
                <w:lang w:val="en-US" w:eastAsia="zh-CN"/>
              </w:rPr>
              <w:t>ivo</w:t>
            </w:r>
          </w:p>
        </w:tc>
        <w:tc>
          <w:tcPr>
            <w:tcW w:w="8100" w:type="dxa"/>
          </w:tcPr>
          <w:p w:rsidR="007D5715" w:rsidRDefault="007D5715" w:rsidP="007D5715">
            <w:pPr>
              <w:spacing w:after="120"/>
              <w:jc w:val="both"/>
              <w:rPr>
                <w:lang w:val="en-US" w:eastAsia="zh-CN"/>
              </w:rPr>
            </w:pPr>
            <w:r>
              <w:rPr>
                <w:lang w:val="en-US" w:eastAsia="zh-CN"/>
              </w:rPr>
              <w:t>When the following condition is met</w:t>
            </w:r>
          </w:p>
          <w:p w:rsidR="007D5715" w:rsidRDefault="007D5715" w:rsidP="007D5715">
            <w:pPr>
              <w:pStyle w:val="a9"/>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true</w:t>
            </w:r>
            <w:r w:rsidRPr="00C82E63">
              <w:rPr>
                <w:rFonts w:cs="Arial"/>
                <w:u w:val="single"/>
                <w:lang w:val="en-US" w:eastAsia="zh-CN"/>
              </w:rPr>
              <w:t xml:space="preserve">, and </w:t>
            </w:r>
          </w:p>
          <w:p w:rsidR="007D5715" w:rsidRDefault="007D5715" w:rsidP="007D5715">
            <w:pPr>
              <w:pStyle w:val="a9"/>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rsidR="007D5715" w:rsidRPr="00C82E63" w:rsidRDefault="007D5715" w:rsidP="007D5715">
            <w:pPr>
              <w:pStyle w:val="a9"/>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rsidR="007D5715" w:rsidRDefault="007D5715" w:rsidP="007D5715">
            <w:pPr>
              <w:spacing w:after="120"/>
              <w:jc w:val="both"/>
              <w:rPr>
                <w:lang w:val="en-US" w:eastAsia="zh-CN"/>
              </w:rPr>
            </w:pPr>
            <w:r>
              <w:rPr>
                <w:lang w:val="en-US" w:eastAsia="zh-CN"/>
              </w:rPr>
              <w:t xml:space="preserve">The </w:t>
            </w:r>
            <w:r w:rsidR="00936668">
              <w:rPr>
                <w:lang w:val="en-US" w:eastAsia="zh-CN"/>
              </w:rPr>
              <w:t xml:space="preserve">expected </w:t>
            </w:r>
            <w:r>
              <w:rPr>
                <w:lang w:val="en-US" w:eastAsia="zh-CN"/>
              </w:rPr>
              <w:t>UE behavior should be</w:t>
            </w:r>
          </w:p>
          <w:p w:rsidR="007D5715" w:rsidRDefault="007D5715" w:rsidP="007D5715">
            <w:pPr>
              <w:pStyle w:val="a9"/>
              <w:numPr>
                <w:ilvl w:val="0"/>
                <w:numId w:val="40"/>
              </w:numPr>
              <w:spacing w:after="120"/>
              <w:jc w:val="both"/>
              <w:rPr>
                <w:lang w:val="en-US" w:eastAsia="zh-CN"/>
              </w:rPr>
            </w:pPr>
            <w:r>
              <w:rPr>
                <w:rFonts w:hint="eastAsia"/>
                <w:lang w:val="en-US" w:eastAsia="zh-CN"/>
              </w:rPr>
              <w:t>I</w:t>
            </w:r>
            <w:r>
              <w:rPr>
                <w:lang w:val="en-US" w:eastAsia="zh-CN"/>
              </w:rPr>
              <w:t>f the current BWP is non-dormant BWP, UE stays on the non-dormant BWP</w:t>
            </w:r>
          </w:p>
          <w:p w:rsidR="007D5715" w:rsidRPr="00936668" w:rsidRDefault="007D5715" w:rsidP="007D5715">
            <w:pPr>
              <w:pStyle w:val="a9"/>
              <w:numPr>
                <w:ilvl w:val="0"/>
                <w:numId w:val="40"/>
              </w:numPr>
              <w:spacing w:after="120"/>
              <w:jc w:val="both"/>
              <w:rPr>
                <w:lang w:val="en-US" w:eastAsia="zh-CN"/>
              </w:rPr>
            </w:pPr>
            <w:r w:rsidRPr="007D5715">
              <w:rPr>
                <w:rFonts w:hint="eastAsia"/>
                <w:lang w:val="en-US" w:eastAsia="zh-CN"/>
              </w:rPr>
              <w:t>I</w:t>
            </w:r>
            <w:r w:rsidRPr="007D5715">
              <w:rPr>
                <w:lang w:val="en-US" w:eastAsia="zh-CN"/>
              </w:rPr>
              <w:t xml:space="preserve">f the current BWP is dormant BWP, UE switches to the non-dormant BWP provided by </w:t>
            </w:r>
            <w:r w:rsidRPr="007D5715">
              <w:rPr>
                <w:i/>
                <w:iCs/>
              </w:rPr>
              <w:t>first-non-dormant-BWP-ID-for-DCI-outside-active-time</w:t>
            </w:r>
          </w:p>
          <w:p w:rsidR="00936668" w:rsidRDefault="00936668" w:rsidP="00936668">
            <w:pPr>
              <w:spacing w:after="120"/>
              <w:jc w:val="both"/>
              <w:rPr>
                <w:lang w:val="en-US" w:eastAsia="zh-CN"/>
              </w:rPr>
            </w:pPr>
          </w:p>
          <w:p w:rsidR="002A3F0E" w:rsidRDefault="002A3F0E" w:rsidP="00936668">
            <w:pPr>
              <w:spacing w:after="120"/>
              <w:jc w:val="both"/>
              <w:rPr>
                <w:lang w:val="en-US" w:eastAsia="zh-CN"/>
              </w:rPr>
            </w:pPr>
          </w:p>
          <w:p w:rsidR="00936668" w:rsidRDefault="00936668" w:rsidP="00936668">
            <w:pPr>
              <w:spacing w:after="120"/>
              <w:jc w:val="both"/>
              <w:rPr>
                <w:lang w:val="en-US" w:eastAsia="zh-CN"/>
              </w:rPr>
            </w:pPr>
            <w:r>
              <w:rPr>
                <w:lang w:val="en-US" w:eastAsia="zh-CN"/>
              </w:rPr>
              <w:t>When the following condition is met</w:t>
            </w:r>
          </w:p>
          <w:p w:rsidR="00936668" w:rsidRDefault="00936668" w:rsidP="00936668">
            <w:pPr>
              <w:pStyle w:val="a9"/>
              <w:numPr>
                <w:ilvl w:val="1"/>
                <w:numId w:val="32"/>
              </w:numPr>
              <w:spacing w:after="120"/>
              <w:jc w:val="both"/>
              <w:rPr>
                <w:rFonts w:cs="Arial"/>
                <w:u w:val="single"/>
                <w:lang w:val="en-US" w:eastAsia="zh-CN"/>
              </w:rPr>
            </w:pPr>
            <w:r>
              <w:rPr>
                <w:rFonts w:cs="Arial"/>
                <w:u w:val="single"/>
                <w:lang w:val="en-US" w:eastAsia="zh-CN"/>
              </w:rPr>
              <w:t xml:space="preserve">the </w:t>
            </w:r>
            <w:r w:rsidRPr="00C82E63">
              <w:rPr>
                <w:rFonts w:cs="Arial"/>
                <w:u w:val="single"/>
                <w:lang w:val="en-US" w:eastAsia="zh-CN"/>
              </w:rPr>
              <w:t xml:space="preserve">UE is configured with </w:t>
            </w:r>
            <w:proofErr w:type="spellStart"/>
            <w:r w:rsidRPr="00C82E63">
              <w:rPr>
                <w:bCs/>
                <w:i/>
                <w:szCs w:val="22"/>
              </w:rPr>
              <w:t>ps-WakeUp</w:t>
            </w:r>
            <w:proofErr w:type="spellEnd"/>
            <w:r w:rsidRPr="00C82E63">
              <w:rPr>
                <w:rFonts w:cs="Arial"/>
                <w:u w:val="single"/>
                <w:lang w:val="en-US" w:eastAsia="zh-CN"/>
              </w:rPr>
              <w:t>=</w:t>
            </w:r>
            <w:r w:rsidRPr="00936668">
              <w:rPr>
                <w:rFonts w:cs="Arial"/>
                <w:color w:val="FF0000"/>
                <w:u w:val="single"/>
                <w:lang w:val="en-US" w:eastAsia="zh-CN"/>
              </w:rPr>
              <w:t>false</w:t>
            </w:r>
            <w:r w:rsidRPr="00C82E63">
              <w:rPr>
                <w:rFonts w:cs="Arial"/>
                <w:u w:val="single"/>
                <w:lang w:val="en-US" w:eastAsia="zh-CN"/>
              </w:rPr>
              <w:t xml:space="preserve">, and </w:t>
            </w:r>
          </w:p>
          <w:p w:rsidR="00936668" w:rsidRDefault="00936668" w:rsidP="00936668">
            <w:pPr>
              <w:pStyle w:val="a9"/>
              <w:numPr>
                <w:ilvl w:val="1"/>
                <w:numId w:val="32"/>
              </w:numPr>
              <w:spacing w:after="120"/>
              <w:jc w:val="both"/>
              <w:rPr>
                <w:rFonts w:cs="Arial"/>
                <w:u w:val="single"/>
                <w:lang w:val="en-US" w:eastAsia="zh-CN"/>
              </w:rPr>
            </w:pPr>
            <w:r>
              <w:rPr>
                <w:rFonts w:cs="Arial"/>
                <w:u w:val="single"/>
                <w:lang w:val="en-US" w:eastAsia="zh-CN"/>
              </w:rPr>
              <w:t xml:space="preserve">the UE is </w:t>
            </w:r>
            <w:r w:rsidRPr="00C82E63">
              <w:rPr>
                <w:rFonts w:cs="Arial"/>
                <w:u w:val="single"/>
                <w:lang w:val="en-US" w:eastAsia="zh-CN"/>
              </w:rPr>
              <w:t xml:space="preserve">configured with a dormant BWP for the </w:t>
            </w:r>
            <w:proofErr w:type="spellStart"/>
            <w:r w:rsidRPr="00C82E63">
              <w:rPr>
                <w:rFonts w:cs="Arial"/>
                <w:u w:val="single"/>
                <w:lang w:val="en-US" w:eastAsia="zh-CN"/>
              </w:rPr>
              <w:t>SCell</w:t>
            </w:r>
            <w:proofErr w:type="spellEnd"/>
            <w:r w:rsidRPr="00C82E63">
              <w:rPr>
                <w:rFonts w:cs="Arial"/>
                <w:u w:val="single"/>
                <w:lang w:val="en-US" w:eastAsia="zh-CN"/>
              </w:rPr>
              <w:t xml:space="preserve">, and </w:t>
            </w:r>
          </w:p>
          <w:p w:rsidR="00936668" w:rsidRPr="00C82E63" w:rsidRDefault="00936668" w:rsidP="00936668">
            <w:pPr>
              <w:pStyle w:val="a9"/>
              <w:numPr>
                <w:ilvl w:val="1"/>
                <w:numId w:val="32"/>
              </w:numPr>
              <w:spacing w:after="120"/>
              <w:jc w:val="both"/>
              <w:rPr>
                <w:rFonts w:cs="Arial"/>
                <w:u w:val="single"/>
                <w:lang w:val="en-US" w:eastAsia="zh-CN"/>
              </w:rPr>
            </w:pPr>
            <w:r w:rsidRPr="00C82E63">
              <w:rPr>
                <w:rFonts w:cs="Arial"/>
                <w:u w:val="single"/>
                <w:lang w:val="en-US" w:eastAsia="zh-CN"/>
              </w:rPr>
              <w:t xml:space="preserve">the UE does not detect a DCI 2_6 </w:t>
            </w:r>
            <w:r>
              <w:rPr>
                <w:rFonts w:cs="Arial"/>
                <w:u w:val="single"/>
                <w:lang w:val="en-US" w:eastAsia="zh-CN"/>
              </w:rPr>
              <w:t xml:space="preserve">with </w:t>
            </w:r>
            <w:proofErr w:type="spellStart"/>
            <w:r>
              <w:rPr>
                <w:rFonts w:cs="Arial"/>
                <w:u w:val="single"/>
                <w:lang w:val="en-US" w:eastAsia="zh-CN"/>
              </w:rPr>
              <w:t>SCell</w:t>
            </w:r>
            <w:proofErr w:type="spellEnd"/>
            <w:r>
              <w:rPr>
                <w:rFonts w:cs="Arial"/>
                <w:u w:val="single"/>
                <w:lang w:val="en-US" w:eastAsia="zh-CN"/>
              </w:rPr>
              <w:t xml:space="preserve"> dormancy indication </w:t>
            </w:r>
            <w:r w:rsidRPr="00C82E63">
              <w:rPr>
                <w:rFonts w:cs="Arial"/>
                <w:u w:val="single"/>
                <w:lang w:val="en-US" w:eastAsia="zh-CN"/>
              </w:rPr>
              <w:t>corresponding to the ON duration</w:t>
            </w:r>
          </w:p>
          <w:p w:rsidR="00936668" w:rsidRDefault="00936668" w:rsidP="00936668">
            <w:pPr>
              <w:spacing w:after="120"/>
              <w:jc w:val="both"/>
              <w:rPr>
                <w:lang w:val="en-US" w:eastAsia="zh-CN"/>
              </w:rPr>
            </w:pPr>
            <w:r>
              <w:rPr>
                <w:lang w:val="en-US" w:eastAsia="zh-CN"/>
              </w:rPr>
              <w:t>The expected UE behavior should be</w:t>
            </w:r>
          </w:p>
          <w:p w:rsidR="00936668" w:rsidRPr="00936668" w:rsidRDefault="00936668" w:rsidP="00936668">
            <w:pPr>
              <w:pStyle w:val="a9"/>
              <w:numPr>
                <w:ilvl w:val="0"/>
                <w:numId w:val="40"/>
              </w:numPr>
              <w:spacing w:after="120"/>
              <w:jc w:val="both"/>
              <w:rPr>
                <w:lang w:val="en-US" w:eastAsia="zh-CN"/>
              </w:rPr>
            </w:pPr>
            <w:r>
              <w:rPr>
                <w:lang w:val="en-US" w:eastAsia="zh-CN"/>
              </w:rPr>
              <w:t xml:space="preserve">UE stays on the current BWP. </w:t>
            </w:r>
          </w:p>
          <w:p w:rsidR="00936668" w:rsidRPr="00936668" w:rsidRDefault="00936668" w:rsidP="00936668">
            <w:pPr>
              <w:spacing w:after="120"/>
              <w:jc w:val="both"/>
              <w:rPr>
                <w:lang w:val="en-US" w:eastAsia="zh-CN"/>
              </w:rPr>
            </w:pPr>
          </w:p>
        </w:tc>
      </w:tr>
      <w:tr w:rsidR="00A73622" w:rsidTr="00E5323E">
        <w:tc>
          <w:tcPr>
            <w:tcW w:w="1525" w:type="dxa"/>
          </w:tcPr>
          <w:p w:rsidR="00A73622" w:rsidRDefault="00A73622" w:rsidP="00A73622">
            <w:pPr>
              <w:spacing w:after="120"/>
              <w:jc w:val="both"/>
              <w:rPr>
                <w:lang w:val="en-US" w:eastAsia="zh-CN"/>
              </w:rPr>
            </w:pPr>
            <w:r>
              <w:rPr>
                <w:rFonts w:hint="eastAsia"/>
                <w:lang w:val="en-US" w:eastAsia="zh-CN"/>
              </w:rPr>
              <w:t>Z</w:t>
            </w:r>
            <w:r>
              <w:rPr>
                <w:lang w:val="en-US" w:eastAsia="zh-CN"/>
              </w:rPr>
              <w:t>TE</w:t>
            </w:r>
          </w:p>
        </w:tc>
        <w:tc>
          <w:tcPr>
            <w:tcW w:w="8100" w:type="dxa"/>
          </w:tcPr>
          <w:p w:rsidR="00A73622" w:rsidRPr="005624DC" w:rsidRDefault="00A73622" w:rsidP="00A73622">
            <w:pPr>
              <w:spacing w:after="120"/>
              <w:jc w:val="both"/>
              <w:rPr>
                <w:lang w:val="en-US" w:eastAsia="zh-CN"/>
              </w:rPr>
            </w:pPr>
            <w:r w:rsidRPr="005624DC">
              <w:rPr>
                <w:lang w:val="en-US" w:eastAsia="zh-CN"/>
              </w:rPr>
              <w:t xml:space="preserve">UE switches to non-dormant BWP for </w:t>
            </w:r>
            <w:r>
              <w:rPr>
                <w:lang w:val="en-US" w:eastAsia="zh-CN"/>
              </w:rPr>
              <w:t xml:space="preserve">all </w:t>
            </w:r>
            <w:r w:rsidRPr="005624DC">
              <w:rPr>
                <w:lang w:val="en-US" w:eastAsia="zh-CN"/>
              </w:rPr>
              <w:t xml:space="preserve">the activated </w:t>
            </w:r>
            <w:proofErr w:type="spellStart"/>
            <w:r w:rsidRPr="005624DC">
              <w:rPr>
                <w:lang w:val="en-US" w:eastAsia="zh-CN"/>
              </w:rPr>
              <w:t>SCell</w:t>
            </w:r>
            <w:proofErr w:type="spellEnd"/>
            <w:r w:rsidRPr="005624DC">
              <w:rPr>
                <w:lang w:val="en-US" w:eastAsia="zh-CN"/>
              </w:rPr>
              <w:t xml:space="preserve"> when</w:t>
            </w:r>
          </w:p>
          <w:p w:rsidR="00A73622" w:rsidRPr="005624DC" w:rsidRDefault="00A73622" w:rsidP="00A73622">
            <w:pPr>
              <w:spacing w:after="120"/>
              <w:ind w:leftChars="100" w:left="200"/>
              <w:jc w:val="both"/>
              <w:rPr>
                <w:lang w:val="en-US" w:eastAsia="zh-CN"/>
              </w:rPr>
            </w:pPr>
            <w:r w:rsidRPr="005624DC">
              <w:rPr>
                <w:lang w:val="en-US" w:eastAsia="zh-CN"/>
              </w:rPr>
              <w:t xml:space="preserve"> the UE is configured with </w:t>
            </w:r>
            <w:proofErr w:type="spellStart"/>
            <w:r w:rsidRPr="005624DC">
              <w:rPr>
                <w:lang w:val="en-US" w:eastAsia="zh-CN"/>
              </w:rPr>
              <w:t>ps-WakeUp</w:t>
            </w:r>
            <w:proofErr w:type="spellEnd"/>
            <w:r w:rsidRPr="005624DC">
              <w:rPr>
                <w:lang w:val="en-US" w:eastAsia="zh-CN"/>
              </w:rPr>
              <w:t>=true, and</w:t>
            </w:r>
          </w:p>
          <w:p w:rsidR="00A73622" w:rsidRPr="005624DC" w:rsidRDefault="00A73622" w:rsidP="00A73622">
            <w:pPr>
              <w:spacing w:after="120"/>
              <w:ind w:leftChars="100" w:left="200"/>
              <w:jc w:val="both"/>
              <w:rPr>
                <w:lang w:val="en-US" w:eastAsia="zh-CN"/>
              </w:rPr>
            </w:pPr>
            <w:r w:rsidRPr="005624DC">
              <w:rPr>
                <w:lang w:val="en-US" w:eastAsia="zh-CN"/>
              </w:rPr>
              <w:t xml:space="preserve">the UE is configured with a dormant BWP for the </w:t>
            </w:r>
            <w:proofErr w:type="spellStart"/>
            <w:r w:rsidRPr="005624DC">
              <w:rPr>
                <w:lang w:val="en-US" w:eastAsia="zh-CN"/>
              </w:rPr>
              <w:t>SCell</w:t>
            </w:r>
            <w:proofErr w:type="spellEnd"/>
            <w:r w:rsidRPr="005624DC">
              <w:rPr>
                <w:lang w:val="en-US" w:eastAsia="zh-CN"/>
              </w:rPr>
              <w:t>, and</w:t>
            </w:r>
          </w:p>
          <w:p w:rsidR="00A73622" w:rsidRPr="005624DC" w:rsidRDefault="00A73622" w:rsidP="00A73622">
            <w:pPr>
              <w:spacing w:after="120"/>
              <w:ind w:leftChars="100" w:left="200"/>
              <w:jc w:val="both"/>
              <w:rPr>
                <w:lang w:val="en-US" w:eastAsia="zh-CN"/>
              </w:rPr>
            </w:pPr>
            <w:r w:rsidRPr="005624DC">
              <w:rPr>
                <w:lang w:val="en-US" w:eastAsia="zh-CN"/>
              </w:rPr>
              <w:t xml:space="preserve">the UE does not detect a DCI 2_6 with </w:t>
            </w:r>
            <w:proofErr w:type="spellStart"/>
            <w:r w:rsidRPr="005624DC">
              <w:rPr>
                <w:lang w:val="en-US" w:eastAsia="zh-CN"/>
              </w:rPr>
              <w:t>SCell</w:t>
            </w:r>
            <w:proofErr w:type="spellEnd"/>
            <w:r w:rsidRPr="005624DC">
              <w:rPr>
                <w:lang w:val="en-US" w:eastAsia="zh-CN"/>
              </w:rPr>
              <w:t xml:space="preserve"> dormancy indication corresponding to the ON duration</w:t>
            </w:r>
          </w:p>
          <w:p w:rsidR="00A73622" w:rsidRDefault="00A73622" w:rsidP="00A73622">
            <w:pPr>
              <w:spacing w:after="120"/>
              <w:jc w:val="both"/>
              <w:rPr>
                <w:lang w:val="en-US" w:eastAsia="zh-CN"/>
              </w:rPr>
            </w:pPr>
            <w:r>
              <w:rPr>
                <w:lang w:val="en-US" w:eastAsia="zh-CN"/>
              </w:rPr>
              <w:t xml:space="preserve"> The reason is</w:t>
            </w:r>
            <w:r w:rsidRPr="005624DC">
              <w:rPr>
                <w:lang w:val="en-US" w:eastAsia="zh-CN"/>
              </w:rPr>
              <w:t>:</w:t>
            </w:r>
            <w:r>
              <w:rPr>
                <w:lang w:val="en-US" w:eastAsia="zh-CN"/>
              </w:rPr>
              <w:t xml:space="preserve"> </w:t>
            </w:r>
            <w:r w:rsidRPr="005624DC">
              <w:rPr>
                <w:lang w:val="en-US" w:eastAsia="zh-CN"/>
              </w:rPr>
              <w:t xml:space="preserve">If network configures “wake-up” as the default UE behavior, network cares more about the system performance. From this perspective, it makes sense to follow the same philosophy, i.e., switch to non-dormant BWP for all the activated </w:t>
            </w:r>
            <w:proofErr w:type="spellStart"/>
            <w:r w:rsidRPr="005624DC">
              <w:rPr>
                <w:lang w:val="en-US" w:eastAsia="zh-CN"/>
              </w:rPr>
              <w:t>SCells</w:t>
            </w:r>
            <w:proofErr w:type="spellEnd"/>
            <w:r w:rsidRPr="005624DC">
              <w:rPr>
                <w:lang w:val="en-US" w:eastAsia="zh-CN"/>
              </w:rPr>
              <w:t xml:space="preserve"> in case of miss detection of DCI 2_6.</w:t>
            </w:r>
          </w:p>
        </w:tc>
      </w:tr>
      <w:tr w:rsidR="00C37194" w:rsidTr="00E5323E">
        <w:tc>
          <w:tcPr>
            <w:tcW w:w="1525" w:type="dxa"/>
          </w:tcPr>
          <w:p w:rsidR="00C37194" w:rsidRDefault="0060219F" w:rsidP="00A73622">
            <w:pPr>
              <w:spacing w:after="120"/>
              <w:jc w:val="both"/>
              <w:rPr>
                <w:lang w:val="en-US" w:eastAsia="zh-CN"/>
              </w:rPr>
            </w:pPr>
            <w:r>
              <w:rPr>
                <w:lang w:val="en-US" w:eastAsia="zh-CN"/>
              </w:rPr>
              <w:t>Panasonic</w:t>
            </w:r>
          </w:p>
        </w:tc>
        <w:tc>
          <w:tcPr>
            <w:tcW w:w="8100" w:type="dxa"/>
          </w:tcPr>
          <w:p w:rsidR="00C37194" w:rsidRPr="005624DC" w:rsidRDefault="00FF571D" w:rsidP="00A73622">
            <w:pPr>
              <w:spacing w:after="120"/>
              <w:jc w:val="both"/>
              <w:rPr>
                <w:lang w:val="en-US" w:eastAsia="zh-CN"/>
              </w:rPr>
            </w:pPr>
            <w:r>
              <w:rPr>
                <w:lang w:val="en-US" w:eastAsia="zh-CN"/>
              </w:rPr>
              <w:t xml:space="preserve">We think UE shall wake up in this case as this is default behavior as per RRC parameter </w:t>
            </w:r>
            <w:proofErr w:type="spellStart"/>
            <w:r w:rsidRPr="00C82E63">
              <w:rPr>
                <w:bCs/>
                <w:i/>
                <w:szCs w:val="22"/>
              </w:rPr>
              <w:t>ps-WakeUp</w:t>
            </w:r>
            <w:proofErr w:type="spellEnd"/>
            <w:r w:rsidRPr="00C82E63">
              <w:rPr>
                <w:rFonts w:cs="Arial"/>
                <w:u w:val="single"/>
                <w:lang w:val="en-US" w:eastAsia="zh-CN"/>
              </w:rPr>
              <w:t>=true</w:t>
            </w:r>
            <w:r w:rsidRPr="00AF7CDC">
              <w:rPr>
                <w:lang w:val="en-US" w:eastAsia="zh-CN"/>
              </w:rPr>
              <w:t>.</w:t>
            </w:r>
            <w:r w:rsidR="00AB2C31">
              <w:rPr>
                <w:lang w:val="en-US" w:eastAsia="zh-CN"/>
              </w:rPr>
              <w:t xml:space="preserve"> Also</w:t>
            </w:r>
            <w:r w:rsidRPr="00AF7CDC">
              <w:rPr>
                <w:lang w:val="en-US" w:eastAsia="zh-CN"/>
              </w:rPr>
              <w:t xml:space="preserve"> </w:t>
            </w:r>
            <w:r w:rsidRPr="002F414C">
              <w:rPr>
                <w:lang w:val="en-US" w:eastAsia="zh-CN"/>
              </w:rPr>
              <w:t>UE shall</w:t>
            </w:r>
            <w:r>
              <w:rPr>
                <w:lang w:val="en-US" w:eastAsia="zh-CN"/>
              </w:rPr>
              <w:t xml:space="preserve"> switch to the </w:t>
            </w:r>
            <w:r w:rsidRPr="009552D5">
              <w:rPr>
                <w:rFonts w:ascii="Times New Roman" w:eastAsia="Times New Roman" w:hAnsi="Times New Roman"/>
                <w:i/>
                <w:iCs/>
              </w:rPr>
              <w:t>first-non-dormant-BWP-ID-for-DCI-inside-active-time</w:t>
            </w:r>
            <w:r>
              <w:rPr>
                <w:rFonts w:ascii="Times New Roman" w:eastAsia="Times New Roman" w:hAnsi="Times New Roman"/>
                <w:i/>
                <w:iCs/>
                <w:lang w:val="en-US"/>
              </w:rPr>
              <w:t>.</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It may be better to clarify the behavior</w:t>
            </w:r>
            <w:r>
              <w:rPr>
                <w:rFonts w:eastAsia="Malgun Gothic"/>
                <w:lang w:val="en-US" w:eastAsia="ko-KR"/>
              </w:rPr>
              <w:t xml:space="preserve"> in the specifications</w:t>
            </w:r>
          </w:p>
        </w:tc>
      </w:tr>
      <w:tr w:rsidR="00C6741A" w:rsidRPr="003E492F" w:rsidTr="00ED601D">
        <w:tc>
          <w:tcPr>
            <w:tcW w:w="1525" w:type="dxa"/>
          </w:tcPr>
          <w:p w:rsidR="00C6741A" w:rsidRDefault="00C6741A" w:rsidP="008D4DC9">
            <w:pPr>
              <w:spacing w:after="120"/>
              <w:jc w:val="both"/>
              <w:rPr>
                <w:rFonts w:eastAsia="Malgun Gothic"/>
                <w:lang w:val="en-US" w:eastAsia="ko-KR"/>
              </w:rPr>
            </w:pPr>
            <w:r>
              <w:rPr>
                <w:rFonts w:eastAsia="Malgun Gothic"/>
                <w:lang w:val="en-US" w:eastAsia="ko-KR"/>
              </w:rPr>
              <w:t>Nokia, NSB</w:t>
            </w:r>
          </w:p>
        </w:tc>
        <w:tc>
          <w:tcPr>
            <w:tcW w:w="8100" w:type="dxa"/>
          </w:tcPr>
          <w:p w:rsidR="00C6741A" w:rsidRDefault="00D96D43" w:rsidP="008D4DC9">
            <w:pPr>
              <w:spacing w:after="120"/>
              <w:jc w:val="both"/>
              <w:rPr>
                <w:rFonts w:eastAsia="Malgun Gothic"/>
                <w:lang w:val="en-US" w:eastAsia="ko-KR"/>
              </w:rPr>
            </w:pPr>
            <w:r>
              <w:rPr>
                <w:rFonts w:eastAsia="Malgun Gothic"/>
                <w:lang w:val="en-US" w:eastAsia="ko-KR"/>
              </w:rPr>
              <w:t>No need for clarification</w:t>
            </w:r>
          </w:p>
        </w:tc>
      </w:tr>
      <w:tr w:rsidR="00FC3D1E" w:rsidRPr="003E492F"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 xml:space="preserve">We prefer to define a default </w:t>
            </w:r>
            <w:r w:rsidRPr="00FC3D1E">
              <w:rPr>
                <w:rFonts w:eastAsia="Malgun Gothic"/>
                <w:lang w:val="en-US" w:eastAsia="ko-KR"/>
              </w:rPr>
              <w:t>UE behavior</w:t>
            </w:r>
            <w:r w:rsidRPr="00FC3D1E">
              <w:rPr>
                <w:rFonts w:eastAsia="Malgun Gothic" w:hint="eastAsia"/>
                <w:lang w:val="en-US" w:eastAsia="ko-KR"/>
              </w:rPr>
              <w:t xml:space="preserve"> </w:t>
            </w:r>
            <w:r w:rsidRPr="00FC3D1E">
              <w:rPr>
                <w:rFonts w:eastAsia="Malgun Gothic"/>
                <w:lang w:val="en-US" w:eastAsia="ko-KR"/>
              </w:rPr>
              <w:t xml:space="preserve">for the above scenario. The default UE behavior on dormancy should be controlled by </w:t>
            </w:r>
            <w:proofErr w:type="spellStart"/>
            <w:r w:rsidRPr="00FC3D1E">
              <w:rPr>
                <w:rFonts w:eastAsia="Malgun Gothic"/>
                <w:lang w:val="en-US" w:eastAsia="ko-KR"/>
              </w:rPr>
              <w:t>gNB</w:t>
            </w:r>
            <w:proofErr w:type="spellEnd"/>
            <w:r w:rsidRPr="00FC3D1E">
              <w:rPr>
                <w:rFonts w:eastAsia="Malgun Gothic"/>
                <w:lang w:val="en-US" w:eastAsia="ko-KR"/>
              </w:rPr>
              <w:t xml:space="preserve"> as wake-up behavior. In addition, we need to define the default UE behavior not only for the case of </w:t>
            </w:r>
            <w:proofErr w:type="spellStart"/>
            <w:r w:rsidRPr="00FC3D1E">
              <w:rPr>
                <w:rFonts w:eastAsia="Malgun Gothic"/>
                <w:i/>
                <w:lang w:val="en-US" w:eastAsia="ko-KR"/>
              </w:rPr>
              <w:t>ps-WakeUP</w:t>
            </w:r>
            <w:proofErr w:type="spellEnd"/>
            <w:r w:rsidRPr="00FC3D1E">
              <w:rPr>
                <w:rFonts w:eastAsia="Malgun Gothic"/>
                <w:lang w:val="en-US" w:eastAsia="ko-KR"/>
              </w:rPr>
              <w:t xml:space="preserve">=true but also the case of </w:t>
            </w:r>
            <w:proofErr w:type="spellStart"/>
            <w:r w:rsidRPr="00FC3D1E">
              <w:rPr>
                <w:rFonts w:eastAsia="Malgun Gothic"/>
                <w:i/>
                <w:lang w:val="en-US" w:eastAsia="ko-KR"/>
              </w:rPr>
              <w:t>ps-WakeUP</w:t>
            </w:r>
            <w:proofErr w:type="spellEnd"/>
            <w:r w:rsidRPr="00FC3D1E">
              <w:rPr>
                <w:rFonts w:eastAsia="Malgun Gothic"/>
                <w:i/>
                <w:lang w:val="en-US" w:eastAsia="ko-KR"/>
              </w:rPr>
              <w:t xml:space="preserve"> </w:t>
            </w:r>
            <w:r w:rsidRPr="00FC3D1E">
              <w:rPr>
                <w:rFonts w:eastAsia="Malgun Gothic"/>
                <w:lang w:val="en-US" w:eastAsia="ko-KR"/>
              </w:rPr>
              <w:t xml:space="preserve">is not provided. To minimize the performance loss due to the </w:t>
            </w:r>
            <w:r w:rsidRPr="00FC3D1E">
              <w:rPr>
                <w:rFonts w:eastAsia="Malgun Gothic"/>
                <w:lang w:val="en-US" w:eastAsia="ko-KR"/>
              </w:rPr>
              <w:lastRenderedPageBreak/>
              <w:t xml:space="preserve">miss-detection, we </w:t>
            </w:r>
            <w:r>
              <w:rPr>
                <w:rFonts w:eastAsia="Malgun Gothic"/>
                <w:lang w:val="en-US" w:eastAsia="ko-KR"/>
              </w:rPr>
              <w:t xml:space="preserve">think </w:t>
            </w:r>
            <w:proofErr w:type="spellStart"/>
            <w:r>
              <w:rPr>
                <w:rFonts w:eastAsia="Malgun Gothic"/>
                <w:lang w:val="en-US" w:eastAsia="ko-KR"/>
              </w:rPr>
              <w:t>vivo’s</w:t>
            </w:r>
            <w:proofErr w:type="spellEnd"/>
            <w:r>
              <w:rPr>
                <w:rFonts w:eastAsia="Malgun Gothic"/>
                <w:lang w:val="en-US" w:eastAsia="ko-KR"/>
              </w:rPr>
              <w:t xml:space="preserve"> proposal is reasonable.</w:t>
            </w:r>
            <w:r w:rsidRPr="00FC3D1E">
              <w:rPr>
                <w:rFonts w:eastAsia="Malgun Gothic"/>
                <w:lang w:val="en-US" w:eastAsia="ko-KR"/>
              </w:rPr>
              <w:t xml:space="preserve"> </w:t>
            </w:r>
          </w:p>
        </w:tc>
      </w:tr>
      <w:tr w:rsidR="00DC4D0D" w:rsidRPr="003E492F"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lastRenderedPageBreak/>
              <w:t>Ericsson</w:t>
            </w:r>
          </w:p>
        </w:tc>
        <w:tc>
          <w:tcPr>
            <w:tcW w:w="8100" w:type="dxa"/>
          </w:tcPr>
          <w:p w:rsidR="00DC4D0D" w:rsidRPr="00FC3D1E" w:rsidRDefault="00DC4D0D" w:rsidP="00DC4D0D">
            <w:pPr>
              <w:spacing w:after="120"/>
              <w:jc w:val="both"/>
              <w:rPr>
                <w:rFonts w:eastAsia="Malgun Gothic"/>
                <w:lang w:val="en-US" w:eastAsia="ko-KR"/>
              </w:rPr>
            </w:pPr>
            <w:r>
              <w:rPr>
                <w:rFonts w:eastAsia="Malgun Gothic"/>
                <w:lang w:val="en-US" w:eastAsia="ko-KR"/>
              </w:rPr>
              <w:t>Spec is clear and we don’t see a need to specify new behavior.</w:t>
            </w:r>
          </w:p>
        </w:tc>
      </w:tr>
      <w:tr w:rsidR="00742856" w:rsidTr="00742856">
        <w:tc>
          <w:tcPr>
            <w:tcW w:w="1525" w:type="dxa"/>
          </w:tcPr>
          <w:p w:rsidR="00742856" w:rsidRDefault="00742856" w:rsidP="008D4DC9">
            <w:pPr>
              <w:spacing w:after="120"/>
              <w:jc w:val="both"/>
              <w:rPr>
                <w:lang w:val="en-US" w:eastAsia="zh-CN"/>
              </w:rPr>
            </w:pPr>
            <w:r>
              <w:rPr>
                <w:lang w:val="en-US" w:eastAsia="zh-CN"/>
              </w:rPr>
              <w:t>Qualcomm</w:t>
            </w:r>
          </w:p>
        </w:tc>
        <w:tc>
          <w:tcPr>
            <w:tcW w:w="8100" w:type="dxa"/>
          </w:tcPr>
          <w:p w:rsidR="00742856" w:rsidRDefault="00742856" w:rsidP="008D4DC9">
            <w:pPr>
              <w:spacing w:after="120"/>
              <w:jc w:val="both"/>
              <w:rPr>
                <w:lang w:val="en-US" w:eastAsia="zh-CN"/>
              </w:rPr>
            </w:pPr>
            <w:r>
              <w:rPr>
                <w:lang w:val="en-US" w:eastAsia="zh-CN"/>
              </w:rPr>
              <w:t xml:space="preserve">UE should keep its previous behavior (non-dormancy or dormancy) before the monitoring occasion for DCI format 2_6 on each activated </w:t>
            </w:r>
            <w:proofErr w:type="spellStart"/>
            <w:r>
              <w:rPr>
                <w:lang w:val="en-US" w:eastAsia="zh-CN"/>
              </w:rPr>
              <w:t>SCell</w:t>
            </w:r>
            <w:proofErr w:type="spellEnd"/>
            <w:r>
              <w:rPr>
                <w:lang w:val="en-US" w:eastAsia="zh-CN"/>
              </w:rPr>
              <w:t xml:space="preserve">. Any UE behavior other than this requires unnecessary additional specification work. </w:t>
            </w:r>
            <w:proofErr w:type="spellStart"/>
            <w:r>
              <w:rPr>
                <w:lang w:val="en-US" w:eastAsia="zh-CN"/>
              </w:rPr>
              <w:t>SCell</w:t>
            </w:r>
            <w:proofErr w:type="spellEnd"/>
            <w:r>
              <w:rPr>
                <w:lang w:val="en-US" w:eastAsia="zh-CN"/>
              </w:rPr>
              <w:t xml:space="preserve"> dormancy indication can also be transmitted in DCI format 0_1/1_1. This provides additional protection to </w:t>
            </w:r>
            <w:proofErr w:type="spellStart"/>
            <w:r>
              <w:rPr>
                <w:lang w:val="en-US" w:eastAsia="zh-CN"/>
              </w:rPr>
              <w:t>SCell</w:t>
            </w:r>
            <w:proofErr w:type="spellEnd"/>
            <w:r>
              <w:rPr>
                <w:lang w:val="en-US" w:eastAsia="zh-CN"/>
              </w:rPr>
              <w:t xml:space="preserve"> dormancy indication that WUS indication does not have. There is no need to explicitly handle the misdetection of WUS for </w:t>
            </w:r>
            <w:proofErr w:type="spellStart"/>
            <w:r>
              <w:rPr>
                <w:lang w:val="en-US" w:eastAsia="zh-CN"/>
              </w:rPr>
              <w:t>SCell</w:t>
            </w:r>
            <w:proofErr w:type="spellEnd"/>
            <w:r>
              <w:rPr>
                <w:lang w:val="en-US" w:eastAsia="zh-CN"/>
              </w:rPr>
              <w:t xml:space="preserve"> dormancy indication. </w:t>
            </w:r>
          </w:p>
        </w:tc>
      </w:tr>
      <w:tr w:rsidR="00D62C87" w:rsidTr="00742856">
        <w:tc>
          <w:tcPr>
            <w:tcW w:w="1525" w:type="dxa"/>
          </w:tcPr>
          <w:p w:rsidR="00D62C87" w:rsidRDefault="00D62C87" w:rsidP="00D62C87">
            <w:pPr>
              <w:spacing w:after="120"/>
              <w:jc w:val="both"/>
              <w:rPr>
                <w:lang w:val="en-US" w:eastAsia="zh-CN"/>
              </w:rPr>
            </w:pPr>
            <w:r>
              <w:rPr>
                <w:rFonts w:eastAsia="Malgun Gothic"/>
                <w:lang w:val="en-US" w:eastAsia="ko-KR"/>
              </w:rPr>
              <w:t xml:space="preserve">Huawei, </w:t>
            </w:r>
            <w:proofErr w:type="spellStart"/>
            <w:r>
              <w:rPr>
                <w:rFonts w:eastAsia="Malgun Gothic"/>
                <w:lang w:val="en-US" w:eastAsia="ko-KR"/>
              </w:rPr>
              <w:t>HiSi</w:t>
            </w:r>
            <w:proofErr w:type="spellEnd"/>
          </w:p>
        </w:tc>
        <w:tc>
          <w:tcPr>
            <w:tcW w:w="8100" w:type="dxa"/>
          </w:tcPr>
          <w:p w:rsidR="00D62C87" w:rsidRDefault="00D62C87" w:rsidP="00D62C87">
            <w:pPr>
              <w:spacing w:after="120"/>
              <w:jc w:val="both"/>
              <w:rPr>
                <w:lang w:val="en-US" w:eastAsia="zh-CN"/>
              </w:rPr>
            </w:pPr>
            <w:r>
              <w:rPr>
                <w:rFonts w:eastAsia="Malgun Gothic"/>
                <w:lang w:val="en-US" w:eastAsia="ko-KR"/>
              </w:rPr>
              <w:t>The current specification is clear and there is no need for clarification.</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Pr>
                <w:lang w:val="en-US" w:eastAsia="zh-CN"/>
              </w:rPr>
              <w:t xml:space="preserve">We prefer that the most recent active BWP (no matter it is dormant BWP or non-dormant BWP) still applies to an activated </w:t>
            </w:r>
            <w:proofErr w:type="spellStart"/>
            <w:r>
              <w:rPr>
                <w:lang w:val="en-US" w:eastAsia="zh-CN"/>
              </w:rPr>
              <w:t>SCell</w:t>
            </w:r>
            <w:proofErr w:type="spellEnd"/>
            <w:r>
              <w:rPr>
                <w:lang w:val="en-US" w:eastAsia="zh-CN"/>
              </w:rPr>
              <w:t>.</w:t>
            </w:r>
          </w:p>
        </w:tc>
      </w:tr>
      <w:tr w:rsidR="00F96B6F" w:rsidTr="00742856">
        <w:tc>
          <w:tcPr>
            <w:tcW w:w="1525" w:type="dxa"/>
          </w:tcPr>
          <w:p w:rsidR="00F96B6F" w:rsidRPr="00F96B6F" w:rsidRDefault="008F7DFC" w:rsidP="00D62C87">
            <w:pPr>
              <w:spacing w:after="120"/>
              <w:jc w:val="both"/>
              <w:rPr>
                <w:rFonts w:eastAsia="Malgun Gothic"/>
                <w:lang w:eastAsia="ko-KR"/>
              </w:rPr>
            </w:pPr>
            <w:r>
              <w:rPr>
                <w:rFonts w:eastAsia="Malgun Gothic"/>
                <w:lang w:eastAsia="ko-KR"/>
              </w:rPr>
              <w:t>CATT</w:t>
            </w:r>
          </w:p>
        </w:tc>
        <w:tc>
          <w:tcPr>
            <w:tcW w:w="8100" w:type="dxa"/>
          </w:tcPr>
          <w:p w:rsidR="00F96B6F" w:rsidRDefault="008F7DFC" w:rsidP="00D62C87">
            <w:pPr>
              <w:spacing w:after="120"/>
              <w:jc w:val="both"/>
              <w:rPr>
                <w:rFonts w:eastAsia="Malgun Gothic"/>
                <w:lang w:val="en-US" w:eastAsia="ko-KR"/>
              </w:rPr>
            </w:pPr>
            <w:r>
              <w:rPr>
                <w:rFonts w:eastAsia="Malgun Gothic"/>
                <w:lang w:val="en-US" w:eastAsia="ko-KR"/>
              </w:rPr>
              <w:t xml:space="preserve">Specification is clear.  No change is needed.  </w:t>
            </w:r>
          </w:p>
        </w:tc>
      </w:tr>
      <w:tr w:rsidR="00C5567A" w:rsidTr="00742856">
        <w:tc>
          <w:tcPr>
            <w:tcW w:w="1525" w:type="dxa"/>
          </w:tcPr>
          <w:p w:rsidR="00C5567A" w:rsidRPr="00C5567A" w:rsidRDefault="00C5567A" w:rsidP="00D62C87">
            <w:pPr>
              <w:spacing w:after="12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0" w:type="dxa"/>
          </w:tcPr>
          <w:p w:rsidR="00C5567A" w:rsidRDefault="00C5567A" w:rsidP="00D62C87">
            <w:pPr>
              <w:spacing w:after="120"/>
              <w:jc w:val="both"/>
              <w:rPr>
                <w:rFonts w:eastAsiaTheme="minorEastAsia"/>
                <w:lang w:val="en-US" w:eastAsia="zh-CN"/>
              </w:rPr>
            </w:pPr>
            <w:r>
              <w:rPr>
                <w:rFonts w:eastAsiaTheme="minorEastAsia"/>
                <w:lang w:val="en-US" w:eastAsia="zh-CN"/>
              </w:rPr>
              <w:t>We are open to make it clear in the spec:</w:t>
            </w:r>
          </w:p>
          <w:p w:rsidR="00C5567A" w:rsidRPr="00C5567A" w:rsidRDefault="00C5567A" w:rsidP="00C5567A">
            <w:pPr>
              <w:spacing w:after="120"/>
              <w:jc w:val="both"/>
              <w:rPr>
                <w:rFonts w:eastAsiaTheme="minorEastAsia"/>
                <w:lang w:val="en-US" w:eastAsia="zh-CN"/>
              </w:rPr>
            </w:pPr>
            <w:r>
              <w:rPr>
                <w:lang w:val="en-US" w:eastAsia="zh-CN"/>
              </w:rPr>
              <w:t xml:space="preserve">The expected UE behavior should be UE stays on the current active BWP. </w:t>
            </w:r>
            <w:r>
              <w:rPr>
                <w:rFonts w:eastAsiaTheme="minorEastAsia"/>
                <w:lang w:val="en-US" w:eastAsia="zh-CN"/>
              </w:rPr>
              <w:t xml:space="preserve"> </w:t>
            </w:r>
          </w:p>
        </w:tc>
      </w:tr>
      <w:tr w:rsidR="00660488" w:rsidTr="00660488">
        <w:tc>
          <w:tcPr>
            <w:tcW w:w="1525" w:type="dxa"/>
          </w:tcPr>
          <w:p w:rsidR="00660488" w:rsidRDefault="00660488" w:rsidP="00EC0CAC">
            <w:pPr>
              <w:spacing w:after="120"/>
              <w:jc w:val="both"/>
              <w:rPr>
                <w:rFonts w:eastAsia="Malgun Gothic"/>
                <w:lang w:eastAsia="ko-KR"/>
              </w:rPr>
            </w:pPr>
            <w:r>
              <w:rPr>
                <w:rFonts w:eastAsia="Malgun Gothic"/>
                <w:lang w:eastAsia="ko-KR"/>
              </w:rPr>
              <w:t>OPPO</w:t>
            </w:r>
          </w:p>
        </w:tc>
        <w:tc>
          <w:tcPr>
            <w:tcW w:w="8100" w:type="dxa"/>
          </w:tcPr>
          <w:p w:rsidR="00660488" w:rsidRDefault="00660488" w:rsidP="00EC0CAC">
            <w:pPr>
              <w:spacing w:after="120"/>
              <w:jc w:val="both"/>
              <w:rPr>
                <w:rFonts w:eastAsia="Malgun Gothic"/>
                <w:lang w:val="en-US" w:eastAsia="ko-KR"/>
              </w:rPr>
            </w:pPr>
            <w:r>
              <w:rPr>
                <w:rFonts w:eastAsia="Malgun Gothic"/>
                <w:lang w:val="en-US" w:eastAsia="ko-KR"/>
              </w:rPr>
              <w:t>We prefer to make it configurable as that for default wakeup behavior. If RRC parameter is not possible, we can consider define some default BWP, e.g. dormant BWP of that cell.</w:t>
            </w:r>
          </w:p>
        </w:tc>
      </w:tr>
      <w:tr w:rsidR="00EC0CAC" w:rsidTr="00660488">
        <w:tc>
          <w:tcPr>
            <w:tcW w:w="1525" w:type="dxa"/>
          </w:tcPr>
          <w:p w:rsidR="00EC0CAC" w:rsidRDefault="00EC0CAC" w:rsidP="00EC0CAC">
            <w:pPr>
              <w:spacing w:after="120"/>
              <w:jc w:val="both"/>
              <w:rPr>
                <w:rFonts w:eastAsia="Malgun Gothic"/>
                <w:lang w:eastAsia="ko-KR"/>
              </w:rPr>
            </w:pPr>
            <w:r>
              <w:rPr>
                <w:rFonts w:eastAsia="Malgun Gothic"/>
                <w:lang w:eastAsia="ko-KR"/>
              </w:rPr>
              <w:t>MTK</w:t>
            </w:r>
          </w:p>
        </w:tc>
        <w:tc>
          <w:tcPr>
            <w:tcW w:w="8100" w:type="dxa"/>
          </w:tcPr>
          <w:p w:rsidR="00EC0CAC" w:rsidRDefault="00EC0CAC" w:rsidP="00EC0CAC">
            <w:pPr>
              <w:spacing w:after="120"/>
              <w:jc w:val="both"/>
              <w:rPr>
                <w:rFonts w:eastAsia="Malgun Gothic"/>
                <w:lang w:val="en-US" w:eastAsia="ko-KR"/>
              </w:rPr>
            </w:pPr>
            <w:r>
              <w:rPr>
                <w:rFonts w:eastAsia="Malgun Gothic"/>
                <w:lang w:val="en-US" w:eastAsia="ko-KR"/>
              </w:rPr>
              <w:t>We prefer to clarify this behavior. VIVO’s proposal can be a starting point.</w:t>
            </w:r>
          </w:p>
        </w:tc>
      </w:tr>
    </w:tbl>
    <w:p w:rsidR="00C82E63" w:rsidRPr="00ED601D" w:rsidRDefault="00C82E63" w:rsidP="00E15040">
      <w:pPr>
        <w:rPr>
          <w:lang w:val="en-US" w:eastAsia="zh-CN"/>
        </w:rPr>
      </w:pPr>
    </w:p>
    <w:p w:rsidR="00B00A7C" w:rsidRDefault="00B00A7C" w:rsidP="00395BB5">
      <w:pPr>
        <w:pStyle w:val="4"/>
        <w:rPr>
          <w:lang w:val="en-US" w:eastAsia="zh-CN"/>
        </w:rPr>
      </w:pPr>
      <w:r>
        <w:rPr>
          <w:lang w:val="en-US" w:eastAsia="zh-CN"/>
        </w:rPr>
        <w:t xml:space="preserve">Draft </w:t>
      </w:r>
      <w:r w:rsidR="00F37DBD">
        <w:rPr>
          <w:lang w:val="en-US" w:eastAsia="zh-CN"/>
        </w:rPr>
        <w:t>Proposal</w:t>
      </w:r>
    </w:p>
    <w:p w:rsidR="00F37DBD" w:rsidRPr="00F37DBD" w:rsidRDefault="00F37DBD" w:rsidP="00F37DBD">
      <w:pPr>
        <w:rPr>
          <w:lang w:val="en-US" w:eastAsia="zh-CN"/>
        </w:rPr>
      </w:pPr>
      <w:r w:rsidRPr="009A6C1F">
        <w:rPr>
          <w:highlight w:val="yellow"/>
          <w:lang w:val="en-US" w:eastAsia="zh-CN"/>
        </w:rPr>
        <w:t>To be updated later</w:t>
      </w:r>
    </w:p>
    <w:p w:rsidR="00F37DBD" w:rsidRDefault="00F37DBD" w:rsidP="00395BB5">
      <w:pPr>
        <w:pStyle w:val="4"/>
        <w:rPr>
          <w:lang w:val="en-US" w:eastAsia="zh-CN"/>
        </w:rPr>
      </w:pPr>
      <w:r>
        <w:rPr>
          <w:lang w:val="en-US" w:eastAsia="zh-CN"/>
        </w:rPr>
        <w:t>TP</w:t>
      </w:r>
    </w:p>
    <w:p w:rsidR="00F37DBD" w:rsidRPr="00F37DBD" w:rsidRDefault="00F37DBD" w:rsidP="00F37DBD">
      <w:pPr>
        <w:rPr>
          <w:lang w:val="en-US" w:eastAsia="zh-CN"/>
        </w:rPr>
      </w:pPr>
      <w:r w:rsidRPr="009A6C1F">
        <w:rPr>
          <w:highlight w:val="yellow"/>
          <w:lang w:val="en-US" w:eastAsia="zh-CN"/>
        </w:rPr>
        <w:t>To be updated later</w:t>
      </w:r>
    </w:p>
    <w:p w:rsidR="00B22C41" w:rsidRDefault="00B22C41" w:rsidP="00B22C41">
      <w:pPr>
        <w:pStyle w:val="3"/>
        <w:rPr>
          <w:lang w:val="en-US" w:eastAsia="zh-CN"/>
        </w:rPr>
      </w:pPr>
      <w:r>
        <w:rPr>
          <w:lang w:val="en-US" w:eastAsia="zh-CN"/>
        </w:rPr>
        <w:t>2.3 Topic 1-3</w:t>
      </w:r>
    </w:p>
    <w:p w:rsidR="00017012" w:rsidRPr="00E15040" w:rsidRDefault="00017012" w:rsidP="00017012">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017012" w:rsidRDefault="00017012" w:rsidP="00017012">
      <w:pPr>
        <w:pStyle w:val="4"/>
        <w:rPr>
          <w:lang w:val="en-US" w:eastAsia="zh-CN"/>
        </w:rPr>
      </w:pPr>
      <w:r>
        <w:rPr>
          <w:lang w:val="en-US" w:eastAsia="zh-CN"/>
        </w:rPr>
        <w:t>Question 1</w:t>
      </w:r>
    </w:p>
    <w:p w:rsidR="002E3474" w:rsidRDefault="00017012" w:rsidP="00017012">
      <w:pPr>
        <w:spacing w:after="120"/>
        <w:jc w:val="both"/>
        <w:rPr>
          <w:rFonts w:cs="Arial"/>
          <w:u w:val="single"/>
          <w:lang w:val="en-US" w:eastAsia="zh-CN"/>
        </w:rPr>
      </w:pPr>
      <w:r>
        <w:rPr>
          <w:rFonts w:cs="Arial"/>
          <w:u w:val="single"/>
          <w:lang w:val="en-US" w:eastAsia="zh-CN"/>
        </w:rPr>
        <w:t>Q1. According to current specification what is the UE behavior</w:t>
      </w:r>
      <w:r w:rsidR="002E3474">
        <w:rPr>
          <w:rFonts w:cs="Arial"/>
          <w:u w:val="single"/>
          <w:lang w:val="en-US" w:eastAsia="zh-CN"/>
        </w:rPr>
        <w:t xml:space="preserve"> for the following scenario</w:t>
      </w:r>
    </w:p>
    <w:p w:rsidR="002E3474" w:rsidRDefault="002E3474" w:rsidP="002E3474">
      <w:pPr>
        <w:pStyle w:val="a9"/>
        <w:numPr>
          <w:ilvl w:val="0"/>
          <w:numId w:val="36"/>
        </w:numPr>
        <w:spacing w:after="120"/>
        <w:jc w:val="both"/>
        <w:rPr>
          <w:rFonts w:cs="Arial"/>
          <w:u w:val="single"/>
          <w:lang w:val="en-US" w:eastAsia="zh-CN"/>
        </w:rPr>
      </w:pPr>
      <w:r w:rsidRPr="002E3474">
        <w:rPr>
          <w:rFonts w:cs="Arial" w:hint="eastAsia"/>
          <w:u w:val="single"/>
          <w:lang w:val="en-US" w:eastAsia="zh-CN"/>
        </w:rPr>
        <w:t xml:space="preserve">UE is configured with </w:t>
      </w:r>
      <w:r w:rsidR="00A254DE" w:rsidRPr="002E3474">
        <w:rPr>
          <w:rFonts w:cs="Arial"/>
          <w:u w:val="single"/>
          <w:lang w:val="en-US" w:eastAsia="zh-CN"/>
        </w:rPr>
        <w:t>CIF</w:t>
      </w:r>
      <w:r w:rsidR="00A254DE">
        <w:rPr>
          <w:rFonts w:cs="Arial"/>
          <w:u w:val="single"/>
          <w:lang w:val="en-US" w:eastAsia="zh-CN"/>
        </w:rPr>
        <w:t>,</w:t>
      </w:r>
      <w:r w:rsidR="00C75EE6">
        <w:rPr>
          <w:rFonts w:cs="Arial"/>
          <w:u w:val="single"/>
          <w:lang w:val="en-US" w:eastAsia="zh-CN"/>
        </w:rPr>
        <w:t xml:space="preserve"> </w:t>
      </w:r>
      <w:r w:rsidR="00A254DE" w:rsidRPr="002E3474">
        <w:rPr>
          <w:rFonts w:cs="Arial"/>
          <w:u w:val="single"/>
          <w:lang w:val="en-US" w:eastAsia="zh-CN"/>
        </w:rPr>
        <w:t>and</w:t>
      </w:r>
      <w:r>
        <w:rPr>
          <w:rFonts w:cs="Arial"/>
          <w:u w:val="single"/>
          <w:lang w:val="en-US" w:eastAsia="zh-CN"/>
        </w:rPr>
        <w:t xml:space="preserve"> detects </w:t>
      </w:r>
      <w:r w:rsidRPr="002E3474">
        <w:rPr>
          <w:rFonts w:cs="Arial" w:hint="eastAsia"/>
          <w:u w:val="single"/>
          <w:lang w:val="en-US" w:eastAsia="zh-CN"/>
        </w:rPr>
        <w:t>DCI format 1-1 on primary cell with CIF</w:t>
      </w:r>
      <w:r w:rsidRPr="002E3474">
        <w:rPr>
          <w:rFonts w:cs="Arial" w:hint="eastAsia"/>
          <w:u w:val="single"/>
          <w:lang w:val="en-US" w:eastAsia="zh-CN"/>
        </w:rPr>
        <w:t>≠</w:t>
      </w:r>
      <w:r w:rsidRPr="002E3474">
        <w:rPr>
          <w:rFonts w:cs="Arial" w:hint="eastAsia"/>
          <w:u w:val="single"/>
          <w:lang w:val="en-US" w:eastAsia="zh-CN"/>
        </w:rPr>
        <w:t>0</w:t>
      </w:r>
      <w:r>
        <w:rPr>
          <w:rFonts w:cs="Arial" w:hint="eastAsia"/>
          <w:u w:val="single"/>
          <w:lang w:val="en-US" w:eastAsia="zh-CN"/>
        </w:rPr>
        <w:t xml:space="preserve"> </w:t>
      </w:r>
      <w:r>
        <w:rPr>
          <w:rFonts w:cs="Arial"/>
          <w:u w:val="single"/>
          <w:lang w:val="en-US" w:eastAsia="zh-CN"/>
        </w:rPr>
        <w:t xml:space="preserve">and FDRA bits set according to Case </w:t>
      </w:r>
      <w:r w:rsidR="00C75EE6">
        <w:rPr>
          <w:rFonts w:cs="Arial"/>
          <w:u w:val="single"/>
          <w:lang w:val="en-US" w:eastAsia="zh-CN"/>
        </w:rPr>
        <w:t xml:space="preserve">2 </w:t>
      </w:r>
      <w:proofErr w:type="spellStart"/>
      <w:r>
        <w:rPr>
          <w:rFonts w:cs="Arial"/>
          <w:u w:val="single"/>
          <w:lang w:val="en-US" w:eastAsia="zh-CN"/>
        </w:rPr>
        <w:t>SCell</w:t>
      </w:r>
      <w:proofErr w:type="spellEnd"/>
      <w:r>
        <w:rPr>
          <w:rFonts w:cs="Arial"/>
          <w:u w:val="single"/>
          <w:lang w:val="en-US" w:eastAsia="zh-CN"/>
        </w:rPr>
        <w:t xml:space="preserve"> dormancy indication.</w:t>
      </w:r>
    </w:p>
    <w:p w:rsidR="002E3474" w:rsidRDefault="002E3474" w:rsidP="002E3474">
      <w:pPr>
        <w:spacing w:after="120"/>
        <w:jc w:val="both"/>
        <w:rPr>
          <w:lang w:val="en-US" w:eastAsia="zh-CN"/>
        </w:rPr>
      </w:pPr>
    </w:p>
    <w:p w:rsidR="00017012" w:rsidRPr="002E3474" w:rsidRDefault="00017012" w:rsidP="002E3474">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8100"/>
      </w:tblGrid>
      <w:tr w:rsidR="00017012" w:rsidRPr="00B3214F" w:rsidTr="00E5323E">
        <w:tc>
          <w:tcPr>
            <w:tcW w:w="1525" w:type="dxa"/>
            <w:shd w:val="clear" w:color="auto" w:fill="E7E6E6" w:themeFill="background2"/>
          </w:tcPr>
          <w:p w:rsidR="00017012" w:rsidRPr="00B3214F" w:rsidRDefault="00017012"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017012" w:rsidRPr="00B3214F" w:rsidRDefault="00017012" w:rsidP="00E5323E">
            <w:pPr>
              <w:spacing w:after="120"/>
              <w:rPr>
                <w:b/>
                <w:bCs/>
                <w:lang w:val="en-US" w:eastAsia="zh-CN"/>
              </w:rPr>
            </w:pPr>
            <w:r w:rsidRPr="00B3214F">
              <w:rPr>
                <w:b/>
                <w:bCs/>
                <w:lang w:val="en-US" w:eastAsia="zh-CN"/>
              </w:rPr>
              <w:t>Comments</w:t>
            </w:r>
            <w:r w:rsidR="00C75EE6">
              <w:rPr>
                <w:b/>
                <w:bCs/>
                <w:lang w:val="en-US" w:eastAsia="zh-CN"/>
              </w:rPr>
              <w:t xml:space="preserve"> (1-3, Q1)</w:t>
            </w:r>
          </w:p>
        </w:tc>
      </w:tr>
      <w:tr w:rsidR="00017012" w:rsidTr="00E5323E">
        <w:tc>
          <w:tcPr>
            <w:tcW w:w="1525" w:type="dxa"/>
          </w:tcPr>
          <w:p w:rsidR="00017012" w:rsidRDefault="00B448BC" w:rsidP="00E5323E">
            <w:pPr>
              <w:spacing w:after="120"/>
              <w:jc w:val="both"/>
              <w:rPr>
                <w:lang w:val="en-US" w:eastAsia="zh-CN"/>
              </w:rPr>
            </w:pPr>
            <w:r>
              <w:rPr>
                <w:rFonts w:hint="eastAsia"/>
                <w:lang w:val="en-US" w:eastAsia="zh-CN"/>
              </w:rPr>
              <w:t>v</w:t>
            </w:r>
            <w:r>
              <w:rPr>
                <w:lang w:val="en-US" w:eastAsia="zh-CN"/>
              </w:rPr>
              <w:t>ivo</w:t>
            </w:r>
          </w:p>
        </w:tc>
        <w:tc>
          <w:tcPr>
            <w:tcW w:w="8100" w:type="dxa"/>
          </w:tcPr>
          <w:p w:rsidR="00017012" w:rsidRDefault="000D62C6" w:rsidP="00E5323E">
            <w:pPr>
              <w:spacing w:after="120"/>
              <w:jc w:val="both"/>
              <w:rPr>
                <w:lang w:val="en-US" w:eastAsia="zh-CN"/>
              </w:rPr>
            </w:pPr>
            <w:r>
              <w:rPr>
                <w:lang w:val="en-US" w:eastAsia="zh-CN"/>
              </w:rPr>
              <w:t xml:space="preserve">Current spec does not prevent to indicate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however, it is not clear what is the use case for </w:t>
            </w:r>
            <w:proofErr w:type="spellStart"/>
            <w:r>
              <w:rPr>
                <w:lang w:val="en-US" w:eastAsia="zh-CN"/>
              </w:rPr>
              <w:t>gNB</w:t>
            </w:r>
            <w:proofErr w:type="spellEnd"/>
            <w:r>
              <w:rPr>
                <w:lang w:val="en-US" w:eastAsia="zh-CN"/>
              </w:rPr>
              <w:t xml:space="preserve"> to do so. </w:t>
            </w:r>
          </w:p>
        </w:tc>
      </w:tr>
      <w:tr w:rsidR="00F10447" w:rsidTr="00E5323E">
        <w:tc>
          <w:tcPr>
            <w:tcW w:w="1525" w:type="dxa"/>
          </w:tcPr>
          <w:p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8100" w:type="dxa"/>
          </w:tcPr>
          <w:p w:rsidR="00F10447" w:rsidRDefault="00F10447" w:rsidP="00F10447">
            <w:pPr>
              <w:spacing w:after="120"/>
              <w:jc w:val="both"/>
              <w:rPr>
                <w:lang w:val="en-US" w:eastAsia="zh-CN"/>
              </w:rPr>
            </w:pPr>
            <w:r>
              <w:rPr>
                <w:rFonts w:hint="eastAsia"/>
                <w:lang w:val="en-US" w:eastAsia="zh-CN"/>
              </w:rPr>
              <w:t>T</w:t>
            </w:r>
            <w:r>
              <w:rPr>
                <w:lang w:val="en-US" w:eastAsia="zh-CN"/>
              </w:rPr>
              <w:t xml:space="preserve">he current spec is clear that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could be configured for Case 2 </w:t>
            </w:r>
            <w:proofErr w:type="spellStart"/>
            <w:r>
              <w:rPr>
                <w:lang w:val="en-US" w:eastAsia="zh-CN"/>
              </w:rPr>
              <w:t>SCell</w:t>
            </w:r>
            <w:proofErr w:type="spellEnd"/>
            <w:r>
              <w:rPr>
                <w:lang w:val="en-US" w:eastAsia="zh-CN"/>
              </w:rPr>
              <w:t xml:space="preserve"> dormancy indication. 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network could use the candidates for </w:t>
            </w:r>
            <w:proofErr w:type="spellStart"/>
            <w:r>
              <w:rPr>
                <w:lang w:val="en-US" w:eastAsia="zh-CN"/>
              </w:rPr>
              <w:t>SCell</w:t>
            </w:r>
            <w:proofErr w:type="spellEnd"/>
            <w:r>
              <w:rPr>
                <w:lang w:val="en-US" w:eastAsia="zh-CN"/>
              </w:rPr>
              <w:t xml:space="preserve"> to transmit the Case2 DCI.</w:t>
            </w:r>
          </w:p>
        </w:tc>
      </w:tr>
      <w:tr w:rsidR="00526F51" w:rsidTr="00E5323E">
        <w:tc>
          <w:tcPr>
            <w:tcW w:w="1525" w:type="dxa"/>
          </w:tcPr>
          <w:p w:rsidR="00526F51" w:rsidRDefault="00526F51" w:rsidP="00526F51">
            <w:pPr>
              <w:spacing w:after="120"/>
              <w:jc w:val="both"/>
              <w:rPr>
                <w:lang w:val="en-US" w:eastAsia="zh-CN"/>
              </w:rPr>
            </w:pPr>
            <w:r>
              <w:rPr>
                <w:lang w:val="en-US" w:eastAsia="zh-CN"/>
              </w:rPr>
              <w:t>Panasonic</w:t>
            </w:r>
          </w:p>
        </w:tc>
        <w:tc>
          <w:tcPr>
            <w:tcW w:w="8100" w:type="dxa"/>
          </w:tcPr>
          <w:p w:rsidR="00526F51" w:rsidRDefault="00526F51" w:rsidP="00526F51">
            <w:pPr>
              <w:spacing w:after="120"/>
              <w:jc w:val="both"/>
              <w:rPr>
                <w:lang w:val="en-US" w:eastAsia="zh-CN"/>
              </w:rPr>
            </w:pPr>
            <w:r>
              <w:rPr>
                <w:lang w:val="en-US" w:eastAsia="zh-CN"/>
              </w:rPr>
              <w:t xml:space="preserve">According to the current specification, </w:t>
            </w:r>
            <w:r w:rsidR="00336F44">
              <w:rPr>
                <w:lang w:val="en-US" w:eastAsia="zh-CN"/>
              </w:rPr>
              <w:t>there is no explicit exclusion of using CIF</w:t>
            </w:r>
            <w:r w:rsidR="00336F44" w:rsidRPr="00A4236E">
              <w:rPr>
                <w:rFonts w:hint="eastAsia"/>
                <w:lang w:val="en-US" w:eastAsia="zh-CN"/>
              </w:rPr>
              <w:t>≠</w:t>
            </w:r>
            <w:r w:rsidR="00336F44" w:rsidRPr="00A4236E">
              <w:rPr>
                <w:rFonts w:hint="eastAsia"/>
                <w:lang w:val="en-US" w:eastAsia="zh-CN"/>
              </w:rPr>
              <w:t>0</w:t>
            </w:r>
            <w:r w:rsidR="00336F44">
              <w:rPr>
                <w:lang w:val="en-US" w:eastAsia="zh-CN"/>
              </w:rPr>
              <w:t xml:space="preserve"> when </w:t>
            </w:r>
            <w:r>
              <w:rPr>
                <w:lang w:val="en-US" w:eastAsia="zh-CN"/>
              </w:rPr>
              <w:t>UE perform</w:t>
            </w:r>
            <w:r w:rsidR="00336F44">
              <w:rPr>
                <w:lang w:val="en-US" w:eastAsia="zh-CN"/>
              </w:rPr>
              <w:t>s</w:t>
            </w:r>
            <w:r>
              <w:rPr>
                <w:lang w:val="en-US" w:eastAsia="zh-CN"/>
              </w:rPr>
              <w:t xml:space="preserve"> </w:t>
            </w:r>
            <w:proofErr w:type="spellStart"/>
            <w:r>
              <w:rPr>
                <w:lang w:val="en-US" w:eastAsia="zh-CN"/>
              </w:rPr>
              <w:t>SCell</w:t>
            </w:r>
            <w:proofErr w:type="spellEnd"/>
            <w:r>
              <w:rPr>
                <w:lang w:val="en-US" w:eastAsia="zh-CN"/>
              </w:rPr>
              <w:t xml:space="preserve"> dormancy behavior as per the indication in DCI format 1_1.</w:t>
            </w:r>
          </w:p>
        </w:tc>
      </w:tr>
      <w:tr w:rsidR="00ED601D" w:rsidRPr="003E492F" w:rsidTr="00ED601D">
        <w:tc>
          <w:tcPr>
            <w:tcW w:w="1525" w:type="dxa"/>
          </w:tcPr>
          <w:p w:rsidR="00ED601D" w:rsidRPr="003E492F" w:rsidRDefault="00ED601D" w:rsidP="008D4DC9">
            <w:pPr>
              <w:spacing w:after="120"/>
              <w:jc w:val="both"/>
              <w:rPr>
                <w:rFonts w:eastAsia="Malgun Gothic"/>
                <w:lang w:val="en-US" w:eastAsia="ko-KR"/>
              </w:rPr>
            </w:pPr>
            <w:r>
              <w:rPr>
                <w:rFonts w:eastAsia="Malgun Gothic"/>
                <w:lang w:val="en-US" w:eastAsia="ko-KR"/>
              </w:rPr>
              <w:t>LG</w:t>
            </w:r>
          </w:p>
        </w:tc>
        <w:tc>
          <w:tcPr>
            <w:tcW w:w="8100"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 xml:space="preserve">If we </w:t>
            </w:r>
            <w:r>
              <w:rPr>
                <w:rFonts w:eastAsia="Malgun Gothic"/>
                <w:lang w:val="en-US" w:eastAsia="ko-KR"/>
              </w:rPr>
              <w:t>clarify</w:t>
            </w:r>
            <w:r>
              <w:rPr>
                <w:rFonts w:eastAsia="Malgun Gothic" w:hint="eastAsia"/>
                <w:lang w:val="en-US" w:eastAsia="ko-KR"/>
              </w:rPr>
              <w:t xml:space="preserve"> that CIF</w:t>
            </w:r>
            <w:r w:rsidRPr="00F64485">
              <w:rPr>
                <w:rFonts w:cs="Arial" w:hint="eastAsia"/>
                <w:lang w:val="en-US" w:eastAsia="zh-CN"/>
              </w:rPr>
              <w:t>≠</w:t>
            </w:r>
            <w:r w:rsidRPr="00F64485">
              <w:rPr>
                <w:rFonts w:cs="Arial" w:hint="eastAsia"/>
                <w:lang w:val="en-US" w:eastAsia="zh-CN"/>
              </w:rPr>
              <w:t>0</w:t>
            </w:r>
            <w:r w:rsidRPr="00F64485">
              <w:rPr>
                <w:rFonts w:cs="Arial" w:hint="eastAsia"/>
                <w:lang w:val="en-US" w:eastAsia="zh-CN"/>
              </w:rPr>
              <w:t>’</w:t>
            </w:r>
            <w:r w:rsidRPr="00F64485">
              <w:rPr>
                <w:rFonts w:cs="Arial" w:hint="eastAsia"/>
                <w:lang w:val="en-US" w:eastAsia="zh-CN"/>
              </w:rPr>
              <w:t>is not</w:t>
            </w:r>
            <w:r w:rsidRPr="00F64485">
              <w:rPr>
                <w:rFonts w:cs="Arial"/>
                <w:lang w:val="en-US" w:eastAsia="zh-CN"/>
              </w:rPr>
              <w:t xml:space="preserve"> used</w:t>
            </w:r>
            <w:r>
              <w:rPr>
                <w:rFonts w:cs="Arial"/>
                <w:lang w:val="en-US" w:eastAsia="zh-CN"/>
              </w:rPr>
              <w:t>, no further definition of the UE behavior is necessary</w:t>
            </w:r>
          </w:p>
        </w:tc>
      </w:tr>
      <w:tr w:rsidR="009908CD" w:rsidRPr="009908CD" w:rsidTr="00ED601D">
        <w:tc>
          <w:tcPr>
            <w:tcW w:w="1525" w:type="dxa"/>
          </w:tcPr>
          <w:p w:rsidR="009908CD" w:rsidRDefault="009908CD" w:rsidP="008D4DC9">
            <w:pPr>
              <w:spacing w:after="120"/>
              <w:jc w:val="both"/>
              <w:rPr>
                <w:rFonts w:eastAsia="Malgun Gothic"/>
                <w:lang w:val="en-US" w:eastAsia="ko-KR"/>
              </w:rPr>
            </w:pPr>
            <w:r>
              <w:rPr>
                <w:rFonts w:eastAsia="Malgun Gothic"/>
                <w:lang w:val="en-US" w:eastAsia="ko-KR"/>
              </w:rPr>
              <w:lastRenderedPageBreak/>
              <w:t>Nokia, NSB</w:t>
            </w:r>
          </w:p>
        </w:tc>
        <w:tc>
          <w:tcPr>
            <w:tcW w:w="8100" w:type="dxa"/>
          </w:tcPr>
          <w:p w:rsidR="009908CD" w:rsidRDefault="009908CD" w:rsidP="008D4DC9">
            <w:pPr>
              <w:spacing w:after="120"/>
              <w:jc w:val="both"/>
              <w:rPr>
                <w:rFonts w:eastAsia="Malgun Gothic"/>
                <w:lang w:val="en-US" w:eastAsia="ko-KR"/>
              </w:rPr>
            </w:pPr>
            <w:r>
              <w:rPr>
                <w:rFonts w:eastAsia="Malgun Gothic"/>
                <w:lang w:val="en-US" w:eastAsia="ko-KR"/>
              </w:rPr>
              <w:t xml:space="preserve">Current spec and agreements support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sidRPr="000D62C6">
              <w:rPr>
                <w:lang w:val="en-US" w:eastAsia="zh-CN"/>
              </w:rPr>
              <w:t xml:space="preserve"> for a case 2 dormancy DCI</w:t>
            </w:r>
            <w:r>
              <w:rPr>
                <w:lang w:val="en-US" w:eastAsia="zh-CN"/>
              </w:rPr>
              <w:t xml:space="preserve">. Not sure what behavior needs to be defined. </w:t>
            </w:r>
          </w:p>
        </w:tc>
      </w:tr>
      <w:tr w:rsidR="00FC3D1E" w:rsidRPr="009908CD" w:rsidTr="00ED601D">
        <w:tc>
          <w:tcPr>
            <w:tcW w:w="1525"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The specification is clear. The UE will assume that the received DCI format 1-1 as the dormancy indication although CIF</w:t>
            </w:r>
            <w:r w:rsidRPr="00FC3D1E">
              <w:rPr>
                <w:rFonts w:ascii="Malgun Gothic" w:eastAsia="Malgun Gothic" w:hAnsi="Malgun Gothic" w:hint="eastAsia"/>
                <w:lang w:val="en-US" w:eastAsia="ko-KR"/>
              </w:rPr>
              <w:t>≠</w:t>
            </w:r>
            <w:r w:rsidRPr="00FC3D1E">
              <w:rPr>
                <w:rFonts w:eastAsia="Malgun Gothic"/>
                <w:lang w:val="en-US" w:eastAsia="ko-KR"/>
              </w:rPr>
              <w:t>0.</w:t>
            </w:r>
          </w:p>
        </w:tc>
      </w:tr>
      <w:tr w:rsidR="00DC4D0D" w:rsidRPr="009908CD" w:rsidTr="00ED601D">
        <w:tc>
          <w:tcPr>
            <w:tcW w:w="1525"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8100" w:type="dxa"/>
          </w:tcPr>
          <w:p w:rsidR="00DC4D0D" w:rsidRPr="00FC3D1E" w:rsidRDefault="00DC4D0D" w:rsidP="00DC4D0D">
            <w:pPr>
              <w:spacing w:after="120"/>
              <w:jc w:val="both"/>
              <w:rPr>
                <w:rFonts w:eastAsia="Malgun Gothic"/>
                <w:lang w:val="en-US" w:eastAsia="ko-KR"/>
              </w:rPr>
            </w:pPr>
            <w:r>
              <w:rPr>
                <w:rFonts w:eastAsia="Malgun Gothic"/>
                <w:lang w:val="en-US" w:eastAsia="ko-KR"/>
              </w:rPr>
              <w:t xml:space="preserve">Spec does not preclude it, i.e. UE should follow the indication in the DCI. There is no strong use case for supporting it though.  </w:t>
            </w:r>
          </w:p>
        </w:tc>
      </w:tr>
      <w:tr w:rsidR="000B0F9C" w:rsidTr="000B0F9C">
        <w:tc>
          <w:tcPr>
            <w:tcW w:w="1525" w:type="dxa"/>
          </w:tcPr>
          <w:p w:rsidR="000B0F9C" w:rsidRDefault="000B0F9C" w:rsidP="008D4DC9">
            <w:pPr>
              <w:spacing w:after="120"/>
              <w:jc w:val="both"/>
              <w:rPr>
                <w:lang w:val="en-US" w:eastAsia="zh-CN"/>
              </w:rPr>
            </w:pPr>
            <w:r>
              <w:rPr>
                <w:lang w:val="en-US" w:eastAsia="zh-CN"/>
              </w:rPr>
              <w:t>Qualcomm</w:t>
            </w:r>
          </w:p>
        </w:tc>
        <w:tc>
          <w:tcPr>
            <w:tcW w:w="8100" w:type="dxa"/>
          </w:tcPr>
          <w:p w:rsidR="000B0F9C" w:rsidRDefault="000B0F9C" w:rsidP="008D4DC9">
            <w:pPr>
              <w:spacing w:after="120"/>
              <w:jc w:val="both"/>
              <w:rPr>
                <w:lang w:val="en-US" w:eastAsia="zh-CN"/>
              </w:rPr>
            </w:pPr>
            <w:r>
              <w:rPr>
                <w:lang w:val="en-US" w:eastAsia="zh-CN"/>
              </w:rPr>
              <w:t xml:space="preserve">A major purpose to define </w:t>
            </w:r>
            <w:proofErr w:type="spellStart"/>
            <w:r>
              <w:rPr>
                <w:lang w:val="en-US" w:eastAsia="zh-CN"/>
              </w:rPr>
              <w:t>SCell</w:t>
            </w:r>
            <w:proofErr w:type="spellEnd"/>
            <w:r>
              <w:rPr>
                <w:lang w:val="en-US" w:eastAsia="zh-CN"/>
              </w:rPr>
              <w:t xml:space="preserve"> dormancy indication DCI is to allow UE to switch </w:t>
            </w:r>
            <w:proofErr w:type="spellStart"/>
            <w:r>
              <w:rPr>
                <w:lang w:val="en-US" w:eastAsia="zh-CN"/>
              </w:rPr>
              <w:t>SCells</w:t>
            </w:r>
            <w:proofErr w:type="spellEnd"/>
            <w:r>
              <w:rPr>
                <w:lang w:val="en-US" w:eastAsia="zh-CN"/>
              </w:rPr>
              <w:t xml:space="preserve"> between BWPs with DCI received on the </w:t>
            </w:r>
            <w:proofErr w:type="spellStart"/>
            <w:r>
              <w:rPr>
                <w:lang w:val="en-US" w:eastAsia="zh-CN"/>
              </w:rPr>
              <w:t>PCell</w:t>
            </w:r>
            <w:proofErr w:type="spellEnd"/>
            <w:r>
              <w:rPr>
                <w:lang w:val="en-US" w:eastAsia="zh-CN"/>
              </w:rPr>
              <w:t xml:space="preserve"> even if the UE does not support cross-carrier scheduling. There is no obvious benefit for the UE to receive a DCI for </w:t>
            </w:r>
            <w:proofErr w:type="spellStart"/>
            <w:r>
              <w:rPr>
                <w:lang w:val="en-US" w:eastAsia="zh-CN"/>
              </w:rPr>
              <w:t>SCell</w:t>
            </w:r>
            <w:proofErr w:type="spellEnd"/>
            <w:r>
              <w:rPr>
                <w:lang w:val="en-US" w:eastAsia="zh-CN"/>
              </w:rPr>
              <w:t xml:space="preserve"> dormancy indication without data scheduling and the DCI points to a cell other than the </w:t>
            </w:r>
            <w:proofErr w:type="spellStart"/>
            <w:r>
              <w:rPr>
                <w:lang w:val="en-US" w:eastAsia="zh-CN"/>
              </w:rPr>
              <w:t>PCell</w:t>
            </w:r>
            <w:proofErr w:type="spellEnd"/>
            <w:r>
              <w:rPr>
                <w:lang w:val="en-US" w:eastAsia="zh-CN"/>
              </w:rPr>
              <w:t xml:space="preserve"> because no data is scheduled. UE should not expect to receive a DCI format 1_1 with CIF</w:t>
            </w:r>
            <w:r w:rsidRPr="0091722B">
              <w:rPr>
                <w:rFonts w:hint="eastAsia"/>
                <w:lang w:val="en-US" w:eastAsia="zh-CN"/>
              </w:rPr>
              <w:t>≠</w:t>
            </w:r>
            <w:r w:rsidRPr="0091722B">
              <w:rPr>
                <w:rFonts w:hint="eastAsia"/>
                <w:lang w:val="en-US" w:eastAsia="zh-CN"/>
              </w:rPr>
              <w:t xml:space="preserve">0 </w:t>
            </w:r>
            <w:r w:rsidRPr="0091722B">
              <w:rPr>
                <w:lang w:val="en-US" w:eastAsia="zh-CN"/>
              </w:rPr>
              <w:t xml:space="preserve">and </w:t>
            </w:r>
            <w:r>
              <w:rPr>
                <w:lang w:val="en-US" w:eastAsia="zh-CN"/>
              </w:rPr>
              <w:t xml:space="preserve">an invalid </w:t>
            </w:r>
            <w:r w:rsidRPr="0091722B">
              <w:rPr>
                <w:lang w:val="en-US" w:eastAsia="zh-CN"/>
              </w:rPr>
              <w:t>FDRA</w:t>
            </w:r>
            <w:r>
              <w:rPr>
                <w:lang w:val="en-US" w:eastAsia="zh-CN"/>
              </w:rPr>
              <w:t xml:space="preserve"> field.</w:t>
            </w:r>
          </w:p>
        </w:tc>
      </w:tr>
      <w:tr w:rsidR="00186D53" w:rsidRPr="00FC3D1E" w:rsidTr="00186D53">
        <w:tc>
          <w:tcPr>
            <w:tcW w:w="1525" w:type="dxa"/>
          </w:tcPr>
          <w:p w:rsidR="00186D53" w:rsidRPr="00FC3D1E" w:rsidRDefault="00186D53" w:rsidP="008F7DFC">
            <w:pPr>
              <w:spacing w:after="120"/>
              <w:jc w:val="both"/>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8100" w:type="dxa"/>
          </w:tcPr>
          <w:p w:rsidR="00186D53" w:rsidRPr="00186D53" w:rsidRDefault="00186D53" w:rsidP="00186D53">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proofErr w:type="spellStart"/>
            <w:r>
              <w:rPr>
                <w:rFonts w:eastAsiaTheme="minorEastAsia"/>
                <w:lang w:val="en-US" w:eastAsia="zh-CN"/>
              </w:rPr>
              <w:t>origianlly</w:t>
            </w:r>
            <w:proofErr w:type="spellEnd"/>
            <w:r>
              <w:rPr>
                <w:rFonts w:eastAsiaTheme="minorEastAsia"/>
                <w:lang w:val="en-US" w:eastAsia="zh-CN"/>
              </w:rPr>
              <w:t xml:space="preserve"> considered no special handling is needed while now looking companies response, we’d like to understand a bit more by “</w:t>
            </w:r>
            <w:r>
              <w:rPr>
                <w:lang w:val="en-US" w:eastAsia="zh-CN"/>
              </w:rPr>
              <w:t xml:space="preserve">With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network could use the candidates for </w:t>
            </w:r>
            <w:proofErr w:type="spellStart"/>
            <w:r>
              <w:rPr>
                <w:lang w:val="en-US" w:eastAsia="zh-CN"/>
              </w:rPr>
              <w:t>SCell</w:t>
            </w:r>
            <w:proofErr w:type="spellEnd"/>
            <w:r>
              <w:rPr>
                <w:lang w:val="en-US" w:eastAsia="zh-CN"/>
              </w:rPr>
              <w:t xml:space="preserve"> to transmit the Case2 DCI</w:t>
            </w:r>
            <w:r>
              <w:rPr>
                <w:rFonts w:eastAsiaTheme="minorEastAsia"/>
                <w:lang w:val="en-US" w:eastAsia="zh-CN"/>
              </w:rPr>
              <w:t xml:space="preserve">” and by “switch </w:t>
            </w:r>
            <w:proofErr w:type="spellStart"/>
            <w:r>
              <w:rPr>
                <w:rFonts w:eastAsiaTheme="minorEastAsia"/>
                <w:lang w:val="en-US" w:eastAsia="zh-CN"/>
              </w:rPr>
              <w:t>SCells</w:t>
            </w:r>
            <w:proofErr w:type="spellEnd"/>
            <w:r>
              <w:rPr>
                <w:rFonts w:eastAsiaTheme="minorEastAsia"/>
                <w:lang w:val="en-US" w:eastAsia="zh-CN"/>
              </w:rPr>
              <w:t xml:space="preserve"> between BWPs”. So network only transmits a DCI on </w:t>
            </w:r>
            <w:proofErr w:type="spellStart"/>
            <w:r>
              <w:rPr>
                <w:rFonts w:eastAsiaTheme="minorEastAsia"/>
                <w:lang w:val="en-US" w:eastAsia="zh-CN"/>
              </w:rPr>
              <w:t>PCell</w:t>
            </w:r>
            <w:proofErr w:type="spellEnd"/>
            <w:r>
              <w:rPr>
                <w:rFonts w:eastAsiaTheme="minorEastAsia"/>
                <w:lang w:val="en-US" w:eastAsia="zh-CN"/>
              </w:rPr>
              <w:t xml:space="preserve"> for UE to “look at” the </w:t>
            </w:r>
            <w:proofErr w:type="spellStart"/>
            <w:r>
              <w:rPr>
                <w:rFonts w:eastAsiaTheme="minorEastAsia"/>
                <w:lang w:val="en-US" w:eastAsia="zh-CN"/>
              </w:rPr>
              <w:t>SCell</w:t>
            </w:r>
            <w:proofErr w:type="spellEnd"/>
            <w:r>
              <w:rPr>
                <w:rFonts w:eastAsiaTheme="minorEastAsia"/>
                <w:lang w:val="en-US" w:eastAsia="zh-CN"/>
              </w:rPr>
              <w:t xml:space="preserve"> indicated by CIF, without any real different UE behavior from CIF=0. If so, there seems to be no implementation-wise concern whatever CIF value is. Otherwise some clarification is beneficial.</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Pr>
                <w:lang w:val="en-US" w:eastAsia="zh-CN"/>
              </w:rPr>
              <w:t xml:space="preserve">The spec doesn’t preclude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However, there is no benefit by supporting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w:t>
            </w:r>
          </w:p>
        </w:tc>
      </w:tr>
      <w:tr w:rsidR="00F96B6F" w:rsidRPr="00FC3D1E" w:rsidTr="00186D53">
        <w:tc>
          <w:tcPr>
            <w:tcW w:w="1525" w:type="dxa"/>
          </w:tcPr>
          <w:p w:rsidR="00F96B6F" w:rsidRPr="00F96B6F" w:rsidRDefault="008F7DFC" w:rsidP="008F7DFC">
            <w:pPr>
              <w:spacing w:after="120"/>
              <w:jc w:val="both"/>
              <w:rPr>
                <w:rFonts w:eastAsia="Malgun Gothic"/>
                <w:lang w:eastAsia="ko-KR"/>
              </w:rPr>
            </w:pPr>
            <w:r>
              <w:rPr>
                <w:rFonts w:eastAsia="Malgun Gothic"/>
                <w:lang w:eastAsia="ko-KR"/>
              </w:rPr>
              <w:t>CATT</w:t>
            </w:r>
          </w:p>
        </w:tc>
        <w:tc>
          <w:tcPr>
            <w:tcW w:w="8100" w:type="dxa"/>
          </w:tcPr>
          <w:p w:rsidR="00F96B6F" w:rsidRDefault="008F7DFC" w:rsidP="00186D53">
            <w:pPr>
              <w:spacing w:after="120"/>
              <w:jc w:val="both"/>
              <w:rPr>
                <w:rFonts w:eastAsiaTheme="minorEastAsia"/>
                <w:lang w:val="en-US" w:eastAsia="zh-CN"/>
              </w:rPr>
            </w:pPr>
            <w:r>
              <w:rPr>
                <w:rFonts w:eastAsiaTheme="minorEastAsia"/>
                <w:lang w:val="en-US" w:eastAsia="zh-CN"/>
              </w:rPr>
              <w:t xml:space="preserve">This is an implementation error.  UE should discard the DCI.  </w:t>
            </w:r>
          </w:p>
        </w:tc>
      </w:tr>
      <w:tr w:rsidR="00C5567A" w:rsidRPr="00FC3D1E" w:rsidTr="00186D53">
        <w:tc>
          <w:tcPr>
            <w:tcW w:w="1525" w:type="dxa"/>
          </w:tcPr>
          <w:p w:rsidR="00C5567A" w:rsidRPr="00C5567A" w:rsidRDefault="00C5567A" w:rsidP="008F7DFC">
            <w:pPr>
              <w:spacing w:after="120"/>
              <w:jc w:val="both"/>
              <w:rPr>
                <w:rFonts w:eastAsiaTheme="minorEastAsia"/>
                <w:lang w:eastAsia="zh-CN"/>
              </w:rPr>
            </w:pPr>
            <w:proofErr w:type="spellStart"/>
            <w:r>
              <w:rPr>
                <w:rFonts w:eastAsiaTheme="minorEastAsia" w:hint="eastAsia"/>
                <w:lang w:eastAsia="zh-CN"/>
              </w:rPr>
              <w:t>Spreadtrum</w:t>
            </w:r>
            <w:proofErr w:type="spellEnd"/>
          </w:p>
        </w:tc>
        <w:tc>
          <w:tcPr>
            <w:tcW w:w="8100" w:type="dxa"/>
          </w:tcPr>
          <w:p w:rsidR="00C5567A" w:rsidRDefault="00586019" w:rsidP="00586019">
            <w:pPr>
              <w:spacing w:after="120"/>
              <w:jc w:val="both"/>
              <w:rPr>
                <w:rFonts w:eastAsiaTheme="minorEastAsia"/>
                <w:lang w:val="en-US" w:eastAsia="zh-CN"/>
              </w:rPr>
            </w:pPr>
            <w:r>
              <w:rPr>
                <w:rFonts w:eastAsiaTheme="minorEastAsia"/>
                <w:lang w:val="en-US" w:eastAsia="zh-CN"/>
              </w:rPr>
              <w:t>Similar views, it is supported in the spec, but we can see any benefits</w:t>
            </w:r>
            <w:r>
              <w:rPr>
                <w:lang w:val="en-US" w:eastAsia="zh-CN"/>
              </w:rPr>
              <w:t>.</w:t>
            </w:r>
          </w:p>
        </w:tc>
      </w:tr>
      <w:tr w:rsidR="00660488" w:rsidTr="00660488">
        <w:tc>
          <w:tcPr>
            <w:tcW w:w="1525" w:type="dxa"/>
          </w:tcPr>
          <w:p w:rsidR="00660488" w:rsidRDefault="00660488" w:rsidP="00EC0CAC">
            <w:pPr>
              <w:spacing w:after="120"/>
              <w:jc w:val="both"/>
              <w:rPr>
                <w:rFonts w:eastAsia="Malgun Gothic"/>
                <w:lang w:eastAsia="ko-KR"/>
              </w:rPr>
            </w:pPr>
            <w:r>
              <w:rPr>
                <w:rFonts w:eastAsia="Malgun Gothic"/>
                <w:lang w:eastAsia="ko-KR"/>
              </w:rPr>
              <w:t>OPPO</w:t>
            </w:r>
          </w:p>
        </w:tc>
        <w:tc>
          <w:tcPr>
            <w:tcW w:w="8100" w:type="dxa"/>
          </w:tcPr>
          <w:p w:rsidR="00660488" w:rsidRDefault="00660488" w:rsidP="00EC0CAC">
            <w:pPr>
              <w:spacing w:after="120"/>
              <w:jc w:val="both"/>
              <w:rPr>
                <w:rFonts w:eastAsiaTheme="minorEastAsia"/>
                <w:lang w:val="en-US" w:eastAsia="zh-CN"/>
              </w:rPr>
            </w:pPr>
            <w:r>
              <w:rPr>
                <w:rFonts w:eastAsiaTheme="minorEastAsia"/>
                <w:lang w:val="en-US" w:eastAsia="zh-CN"/>
              </w:rPr>
              <w:t>The spec allows this case 2 with CIF</w:t>
            </w:r>
            <w:r w:rsidRPr="000D62C6">
              <w:rPr>
                <w:rFonts w:hint="eastAsia"/>
                <w:lang w:val="en-US" w:eastAsia="zh-CN"/>
              </w:rPr>
              <w:t>≠</w:t>
            </w:r>
            <w:r w:rsidRPr="000D62C6">
              <w:rPr>
                <w:rFonts w:hint="eastAsia"/>
                <w:lang w:val="en-US" w:eastAsia="zh-CN"/>
              </w:rPr>
              <w:t>0</w:t>
            </w:r>
            <w:r>
              <w:rPr>
                <w:lang w:val="en-US" w:eastAsia="zh-CN"/>
              </w:rPr>
              <w:t>. But we should not allow this due it is not following the agreements.</w:t>
            </w:r>
          </w:p>
        </w:tc>
      </w:tr>
      <w:tr w:rsidR="00EC0CAC" w:rsidTr="00660488">
        <w:tc>
          <w:tcPr>
            <w:tcW w:w="1525" w:type="dxa"/>
          </w:tcPr>
          <w:p w:rsidR="00EC0CAC" w:rsidRDefault="00EC0CAC" w:rsidP="00EC0CAC">
            <w:pPr>
              <w:spacing w:after="120"/>
              <w:jc w:val="both"/>
              <w:rPr>
                <w:rFonts w:eastAsia="Malgun Gothic"/>
                <w:lang w:eastAsia="ko-KR"/>
              </w:rPr>
            </w:pPr>
            <w:r>
              <w:rPr>
                <w:rFonts w:eastAsia="Malgun Gothic"/>
                <w:lang w:eastAsia="ko-KR"/>
              </w:rPr>
              <w:t>MTK</w:t>
            </w:r>
          </w:p>
        </w:tc>
        <w:tc>
          <w:tcPr>
            <w:tcW w:w="8100" w:type="dxa"/>
          </w:tcPr>
          <w:p w:rsidR="00EC0CAC" w:rsidRDefault="00EC0CAC" w:rsidP="00EC0CAC">
            <w:pPr>
              <w:spacing w:after="120"/>
              <w:jc w:val="both"/>
              <w:rPr>
                <w:rFonts w:eastAsiaTheme="minorEastAsia"/>
                <w:lang w:val="en-US" w:eastAsia="zh-CN"/>
              </w:rPr>
            </w:pPr>
            <w:r>
              <w:rPr>
                <w:rFonts w:eastAsiaTheme="minorEastAsia"/>
                <w:lang w:val="en-US" w:eastAsia="zh-CN"/>
              </w:rPr>
              <w:t>UE treats this as an error case and discards the DCI.</w:t>
            </w:r>
          </w:p>
        </w:tc>
      </w:tr>
    </w:tbl>
    <w:p w:rsidR="00017012" w:rsidRPr="00186D53" w:rsidRDefault="00017012" w:rsidP="00017012">
      <w:pPr>
        <w:rPr>
          <w:lang w:val="en-US" w:eastAsia="zh-CN"/>
        </w:rPr>
      </w:pPr>
    </w:p>
    <w:p w:rsidR="009725CC" w:rsidRDefault="009725CC" w:rsidP="009725CC">
      <w:pPr>
        <w:pStyle w:val="4"/>
        <w:rPr>
          <w:lang w:val="en-US" w:eastAsia="zh-CN"/>
        </w:rPr>
      </w:pPr>
      <w:r>
        <w:rPr>
          <w:lang w:val="en-US" w:eastAsia="zh-CN"/>
        </w:rPr>
        <w:t>Question 2</w:t>
      </w:r>
    </w:p>
    <w:p w:rsidR="0026406A" w:rsidRDefault="009725CC" w:rsidP="009725CC">
      <w:pPr>
        <w:spacing w:after="120"/>
        <w:jc w:val="both"/>
        <w:rPr>
          <w:rFonts w:cs="Arial"/>
          <w:u w:val="single"/>
          <w:lang w:val="en-US" w:eastAsia="zh-CN"/>
        </w:rPr>
      </w:pPr>
      <w:r>
        <w:rPr>
          <w:rFonts w:cs="Arial"/>
          <w:u w:val="single"/>
          <w:lang w:val="en-US" w:eastAsia="zh-CN"/>
        </w:rPr>
        <w:t xml:space="preserve">Q2. Is </w:t>
      </w:r>
      <w:proofErr w:type="spellStart"/>
      <w:r w:rsidR="00C75EE6">
        <w:rPr>
          <w:rFonts w:cs="Arial"/>
          <w:u w:val="single"/>
          <w:lang w:val="en-US" w:eastAsia="zh-CN"/>
        </w:rPr>
        <w:t>ot</w:t>
      </w:r>
      <w:proofErr w:type="spellEnd"/>
      <w:r w:rsidR="00C75EE6">
        <w:rPr>
          <w:rFonts w:cs="Arial"/>
          <w:u w:val="single"/>
          <w:lang w:val="en-US" w:eastAsia="zh-CN"/>
        </w:rPr>
        <w:t xml:space="preserve"> OK to agree to </w:t>
      </w:r>
      <w:r>
        <w:rPr>
          <w:rFonts w:cs="Arial"/>
          <w:u w:val="single"/>
          <w:lang w:val="en-US" w:eastAsia="zh-CN"/>
        </w:rPr>
        <w:t>below pr</w:t>
      </w:r>
      <w:r w:rsidRPr="00FA57CF">
        <w:rPr>
          <w:rFonts w:cs="Arial"/>
          <w:lang w:val="en-US" w:eastAsia="zh-CN"/>
        </w:rPr>
        <w:t>opos</w:t>
      </w:r>
      <w:r>
        <w:rPr>
          <w:rFonts w:cs="Arial"/>
          <w:u w:val="single"/>
          <w:lang w:val="en-US" w:eastAsia="zh-CN"/>
        </w:rPr>
        <w:t>al (discussed in RAN1#100-e)?</w:t>
      </w:r>
    </w:p>
    <w:p w:rsidR="009725CC" w:rsidRPr="0026406A" w:rsidRDefault="00B87B1A" w:rsidP="0026406A">
      <w:pPr>
        <w:pStyle w:val="a9"/>
        <w:numPr>
          <w:ilvl w:val="0"/>
          <w:numId w:val="34"/>
        </w:numPr>
        <w:spacing w:after="120"/>
        <w:jc w:val="both"/>
        <w:rPr>
          <w:rFonts w:cs="Arial"/>
          <w:u w:val="single"/>
          <w:lang w:val="en-US" w:eastAsia="zh-CN"/>
        </w:rPr>
      </w:pPr>
      <w:r>
        <w:rPr>
          <w:rFonts w:cs="Arial"/>
          <w:u w:val="single"/>
          <w:lang w:val="en-US" w:eastAsia="zh-CN"/>
        </w:rPr>
        <w:t>W</w:t>
      </w:r>
      <w:r w:rsidR="0026406A" w:rsidRPr="00FA57CF">
        <w:rPr>
          <w:rFonts w:cs="Arial" w:hint="eastAsia"/>
          <w:u w:val="single"/>
          <w:lang w:val="en-US" w:eastAsia="zh-CN"/>
        </w:rPr>
        <w:t>hen UE is configured with CIF, DCI format 1-1 on primary cell with CIF</w:t>
      </w:r>
      <w:r w:rsidR="0026406A" w:rsidRPr="00FA57CF">
        <w:rPr>
          <w:rFonts w:cs="Arial" w:hint="eastAsia"/>
          <w:u w:val="single"/>
          <w:lang w:val="en-US" w:eastAsia="zh-CN"/>
        </w:rPr>
        <w:t>≠</w:t>
      </w:r>
      <w:r w:rsidR="0026406A" w:rsidRPr="00FA57CF">
        <w:rPr>
          <w:rFonts w:cs="Arial" w:hint="eastAsia"/>
          <w:u w:val="single"/>
          <w:lang w:val="en-US" w:eastAsia="zh-CN"/>
        </w:rPr>
        <w:t>0</w:t>
      </w:r>
      <w:r w:rsidR="00EC0CAC">
        <w:rPr>
          <w:rFonts w:cs="Arial" w:hint="eastAsia"/>
          <w:u w:val="single"/>
          <w:lang w:val="en-US" w:eastAsia="zh-CN"/>
        </w:rPr>
        <w:t>‘</w:t>
      </w:r>
      <w:r w:rsidR="0026406A" w:rsidRPr="00FA57CF">
        <w:rPr>
          <w:rFonts w:cs="Arial" w:hint="eastAsia"/>
          <w:u w:val="single"/>
          <w:lang w:val="en-US" w:eastAsia="zh-CN"/>
        </w:rPr>
        <w:t xml:space="preserve">is not used for Case 2 </w:t>
      </w:r>
      <w:proofErr w:type="spellStart"/>
      <w:r w:rsidR="0026406A" w:rsidRPr="00FA57CF">
        <w:rPr>
          <w:rFonts w:cs="Arial" w:hint="eastAsia"/>
          <w:u w:val="single"/>
          <w:lang w:val="en-US" w:eastAsia="zh-CN"/>
        </w:rPr>
        <w:t>S</w:t>
      </w:r>
      <w:r w:rsidR="002E3474">
        <w:rPr>
          <w:rFonts w:cs="Arial"/>
          <w:u w:val="single"/>
          <w:lang w:val="en-US" w:eastAsia="zh-CN"/>
        </w:rPr>
        <w:t>C</w:t>
      </w:r>
      <w:r w:rsidR="0026406A" w:rsidRPr="00FA57CF">
        <w:rPr>
          <w:rFonts w:cs="Arial" w:hint="eastAsia"/>
          <w:u w:val="single"/>
          <w:lang w:val="en-US" w:eastAsia="zh-CN"/>
        </w:rPr>
        <w:t>ell</w:t>
      </w:r>
      <w:proofErr w:type="spellEnd"/>
      <w:r w:rsidR="0026406A" w:rsidRPr="00FA57CF">
        <w:rPr>
          <w:rFonts w:cs="Arial" w:hint="eastAsia"/>
          <w:u w:val="single"/>
          <w:lang w:val="en-US" w:eastAsia="zh-CN"/>
        </w:rPr>
        <w:t xml:space="preserve"> dormancy indication</w:t>
      </w:r>
    </w:p>
    <w:p w:rsidR="009725CC" w:rsidRDefault="009725CC" w:rsidP="009725CC">
      <w:pPr>
        <w:spacing w:after="120"/>
        <w:jc w:val="both"/>
        <w:rPr>
          <w:lang w:val="en-US" w:eastAsia="zh-CN"/>
        </w:rPr>
      </w:pPr>
      <w:r>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321"/>
        <w:gridCol w:w="1284"/>
        <w:gridCol w:w="7434"/>
      </w:tblGrid>
      <w:tr w:rsidR="0026406A" w:rsidRPr="00B3214F" w:rsidTr="00586019">
        <w:tc>
          <w:tcPr>
            <w:tcW w:w="1321" w:type="dxa"/>
            <w:shd w:val="clear" w:color="auto" w:fill="E7E6E6" w:themeFill="background2"/>
          </w:tcPr>
          <w:p w:rsidR="0026406A" w:rsidRPr="00B3214F" w:rsidRDefault="0026406A" w:rsidP="00E5323E">
            <w:pPr>
              <w:spacing w:after="120"/>
              <w:rPr>
                <w:b/>
                <w:bCs/>
                <w:lang w:val="en-US" w:eastAsia="zh-CN"/>
              </w:rPr>
            </w:pPr>
            <w:r w:rsidRPr="00B3214F">
              <w:rPr>
                <w:b/>
                <w:bCs/>
                <w:lang w:val="en-US" w:eastAsia="zh-CN"/>
              </w:rPr>
              <w:t>Company Name</w:t>
            </w:r>
          </w:p>
        </w:tc>
        <w:tc>
          <w:tcPr>
            <w:tcW w:w="1284" w:type="dxa"/>
            <w:shd w:val="clear" w:color="auto" w:fill="E7E6E6" w:themeFill="background2"/>
          </w:tcPr>
          <w:p w:rsidR="0026406A" w:rsidRPr="00B3214F" w:rsidRDefault="0026406A" w:rsidP="00E5323E">
            <w:pPr>
              <w:spacing w:after="120"/>
              <w:rPr>
                <w:b/>
                <w:bCs/>
                <w:lang w:val="en-US" w:eastAsia="zh-CN"/>
              </w:rPr>
            </w:pPr>
            <w:r>
              <w:rPr>
                <w:b/>
                <w:bCs/>
                <w:lang w:val="en-US" w:eastAsia="zh-CN"/>
              </w:rPr>
              <w:t>Yes/No</w:t>
            </w:r>
          </w:p>
        </w:tc>
        <w:tc>
          <w:tcPr>
            <w:tcW w:w="7434" w:type="dxa"/>
            <w:shd w:val="clear" w:color="auto" w:fill="E7E6E6" w:themeFill="background2"/>
          </w:tcPr>
          <w:p w:rsidR="0026406A" w:rsidRPr="00B3214F" w:rsidRDefault="0026406A" w:rsidP="00E5323E">
            <w:pPr>
              <w:spacing w:after="120"/>
              <w:rPr>
                <w:b/>
                <w:bCs/>
                <w:lang w:val="en-US" w:eastAsia="zh-CN"/>
              </w:rPr>
            </w:pPr>
            <w:r w:rsidRPr="00B3214F">
              <w:rPr>
                <w:b/>
                <w:bCs/>
                <w:lang w:val="en-US" w:eastAsia="zh-CN"/>
              </w:rPr>
              <w:t>Comments</w:t>
            </w:r>
            <w:r w:rsidR="00C75EE6">
              <w:rPr>
                <w:b/>
                <w:bCs/>
                <w:lang w:val="en-US" w:eastAsia="zh-CN"/>
              </w:rPr>
              <w:t xml:space="preserve"> (1-3, Q2)</w:t>
            </w:r>
          </w:p>
        </w:tc>
      </w:tr>
      <w:tr w:rsidR="0026406A" w:rsidTr="00586019">
        <w:tc>
          <w:tcPr>
            <w:tcW w:w="1321" w:type="dxa"/>
          </w:tcPr>
          <w:p w:rsidR="0026406A" w:rsidRDefault="00907D12" w:rsidP="00E5323E">
            <w:pPr>
              <w:spacing w:after="120"/>
              <w:jc w:val="both"/>
              <w:rPr>
                <w:lang w:val="en-US" w:eastAsia="zh-CN"/>
              </w:rPr>
            </w:pPr>
            <w:r>
              <w:rPr>
                <w:lang w:val="en-US" w:eastAsia="zh-CN"/>
              </w:rPr>
              <w:t>Vivo</w:t>
            </w:r>
          </w:p>
        </w:tc>
        <w:tc>
          <w:tcPr>
            <w:tcW w:w="1284" w:type="dxa"/>
          </w:tcPr>
          <w:p w:rsidR="0026406A" w:rsidRDefault="00907D12" w:rsidP="00E5323E">
            <w:pPr>
              <w:spacing w:after="120"/>
              <w:jc w:val="both"/>
              <w:rPr>
                <w:lang w:val="en-US" w:eastAsia="zh-CN"/>
              </w:rPr>
            </w:pPr>
            <w:r>
              <w:rPr>
                <w:rFonts w:hint="eastAsia"/>
                <w:lang w:val="en-US" w:eastAsia="zh-CN"/>
              </w:rPr>
              <w:t>Y</w:t>
            </w:r>
            <w:r>
              <w:rPr>
                <w:lang w:val="en-US" w:eastAsia="zh-CN"/>
              </w:rPr>
              <w:t>es</w:t>
            </w:r>
          </w:p>
        </w:tc>
        <w:tc>
          <w:tcPr>
            <w:tcW w:w="7434" w:type="dxa"/>
          </w:tcPr>
          <w:p w:rsidR="0026406A" w:rsidRDefault="000D62C6" w:rsidP="00E5323E">
            <w:pPr>
              <w:spacing w:after="120"/>
              <w:jc w:val="both"/>
              <w:rPr>
                <w:lang w:val="en-US" w:eastAsia="zh-CN"/>
              </w:rPr>
            </w:pPr>
            <w:r>
              <w:rPr>
                <w:lang w:val="en-US" w:eastAsia="zh-CN"/>
              </w:rPr>
              <w:t xml:space="preserve">UE does not expect to detect a DCI format for </w:t>
            </w:r>
            <w:r w:rsidRPr="000D62C6">
              <w:rPr>
                <w:rFonts w:hint="eastAsia"/>
                <w:lang w:val="en-US" w:eastAsia="zh-CN"/>
              </w:rPr>
              <w:t xml:space="preserve">Case 2 </w:t>
            </w:r>
            <w:proofErr w:type="spellStart"/>
            <w:r w:rsidRPr="000D62C6">
              <w:rPr>
                <w:rFonts w:hint="eastAsia"/>
                <w:lang w:val="en-US" w:eastAsia="zh-CN"/>
              </w:rPr>
              <w:t>S</w:t>
            </w:r>
            <w:r w:rsidRPr="000D62C6">
              <w:rPr>
                <w:lang w:val="en-US" w:eastAsia="zh-CN"/>
              </w:rPr>
              <w:t>C</w:t>
            </w:r>
            <w:r w:rsidRPr="000D62C6">
              <w:rPr>
                <w:rFonts w:hint="eastAsia"/>
                <w:lang w:val="en-US" w:eastAsia="zh-CN"/>
              </w:rPr>
              <w:t>ell</w:t>
            </w:r>
            <w:proofErr w:type="spellEnd"/>
            <w:r w:rsidRPr="000D62C6">
              <w:rPr>
                <w:rFonts w:hint="eastAsia"/>
                <w:lang w:val="en-US" w:eastAsia="zh-CN"/>
              </w:rPr>
              <w:t xml:space="preserve"> dormancy indication</w:t>
            </w:r>
            <w:r w:rsidRPr="000D62C6">
              <w:rPr>
                <w:lang w:val="en-US" w:eastAsia="zh-CN"/>
              </w:rPr>
              <w:t xml:space="preserve">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the reason could be</w:t>
            </w:r>
          </w:p>
          <w:p w:rsidR="000D62C6" w:rsidRDefault="000D62C6" w:rsidP="000D62C6">
            <w:pPr>
              <w:pStyle w:val="a9"/>
              <w:numPr>
                <w:ilvl w:val="0"/>
                <w:numId w:val="41"/>
              </w:numPr>
              <w:spacing w:after="120"/>
              <w:jc w:val="both"/>
              <w:rPr>
                <w:lang w:val="en-US" w:eastAsia="zh-CN"/>
              </w:rPr>
            </w:pPr>
            <w:r>
              <w:rPr>
                <w:lang w:val="en-US" w:eastAsia="zh-CN"/>
              </w:rPr>
              <w:t>There is no use case to do so</w:t>
            </w:r>
          </w:p>
          <w:p w:rsidR="000D62C6" w:rsidRPr="000D62C6" w:rsidRDefault="000D62C6" w:rsidP="000D62C6">
            <w:pPr>
              <w:pStyle w:val="a9"/>
              <w:numPr>
                <w:ilvl w:val="0"/>
                <w:numId w:val="41"/>
              </w:numPr>
              <w:spacing w:after="120"/>
              <w:jc w:val="both"/>
              <w:rPr>
                <w:lang w:val="en-US" w:eastAsia="zh-CN"/>
              </w:rPr>
            </w:pPr>
            <w:r>
              <w:rPr>
                <w:lang w:val="en-US" w:eastAsia="zh-CN"/>
              </w:rPr>
              <w:t>UE could use CIF field</w:t>
            </w:r>
            <w:r w:rsidR="00E337CF">
              <w:rPr>
                <w:lang w:val="en-US" w:eastAsia="zh-CN"/>
              </w:rPr>
              <w:t xml:space="preserve"> as a validation of the DCI</w:t>
            </w:r>
          </w:p>
        </w:tc>
      </w:tr>
      <w:tr w:rsidR="00F10447" w:rsidTr="00586019">
        <w:tc>
          <w:tcPr>
            <w:tcW w:w="1321" w:type="dxa"/>
          </w:tcPr>
          <w:p w:rsidR="00F10447" w:rsidRDefault="00F10447" w:rsidP="00F10447">
            <w:pPr>
              <w:spacing w:after="120"/>
              <w:jc w:val="both"/>
              <w:rPr>
                <w:lang w:val="en-US" w:eastAsia="zh-CN"/>
              </w:rPr>
            </w:pPr>
            <w:r>
              <w:rPr>
                <w:rFonts w:hint="eastAsia"/>
                <w:lang w:val="en-US" w:eastAsia="zh-CN"/>
              </w:rPr>
              <w:t>Z</w:t>
            </w:r>
            <w:r>
              <w:rPr>
                <w:lang w:val="en-US" w:eastAsia="zh-CN"/>
              </w:rPr>
              <w:t>TE</w:t>
            </w:r>
          </w:p>
        </w:tc>
        <w:tc>
          <w:tcPr>
            <w:tcW w:w="1284" w:type="dxa"/>
          </w:tcPr>
          <w:p w:rsidR="00F10447" w:rsidRDefault="00F10447" w:rsidP="00F10447">
            <w:pPr>
              <w:spacing w:after="120"/>
              <w:jc w:val="both"/>
              <w:rPr>
                <w:lang w:val="en-US" w:eastAsia="zh-CN"/>
              </w:rPr>
            </w:pPr>
            <w:r>
              <w:rPr>
                <w:rFonts w:hint="eastAsia"/>
                <w:lang w:val="en-US" w:eastAsia="zh-CN"/>
              </w:rPr>
              <w:t>N</w:t>
            </w:r>
            <w:r>
              <w:rPr>
                <w:lang w:val="en-US" w:eastAsia="zh-CN"/>
              </w:rPr>
              <w:t>o</w:t>
            </w:r>
          </w:p>
        </w:tc>
        <w:tc>
          <w:tcPr>
            <w:tcW w:w="7434" w:type="dxa"/>
          </w:tcPr>
          <w:p w:rsidR="00F10447" w:rsidRDefault="00F10447" w:rsidP="00F10447">
            <w:pPr>
              <w:spacing w:after="120"/>
              <w:jc w:val="both"/>
              <w:rPr>
                <w:lang w:val="en-US" w:eastAsia="zh-CN"/>
              </w:rPr>
            </w:pPr>
            <w:r>
              <w:rPr>
                <w:rFonts w:hint="eastAsia"/>
                <w:lang w:val="en-US" w:eastAsia="zh-CN"/>
              </w:rPr>
              <w:t>W</w:t>
            </w:r>
            <w:r>
              <w:rPr>
                <w:lang w:val="en-US" w:eastAsia="zh-CN"/>
              </w:rPr>
              <w:t xml:space="preserve">e believe that allowing </w:t>
            </w:r>
            <w:r w:rsidRPr="00521F95">
              <w:rPr>
                <w:rFonts w:hint="eastAsia"/>
                <w:lang w:val="en-US" w:eastAsia="zh-CN"/>
              </w:rPr>
              <w:t>CIF</w:t>
            </w:r>
            <w:r w:rsidRPr="00521F95">
              <w:rPr>
                <w:rFonts w:hint="eastAsia"/>
                <w:lang w:val="en-US" w:eastAsia="zh-CN"/>
              </w:rPr>
              <w:t>≠</w:t>
            </w:r>
            <w:r w:rsidRPr="00521F95">
              <w:rPr>
                <w:rFonts w:hint="eastAsia"/>
                <w:lang w:val="en-US" w:eastAsia="zh-CN"/>
              </w:rPr>
              <w:t>0</w:t>
            </w:r>
            <w:r>
              <w:rPr>
                <w:lang w:val="en-US" w:eastAsia="zh-CN"/>
              </w:rPr>
              <w:t xml:space="preserve"> for Case2 DCI could improve the scheduling flexibility, e.g., network could use the candidates for </w:t>
            </w:r>
            <w:proofErr w:type="spellStart"/>
            <w:r>
              <w:rPr>
                <w:lang w:val="en-US" w:eastAsia="zh-CN"/>
              </w:rPr>
              <w:t>SCell</w:t>
            </w:r>
            <w:proofErr w:type="spellEnd"/>
            <w:r>
              <w:rPr>
                <w:lang w:val="en-US" w:eastAsia="zh-CN"/>
              </w:rPr>
              <w:t xml:space="preserve"> to transmit the Case2 DCI in </w:t>
            </w:r>
            <w:proofErr w:type="spellStart"/>
            <w:r>
              <w:rPr>
                <w:lang w:val="en-US" w:eastAsia="zh-CN"/>
              </w:rPr>
              <w:t>PCell</w:t>
            </w:r>
            <w:proofErr w:type="spellEnd"/>
            <w:r>
              <w:rPr>
                <w:lang w:val="en-US" w:eastAsia="zh-CN"/>
              </w:rPr>
              <w:t>.</w:t>
            </w:r>
          </w:p>
        </w:tc>
      </w:tr>
      <w:tr w:rsidR="003D2CD4" w:rsidTr="00586019">
        <w:tc>
          <w:tcPr>
            <w:tcW w:w="1321" w:type="dxa"/>
          </w:tcPr>
          <w:p w:rsidR="003D2CD4" w:rsidRDefault="003D2CD4" w:rsidP="00F10447">
            <w:pPr>
              <w:spacing w:after="120"/>
              <w:jc w:val="both"/>
              <w:rPr>
                <w:lang w:val="en-US" w:eastAsia="zh-CN"/>
              </w:rPr>
            </w:pPr>
            <w:r>
              <w:rPr>
                <w:lang w:val="en-US" w:eastAsia="zh-CN"/>
              </w:rPr>
              <w:t>Panasonic</w:t>
            </w:r>
          </w:p>
        </w:tc>
        <w:tc>
          <w:tcPr>
            <w:tcW w:w="1284" w:type="dxa"/>
          </w:tcPr>
          <w:p w:rsidR="003D2CD4" w:rsidRDefault="002053C4" w:rsidP="00F10447">
            <w:pPr>
              <w:spacing w:after="120"/>
              <w:jc w:val="both"/>
              <w:rPr>
                <w:lang w:val="en-US" w:eastAsia="zh-CN"/>
              </w:rPr>
            </w:pPr>
            <w:r>
              <w:rPr>
                <w:lang w:val="en-US" w:eastAsia="zh-CN"/>
              </w:rPr>
              <w:t>No</w:t>
            </w:r>
          </w:p>
        </w:tc>
        <w:tc>
          <w:tcPr>
            <w:tcW w:w="7434" w:type="dxa"/>
          </w:tcPr>
          <w:p w:rsidR="003D2CD4" w:rsidRDefault="00CC356A" w:rsidP="00F10447">
            <w:pPr>
              <w:spacing w:after="120"/>
              <w:jc w:val="both"/>
              <w:rPr>
                <w:lang w:val="en-US" w:eastAsia="zh-CN"/>
              </w:rPr>
            </w:pPr>
            <w:r>
              <w:rPr>
                <w:lang w:val="en-US" w:eastAsia="zh-CN"/>
              </w:rPr>
              <w:t xml:space="preserve">Do not see strong need to add this. </w:t>
            </w:r>
            <w:r w:rsidR="00BA0C08">
              <w:rPr>
                <w:lang w:val="en-US" w:eastAsia="zh-CN"/>
              </w:rPr>
              <w:t xml:space="preserve">By adding this may better align between </w:t>
            </w:r>
            <w:proofErr w:type="spellStart"/>
            <w:r w:rsidR="00BA0C08">
              <w:rPr>
                <w:lang w:val="en-US" w:eastAsia="zh-CN"/>
              </w:rPr>
              <w:t>gNB</w:t>
            </w:r>
            <w:proofErr w:type="spellEnd"/>
            <w:r w:rsidR="00BA0C08">
              <w:rPr>
                <w:lang w:val="en-US" w:eastAsia="zh-CN"/>
              </w:rPr>
              <w:t xml:space="preserve"> and UE but also need additional DCI validation at UE side and also corresponding test cases. Unless there is some other concern, e.g. for other usage in the future CIF</w:t>
            </w:r>
            <w:r w:rsidR="00BA0C08" w:rsidRPr="003D7BA7">
              <w:rPr>
                <w:rFonts w:hint="eastAsia"/>
                <w:lang w:val="en-US" w:eastAsia="zh-CN"/>
              </w:rPr>
              <w:t>≠</w:t>
            </w:r>
            <w:r w:rsidR="00BA0C08" w:rsidRPr="003D7BA7">
              <w:rPr>
                <w:rFonts w:hint="eastAsia"/>
                <w:lang w:val="en-US" w:eastAsia="zh-CN"/>
              </w:rPr>
              <w:t>0</w:t>
            </w:r>
            <w:r w:rsidR="00BA0C08">
              <w:rPr>
                <w:lang w:val="en-US" w:eastAsia="zh-CN"/>
              </w:rPr>
              <w:t xml:space="preserve"> is reserved, otherwise no need to change the </w:t>
            </w:r>
            <w:r w:rsidR="00BA0C08">
              <w:rPr>
                <w:lang w:val="en-US" w:eastAsia="zh-CN"/>
              </w:rPr>
              <w:lastRenderedPageBreak/>
              <w:t>spec</w:t>
            </w:r>
            <w:r w:rsidR="005E5387">
              <w:rPr>
                <w:lang w:val="en-US" w:eastAsia="zh-CN"/>
              </w:rPr>
              <w:t>ification.</w:t>
            </w:r>
          </w:p>
        </w:tc>
      </w:tr>
      <w:tr w:rsidR="00ED601D" w:rsidTr="00586019">
        <w:tc>
          <w:tcPr>
            <w:tcW w:w="1321"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lastRenderedPageBreak/>
              <w:t>LG</w:t>
            </w:r>
          </w:p>
        </w:tc>
        <w:tc>
          <w:tcPr>
            <w:tcW w:w="1284" w:type="dxa"/>
          </w:tcPr>
          <w:p w:rsidR="00ED601D" w:rsidRPr="003E492F" w:rsidRDefault="00ED601D" w:rsidP="008D4DC9">
            <w:pPr>
              <w:spacing w:after="120"/>
              <w:jc w:val="both"/>
              <w:rPr>
                <w:rFonts w:eastAsia="Malgun Gothic"/>
                <w:lang w:val="en-US" w:eastAsia="ko-KR"/>
              </w:rPr>
            </w:pPr>
            <w:r>
              <w:rPr>
                <w:rFonts w:eastAsia="Malgun Gothic" w:hint="eastAsia"/>
                <w:lang w:val="en-US" w:eastAsia="ko-KR"/>
              </w:rPr>
              <w:t>Yes</w:t>
            </w:r>
          </w:p>
        </w:tc>
        <w:tc>
          <w:tcPr>
            <w:tcW w:w="7434" w:type="dxa"/>
          </w:tcPr>
          <w:p w:rsidR="00ED601D" w:rsidRDefault="00ED601D" w:rsidP="008D4DC9">
            <w:pPr>
              <w:spacing w:after="120"/>
              <w:jc w:val="both"/>
              <w:rPr>
                <w:lang w:val="en-US" w:eastAsia="zh-CN"/>
              </w:rPr>
            </w:pPr>
          </w:p>
        </w:tc>
      </w:tr>
      <w:tr w:rsidR="00D96D43" w:rsidTr="00586019">
        <w:tc>
          <w:tcPr>
            <w:tcW w:w="1321" w:type="dxa"/>
          </w:tcPr>
          <w:p w:rsidR="00D96D43" w:rsidRDefault="00D96D43" w:rsidP="008D4DC9">
            <w:pPr>
              <w:spacing w:after="120"/>
              <w:jc w:val="both"/>
              <w:rPr>
                <w:rFonts w:eastAsia="Malgun Gothic"/>
                <w:lang w:val="en-US" w:eastAsia="ko-KR"/>
              </w:rPr>
            </w:pPr>
            <w:r>
              <w:rPr>
                <w:rFonts w:eastAsia="Malgun Gothic"/>
                <w:lang w:val="en-US" w:eastAsia="ko-KR"/>
              </w:rPr>
              <w:t>Nokia, NSB</w:t>
            </w:r>
          </w:p>
        </w:tc>
        <w:tc>
          <w:tcPr>
            <w:tcW w:w="1284" w:type="dxa"/>
          </w:tcPr>
          <w:p w:rsidR="00D96D43" w:rsidRDefault="00394ACE" w:rsidP="008D4DC9">
            <w:pPr>
              <w:spacing w:after="120"/>
              <w:jc w:val="both"/>
              <w:rPr>
                <w:rFonts w:eastAsia="Malgun Gothic"/>
                <w:lang w:val="en-US" w:eastAsia="ko-KR"/>
              </w:rPr>
            </w:pPr>
            <w:r>
              <w:rPr>
                <w:rFonts w:eastAsia="Malgun Gothic"/>
                <w:lang w:val="en-US" w:eastAsia="ko-KR"/>
              </w:rPr>
              <w:t>No*</w:t>
            </w:r>
          </w:p>
        </w:tc>
        <w:tc>
          <w:tcPr>
            <w:tcW w:w="7434" w:type="dxa"/>
          </w:tcPr>
          <w:p w:rsidR="00D96D43" w:rsidRDefault="00394ACE" w:rsidP="008D4DC9">
            <w:pPr>
              <w:spacing w:after="120"/>
              <w:jc w:val="both"/>
              <w:rPr>
                <w:lang w:val="en-US" w:eastAsia="zh-CN"/>
              </w:rPr>
            </w:pPr>
            <w:r>
              <w:rPr>
                <w:lang w:val="en-US" w:eastAsia="zh-CN"/>
              </w:rPr>
              <w:t xml:space="preserve">This would be reverting the previous agreement, and nothing is broken in the spec. *However, if cross-carrier scheduling </w:t>
            </w:r>
            <w:r w:rsidR="0059783A">
              <w:rPr>
                <w:lang w:val="en-US" w:eastAsia="zh-CN"/>
              </w:rPr>
              <w:t>r</w:t>
            </w:r>
            <w:r>
              <w:rPr>
                <w:lang w:val="en-US" w:eastAsia="zh-CN"/>
              </w:rPr>
              <w:t xml:space="preserve">estriction would help chipsets to keep current HARQ-ACK timeline used for DL SPS release, we are willing to reconsider.  </w:t>
            </w:r>
          </w:p>
        </w:tc>
      </w:tr>
      <w:tr w:rsidR="00FC3D1E" w:rsidTr="00586019">
        <w:tc>
          <w:tcPr>
            <w:tcW w:w="1321"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Samsung</w:t>
            </w:r>
          </w:p>
        </w:tc>
        <w:tc>
          <w:tcPr>
            <w:tcW w:w="1284"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No</w:t>
            </w:r>
          </w:p>
        </w:tc>
        <w:tc>
          <w:tcPr>
            <w:tcW w:w="7434" w:type="dxa"/>
          </w:tcPr>
          <w:p w:rsidR="00FC3D1E" w:rsidRPr="00FC3D1E" w:rsidRDefault="00FC3D1E" w:rsidP="00FC3D1E">
            <w:pPr>
              <w:spacing w:after="120"/>
              <w:jc w:val="both"/>
              <w:rPr>
                <w:lang w:val="en-US" w:eastAsia="zh-CN"/>
              </w:rPr>
            </w:pPr>
            <w:r w:rsidRPr="00FC3D1E">
              <w:rPr>
                <w:rFonts w:eastAsia="Malgun Gothic"/>
                <w:lang w:val="en-US" w:eastAsia="ko-KR"/>
              </w:rPr>
              <w:t>This is an optimization not a critical issue.</w:t>
            </w:r>
          </w:p>
        </w:tc>
      </w:tr>
      <w:tr w:rsidR="00DC4D0D" w:rsidTr="00586019">
        <w:tc>
          <w:tcPr>
            <w:tcW w:w="1321" w:type="dxa"/>
          </w:tcPr>
          <w:p w:rsidR="00DC4D0D" w:rsidRPr="00FC3D1E" w:rsidRDefault="00DC4D0D" w:rsidP="00DC4D0D">
            <w:pPr>
              <w:spacing w:after="120"/>
              <w:jc w:val="both"/>
              <w:rPr>
                <w:rFonts w:eastAsia="Malgun Gothic"/>
                <w:lang w:val="en-US" w:eastAsia="ko-KR"/>
              </w:rPr>
            </w:pPr>
            <w:r>
              <w:rPr>
                <w:rFonts w:eastAsia="Malgun Gothic"/>
                <w:lang w:val="en-US" w:eastAsia="ko-KR"/>
              </w:rPr>
              <w:t>Ericsson</w:t>
            </w:r>
          </w:p>
        </w:tc>
        <w:tc>
          <w:tcPr>
            <w:tcW w:w="1284" w:type="dxa"/>
          </w:tcPr>
          <w:p w:rsidR="00DC4D0D" w:rsidRPr="00FC3D1E" w:rsidRDefault="00DC4D0D" w:rsidP="00DC4D0D">
            <w:pPr>
              <w:spacing w:after="120"/>
              <w:jc w:val="both"/>
              <w:rPr>
                <w:rFonts w:eastAsia="Malgun Gothic"/>
                <w:lang w:val="en-US" w:eastAsia="ko-KR"/>
              </w:rPr>
            </w:pPr>
            <w:r>
              <w:rPr>
                <w:rFonts w:eastAsia="Malgun Gothic"/>
                <w:lang w:val="en-US" w:eastAsia="ko-KR"/>
              </w:rPr>
              <w:t>Yes</w:t>
            </w:r>
          </w:p>
        </w:tc>
        <w:tc>
          <w:tcPr>
            <w:tcW w:w="7434" w:type="dxa"/>
          </w:tcPr>
          <w:p w:rsidR="00DC4D0D" w:rsidRPr="00FC3D1E" w:rsidRDefault="00DC4D0D" w:rsidP="00DC4D0D">
            <w:pPr>
              <w:spacing w:after="120"/>
              <w:jc w:val="both"/>
              <w:rPr>
                <w:rFonts w:eastAsia="Malgun Gothic"/>
                <w:lang w:val="en-US" w:eastAsia="ko-KR"/>
              </w:rPr>
            </w:pPr>
            <w:r>
              <w:rPr>
                <w:rFonts w:eastAsia="Malgun Gothic"/>
                <w:lang w:val="en-US" w:eastAsia="ko-KR"/>
              </w:rPr>
              <w:t>Although it is in the spec, there is no strong use case for supporting it and we don’t see the need to optimize this use case or add other clarifications related to it in the spec.</w:t>
            </w:r>
          </w:p>
        </w:tc>
      </w:tr>
      <w:tr w:rsidR="007F35F4" w:rsidRPr="008158CF" w:rsidTr="00586019">
        <w:tc>
          <w:tcPr>
            <w:tcW w:w="1321" w:type="dxa"/>
          </w:tcPr>
          <w:p w:rsidR="007F35F4" w:rsidRDefault="007F35F4" w:rsidP="008D4DC9">
            <w:pPr>
              <w:spacing w:after="120"/>
              <w:jc w:val="both"/>
              <w:rPr>
                <w:lang w:val="en-US" w:eastAsia="zh-CN"/>
              </w:rPr>
            </w:pPr>
            <w:r>
              <w:rPr>
                <w:lang w:val="en-US" w:eastAsia="zh-CN"/>
              </w:rPr>
              <w:t>Qualcomm</w:t>
            </w:r>
          </w:p>
        </w:tc>
        <w:tc>
          <w:tcPr>
            <w:tcW w:w="1284" w:type="dxa"/>
          </w:tcPr>
          <w:p w:rsidR="007F35F4" w:rsidRDefault="007F35F4" w:rsidP="008D4DC9">
            <w:pPr>
              <w:spacing w:after="120"/>
              <w:jc w:val="both"/>
              <w:rPr>
                <w:lang w:val="en-US" w:eastAsia="zh-CN"/>
              </w:rPr>
            </w:pPr>
            <w:r>
              <w:rPr>
                <w:lang w:val="en-US" w:eastAsia="zh-CN"/>
              </w:rPr>
              <w:t>Yes</w:t>
            </w:r>
          </w:p>
        </w:tc>
        <w:tc>
          <w:tcPr>
            <w:tcW w:w="7434" w:type="dxa"/>
          </w:tcPr>
          <w:p w:rsidR="007F35F4" w:rsidRDefault="007F35F4" w:rsidP="008D4DC9">
            <w:pPr>
              <w:spacing w:after="120"/>
              <w:jc w:val="both"/>
              <w:rPr>
                <w:lang w:val="en-US" w:eastAsia="zh-CN"/>
              </w:rPr>
            </w:pPr>
            <w:r>
              <w:rPr>
                <w:lang w:val="en-US" w:eastAsia="zh-CN"/>
              </w:rPr>
              <w:t xml:space="preserve">There is no obvious benefit for the UE to receive a </w:t>
            </w:r>
            <w:r w:rsidRPr="00B03CE8">
              <w:rPr>
                <w:rFonts w:hint="eastAsia"/>
                <w:lang w:val="en-US" w:eastAsia="zh-CN"/>
              </w:rPr>
              <w:t>DCI format 1-1 on primary cell with CIF</w:t>
            </w:r>
            <w:r w:rsidRPr="00B03CE8">
              <w:rPr>
                <w:rFonts w:hint="eastAsia"/>
                <w:lang w:val="en-US" w:eastAsia="zh-CN"/>
              </w:rPr>
              <w:t>≠</w:t>
            </w:r>
            <w:r w:rsidRPr="00B03CE8">
              <w:rPr>
                <w:rFonts w:hint="eastAsia"/>
                <w:lang w:val="en-US" w:eastAsia="zh-CN"/>
              </w:rPr>
              <w:t xml:space="preserve">0 for Case 2 </w:t>
            </w:r>
            <w:proofErr w:type="spellStart"/>
            <w:r w:rsidRPr="00B03CE8">
              <w:rPr>
                <w:rFonts w:hint="eastAsia"/>
                <w:lang w:val="en-US" w:eastAsia="zh-CN"/>
              </w:rPr>
              <w:t>S</w:t>
            </w:r>
            <w:r w:rsidRPr="00B03CE8">
              <w:rPr>
                <w:lang w:val="en-US" w:eastAsia="zh-CN"/>
              </w:rPr>
              <w:t>C</w:t>
            </w:r>
            <w:r w:rsidRPr="00B03CE8">
              <w:rPr>
                <w:rFonts w:hint="eastAsia"/>
                <w:lang w:val="en-US" w:eastAsia="zh-CN"/>
              </w:rPr>
              <w:t>ell</w:t>
            </w:r>
            <w:proofErr w:type="spellEnd"/>
            <w:r w:rsidRPr="00B03CE8">
              <w:rPr>
                <w:rFonts w:hint="eastAsia"/>
                <w:lang w:val="en-US" w:eastAsia="zh-CN"/>
              </w:rPr>
              <w:t xml:space="preserve"> dormancy indication</w:t>
            </w:r>
            <w:r>
              <w:rPr>
                <w:lang w:val="en-US" w:eastAsia="zh-CN"/>
              </w:rPr>
              <w:t xml:space="preserve">. For Case 1 </w:t>
            </w:r>
            <w:proofErr w:type="spellStart"/>
            <w:r>
              <w:rPr>
                <w:lang w:val="en-US" w:eastAsia="zh-CN"/>
              </w:rPr>
              <w:t>SCell</w:t>
            </w:r>
            <w:proofErr w:type="spellEnd"/>
            <w:r>
              <w:rPr>
                <w:lang w:val="en-US" w:eastAsia="zh-CN"/>
              </w:rPr>
              <w:t xml:space="preserve"> dormancy indication DCI, it was already agreed that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is not supported. It is simple to follow the same rule. Besides, allowing </w:t>
            </w:r>
            <w:r w:rsidRPr="00B03CE8">
              <w:rPr>
                <w:rFonts w:hint="eastAsia"/>
                <w:lang w:val="en-US" w:eastAsia="zh-CN"/>
              </w:rPr>
              <w:t>CIF</w:t>
            </w:r>
            <w:r w:rsidRPr="00B03CE8">
              <w:rPr>
                <w:rFonts w:hint="eastAsia"/>
                <w:lang w:val="en-US" w:eastAsia="zh-CN"/>
              </w:rPr>
              <w:t>≠</w:t>
            </w:r>
            <w:r w:rsidRPr="00B03CE8">
              <w:rPr>
                <w:rFonts w:hint="eastAsia"/>
                <w:lang w:val="en-US" w:eastAsia="zh-CN"/>
              </w:rPr>
              <w:t>0</w:t>
            </w:r>
            <w:r>
              <w:rPr>
                <w:lang w:val="en-US" w:eastAsia="zh-CN"/>
              </w:rPr>
              <w:t xml:space="preserve"> for Case 2 DCI causes an issue that size of the DCI format 1-1 needs to be increased by N bits where N is the number of configured </w:t>
            </w:r>
            <w:proofErr w:type="spellStart"/>
            <w:r>
              <w:rPr>
                <w:lang w:val="en-US" w:eastAsia="zh-CN"/>
              </w:rPr>
              <w:t>SCell</w:t>
            </w:r>
            <w:proofErr w:type="spellEnd"/>
            <w:r>
              <w:rPr>
                <w:lang w:val="en-US" w:eastAsia="zh-CN"/>
              </w:rPr>
              <w:t xml:space="preserve"> groups according to the RAN1 #99 agreements. There is no need to spend more efforts to fix this issue with additional agreements.</w:t>
            </w:r>
          </w:p>
          <w:p w:rsidR="007F35F4" w:rsidRDefault="007F35F4" w:rsidP="008D4DC9">
            <w:r w:rsidRPr="0059366E">
              <w:rPr>
                <w:highlight w:val="green"/>
              </w:rPr>
              <w:t>Agreements</w:t>
            </w:r>
            <w:r>
              <w:t>:</w:t>
            </w:r>
          </w:p>
          <w:p w:rsidR="007F35F4" w:rsidRDefault="007F35F4" w:rsidP="008D4DC9">
            <w:pPr>
              <w:pStyle w:val="a9"/>
              <w:numPr>
                <w:ilvl w:val="0"/>
                <w:numId w:val="10"/>
              </w:numPr>
              <w:spacing w:before="120"/>
              <w:jc w:val="both"/>
              <w:rPr>
                <w:rFonts w:cs="Arial"/>
                <w:iCs/>
              </w:rPr>
            </w:pPr>
            <w:r>
              <w:rPr>
                <w:rFonts w:cs="Arial"/>
                <w:iCs/>
              </w:rPr>
              <w:t>For the case when</w:t>
            </w:r>
            <w:r w:rsidRPr="002E40F0">
              <w:rPr>
                <w:rFonts w:cs="Arial"/>
                <w:iCs/>
              </w:rPr>
              <w:t xml:space="preserve"> PDCCH with DCI format 1-1 is used for indicating dormancy for </w:t>
            </w:r>
            <w:proofErr w:type="spellStart"/>
            <w:r w:rsidRPr="002E40F0">
              <w:rPr>
                <w:rFonts w:cs="Arial"/>
                <w:iCs/>
              </w:rPr>
              <w:t>S</w:t>
            </w:r>
            <w:r w:rsidR="00EC0CAC" w:rsidRPr="002E40F0">
              <w:rPr>
                <w:rFonts w:cs="Arial"/>
                <w:iCs/>
              </w:rPr>
              <w:t>c</w:t>
            </w:r>
            <w:r w:rsidRPr="002E40F0">
              <w:rPr>
                <w:rFonts w:cs="Arial"/>
                <w:iCs/>
              </w:rPr>
              <w:t>ells</w:t>
            </w:r>
            <w:proofErr w:type="spellEnd"/>
            <w:r>
              <w:rPr>
                <w:rFonts w:cs="Arial"/>
                <w:iCs/>
              </w:rPr>
              <w:t xml:space="preserve">, and when UE is indicated that the </w:t>
            </w:r>
            <w:r w:rsidRPr="002E40F0">
              <w:rPr>
                <w:rFonts w:cs="Arial"/>
                <w:iCs/>
              </w:rPr>
              <w:t>PDCCH is not used for P</w:t>
            </w:r>
            <w:r>
              <w:rPr>
                <w:rFonts w:cs="Arial"/>
                <w:iCs/>
              </w:rPr>
              <w:t>D</w:t>
            </w:r>
            <w:r w:rsidRPr="002E40F0">
              <w:rPr>
                <w:rFonts w:cs="Arial"/>
                <w:iCs/>
              </w:rPr>
              <w:t>SCH scheduling</w:t>
            </w:r>
            <w:r>
              <w:rPr>
                <w:rFonts w:cs="Arial"/>
                <w:iCs/>
              </w:rPr>
              <w:t xml:space="preserve"> (i.e., Case 2)</w:t>
            </w:r>
          </w:p>
          <w:p w:rsidR="007F35F4" w:rsidRPr="00C15C78" w:rsidRDefault="007F35F4" w:rsidP="008D4DC9">
            <w:pPr>
              <w:pStyle w:val="a9"/>
              <w:numPr>
                <w:ilvl w:val="2"/>
                <w:numId w:val="10"/>
              </w:numPr>
              <w:spacing w:before="120"/>
              <w:jc w:val="both"/>
              <w:rPr>
                <w:rFonts w:cs="Arial"/>
                <w:iCs/>
              </w:rPr>
            </w:pPr>
            <w:r>
              <w:rPr>
                <w:rFonts w:cs="Arial"/>
                <w:lang w:val="en-US"/>
              </w:rPr>
              <w:t xml:space="preserve">The explicit information field for </w:t>
            </w:r>
            <w:proofErr w:type="spellStart"/>
            <w:r>
              <w:rPr>
                <w:rFonts w:cs="Arial"/>
                <w:lang w:val="en-US"/>
              </w:rPr>
              <w:t>SCell</w:t>
            </w:r>
            <w:proofErr w:type="spellEnd"/>
            <w:r>
              <w:rPr>
                <w:rFonts w:cs="Arial"/>
                <w:lang w:val="en-US"/>
              </w:rPr>
              <w:t xml:space="preserve"> dormancy indication is a bitmap of length N1 where N1 is the number of configured </w:t>
            </w:r>
            <w:proofErr w:type="spellStart"/>
            <w:r>
              <w:rPr>
                <w:rFonts w:cs="Arial"/>
                <w:lang w:val="en-US"/>
              </w:rPr>
              <w:t>Scells</w:t>
            </w:r>
            <w:proofErr w:type="spellEnd"/>
            <w:r>
              <w:rPr>
                <w:rFonts w:cs="Arial"/>
                <w:lang w:val="en-US"/>
              </w:rPr>
              <w:t xml:space="preserve"> for the UE, and each bit in the bitmap corresponds to one configured </w:t>
            </w:r>
            <w:proofErr w:type="spellStart"/>
            <w:r>
              <w:rPr>
                <w:rFonts w:cs="Arial"/>
                <w:lang w:val="en-US"/>
              </w:rPr>
              <w:t>SCell</w:t>
            </w:r>
            <w:proofErr w:type="spellEnd"/>
          </w:p>
          <w:p w:rsidR="007F35F4" w:rsidRPr="00732A4F" w:rsidRDefault="007F35F4" w:rsidP="008D4DC9">
            <w:pPr>
              <w:pStyle w:val="a9"/>
              <w:numPr>
                <w:ilvl w:val="2"/>
                <w:numId w:val="10"/>
              </w:numPr>
              <w:spacing w:before="120"/>
              <w:jc w:val="both"/>
              <w:rPr>
                <w:rFonts w:cs="Arial"/>
                <w:iCs/>
              </w:rPr>
            </w:pPr>
            <w:r>
              <w:rPr>
                <w:rFonts w:cs="Arial"/>
                <w:lang w:val="en-US"/>
              </w:rPr>
              <w:t xml:space="preserve">The following fields are re-purposed in the PDCCH for dormancy indication– MCS (5), NDI (1), RV(2), </w:t>
            </w:r>
            <w:r w:rsidRPr="00797DB2">
              <w:rPr>
                <w:rFonts w:cs="Arial"/>
                <w:lang w:val="en-US"/>
              </w:rPr>
              <w:t>HARQ process number</w:t>
            </w:r>
            <w:r>
              <w:rPr>
                <w:rFonts w:cs="Arial"/>
                <w:lang w:val="en-US"/>
              </w:rPr>
              <w:t xml:space="preserve">(4), </w:t>
            </w:r>
            <w:r w:rsidRPr="00797DB2">
              <w:rPr>
                <w:rFonts w:cs="Arial"/>
                <w:lang w:val="en-US"/>
              </w:rPr>
              <w:t>Antenna port(s)</w:t>
            </w:r>
            <w:r>
              <w:rPr>
                <w:rFonts w:cs="Arial"/>
                <w:lang w:val="en-US"/>
              </w:rPr>
              <w:t xml:space="preserve"> (</w:t>
            </w:r>
            <w:r w:rsidRPr="002B2C7E">
              <w:rPr>
                <w:rFonts w:cs="Arial"/>
                <w:lang w:val="en-US"/>
              </w:rPr>
              <w:t>at least</w:t>
            </w:r>
            <w:r w:rsidRPr="002B2C7E">
              <w:rPr>
                <w:rFonts w:cs="Arial"/>
                <w:strike/>
                <w:color w:val="FF0000"/>
                <w:lang w:val="en-US"/>
              </w:rPr>
              <w:t xml:space="preserve"> 2</w:t>
            </w:r>
            <w:r w:rsidRPr="002B2C7E">
              <w:rPr>
                <w:rFonts w:cs="Arial"/>
                <w:color w:val="FF0000"/>
                <w:lang w:val="en-US"/>
              </w:rPr>
              <w:t xml:space="preserve"> 4</w:t>
            </w:r>
            <w:r>
              <w:rPr>
                <w:rFonts w:cs="Arial"/>
                <w:lang w:val="en-US"/>
              </w:rPr>
              <w:t xml:space="preserve">), </w:t>
            </w:r>
            <w:r w:rsidRPr="00797DB2">
              <w:rPr>
                <w:rFonts w:cs="Arial"/>
                <w:lang w:val="en-US"/>
              </w:rPr>
              <w:t>DMRS sequence initialization</w:t>
            </w:r>
          </w:p>
          <w:p w:rsidR="007F35F4" w:rsidRPr="0059366E" w:rsidRDefault="007F35F4" w:rsidP="008D4DC9">
            <w:pPr>
              <w:pStyle w:val="a9"/>
              <w:numPr>
                <w:ilvl w:val="3"/>
                <w:numId w:val="10"/>
              </w:numPr>
              <w:spacing w:before="120"/>
              <w:jc w:val="both"/>
              <w:rPr>
                <w:rFonts w:cs="Arial"/>
                <w:iCs/>
              </w:rPr>
            </w:pPr>
            <w:r>
              <w:rPr>
                <w:rFonts w:cs="Arial"/>
                <w:lang w:val="en-US"/>
              </w:rPr>
              <w:t>Other fields are not re-purposed</w:t>
            </w:r>
          </w:p>
          <w:p w:rsidR="007F35F4" w:rsidRPr="005F374E" w:rsidRDefault="007F35F4" w:rsidP="008D4DC9">
            <w:pPr>
              <w:pStyle w:val="a9"/>
              <w:numPr>
                <w:ilvl w:val="4"/>
                <w:numId w:val="10"/>
              </w:numPr>
              <w:spacing w:before="120"/>
              <w:jc w:val="both"/>
              <w:rPr>
                <w:rFonts w:cs="Arial"/>
                <w:iCs/>
              </w:rPr>
            </w:pPr>
            <w:r>
              <w:rPr>
                <w:rFonts w:cs="Arial"/>
                <w:lang w:val="en-US"/>
              </w:rPr>
              <w:t xml:space="preserve">FFS whether or not CIF, if present, can indicate a </w:t>
            </w:r>
            <w:proofErr w:type="spellStart"/>
            <w:r>
              <w:rPr>
                <w:rFonts w:cs="Arial"/>
                <w:lang w:val="en-US"/>
              </w:rPr>
              <w:t>Scell</w:t>
            </w:r>
            <w:proofErr w:type="spellEnd"/>
            <w:r>
              <w:rPr>
                <w:rFonts w:cs="Arial"/>
                <w:lang w:val="en-US"/>
              </w:rPr>
              <w:t xml:space="preserve"> or not</w:t>
            </w:r>
          </w:p>
          <w:p w:rsidR="007F35F4" w:rsidRPr="008158CF" w:rsidRDefault="007F35F4" w:rsidP="008D4DC9">
            <w:pPr>
              <w:pStyle w:val="a9"/>
              <w:numPr>
                <w:ilvl w:val="1"/>
                <w:numId w:val="10"/>
              </w:numPr>
              <w:spacing w:before="120"/>
              <w:jc w:val="both"/>
              <w:rPr>
                <w:lang w:eastAsia="zh-CN"/>
              </w:rPr>
            </w:pPr>
            <w:r w:rsidRPr="00B41B73">
              <w:rPr>
                <w:rFonts w:cs="Arial"/>
                <w:lang w:val="en-US"/>
              </w:rPr>
              <w:t>Note: t</w:t>
            </w:r>
            <w:r w:rsidRPr="00B41B73">
              <w:rPr>
                <w:rFonts w:cs="Arial"/>
                <w:iCs/>
              </w:rPr>
              <w:t xml:space="preserve">he DCI format size is same as that of Case 1 (i.e., </w:t>
            </w:r>
            <w:r w:rsidRPr="008158CF">
              <w:rPr>
                <w:rFonts w:cs="Arial"/>
                <w:iCs/>
                <w:highlight w:val="yellow"/>
              </w:rPr>
              <w:t xml:space="preserve">if RRC configures N </w:t>
            </w:r>
            <w:r w:rsidRPr="008158CF">
              <w:rPr>
                <w:rFonts w:cs="Arial"/>
                <w:highlight w:val="yellow"/>
                <w:lang w:val="en-US"/>
              </w:rPr>
              <w:t xml:space="preserve">(0≤N≤X2) </w:t>
            </w:r>
            <w:proofErr w:type="spellStart"/>
            <w:r w:rsidRPr="008158CF">
              <w:rPr>
                <w:rFonts w:cs="Arial"/>
                <w:iCs/>
                <w:highlight w:val="yellow"/>
              </w:rPr>
              <w:t>SCell</w:t>
            </w:r>
            <w:proofErr w:type="spellEnd"/>
            <w:r w:rsidRPr="008158CF">
              <w:rPr>
                <w:rFonts w:cs="Arial"/>
                <w:iCs/>
                <w:highlight w:val="yellow"/>
              </w:rPr>
              <w:t xml:space="preserve"> groups, N bits are added to the DCI</w:t>
            </w:r>
            <w:r w:rsidRPr="00B41B73">
              <w:rPr>
                <w:rFonts w:cs="Arial"/>
                <w:iCs/>
              </w:rPr>
              <w:t>)</w:t>
            </w:r>
          </w:p>
        </w:tc>
      </w:tr>
      <w:tr w:rsidR="000F52AD" w:rsidRPr="008158CF" w:rsidTr="00586019">
        <w:tc>
          <w:tcPr>
            <w:tcW w:w="1321" w:type="dxa"/>
          </w:tcPr>
          <w:p w:rsidR="000F52AD" w:rsidRDefault="000F52AD" w:rsidP="008F7DFC">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1284" w:type="dxa"/>
          </w:tcPr>
          <w:p w:rsidR="000F52AD" w:rsidRDefault="000F52AD" w:rsidP="008F7DFC">
            <w:pPr>
              <w:spacing w:after="120"/>
              <w:jc w:val="both"/>
              <w:rPr>
                <w:lang w:val="en-US" w:eastAsia="zh-CN"/>
              </w:rPr>
            </w:pPr>
          </w:p>
        </w:tc>
        <w:tc>
          <w:tcPr>
            <w:tcW w:w="7434" w:type="dxa"/>
          </w:tcPr>
          <w:p w:rsidR="000F52AD" w:rsidRPr="008158CF" w:rsidRDefault="000F52AD" w:rsidP="000F52AD">
            <w:pPr>
              <w:spacing w:before="120"/>
              <w:jc w:val="both"/>
              <w:rPr>
                <w:lang w:eastAsia="zh-CN"/>
              </w:rPr>
            </w:pPr>
            <w:r>
              <w:rPr>
                <w:rFonts w:hint="eastAsia"/>
                <w:lang w:eastAsia="zh-CN"/>
              </w:rPr>
              <w:t>S</w:t>
            </w:r>
            <w:r>
              <w:rPr>
                <w:lang w:eastAsia="zh-CN"/>
              </w:rPr>
              <w:t>ome clarification from Q1 is expected</w:t>
            </w:r>
          </w:p>
        </w:tc>
      </w:tr>
      <w:tr w:rsidR="00F96B6F" w:rsidRPr="008158CF" w:rsidTr="00586019">
        <w:tc>
          <w:tcPr>
            <w:tcW w:w="1321" w:type="dxa"/>
          </w:tcPr>
          <w:p w:rsidR="00F96B6F" w:rsidRDefault="00F96B6F" w:rsidP="008F7DFC">
            <w:pPr>
              <w:spacing w:after="120"/>
              <w:jc w:val="both"/>
              <w:rPr>
                <w:lang w:val="en-US" w:eastAsia="zh-CN"/>
              </w:rPr>
            </w:pPr>
            <w:r>
              <w:rPr>
                <w:lang w:val="en-US" w:eastAsia="zh-CN"/>
              </w:rPr>
              <w:t>Intel</w:t>
            </w:r>
          </w:p>
        </w:tc>
        <w:tc>
          <w:tcPr>
            <w:tcW w:w="1284" w:type="dxa"/>
          </w:tcPr>
          <w:p w:rsidR="00F96B6F" w:rsidRDefault="00F96B6F" w:rsidP="008F7DFC">
            <w:pPr>
              <w:spacing w:after="120"/>
              <w:jc w:val="both"/>
              <w:rPr>
                <w:lang w:val="en-US" w:eastAsia="zh-CN"/>
              </w:rPr>
            </w:pPr>
            <w:r>
              <w:rPr>
                <w:lang w:val="en-US" w:eastAsia="zh-CN"/>
              </w:rPr>
              <w:t>Yes</w:t>
            </w:r>
          </w:p>
        </w:tc>
        <w:tc>
          <w:tcPr>
            <w:tcW w:w="7434" w:type="dxa"/>
          </w:tcPr>
          <w:p w:rsidR="00F96B6F" w:rsidRDefault="00F96B6F" w:rsidP="008F7DFC">
            <w:pPr>
              <w:spacing w:after="120"/>
              <w:jc w:val="both"/>
              <w:rPr>
                <w:lang w:val="en-US" w:eastAsia="zh-CN"/>
              </w:rPr>
            </w:pPr>
            <w:r>
              <w:rPr>
                <w:lang w:val="en-US" w:eastAsia="zh-CN"/>
              </w:rPr>
              <w:t xml:space="preserve">If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is supported, we need to further clarify the behavior related to some other field in the DCI that is not repurposed. For example, for a </w:t>
            </w:r>
            <w:proofErr w:type="spellStart"/>
            <w:r>
              <w:rPr>
                <w:lang w:val="en-US" w:eastAsia="zh-CN"/>
              </w:rPr>
              <w:t>SCell</w:t>
            </w:r>
            <w:proofErr w:type="spellEnd"/>
            <w:r>
              <w:rPr>
                <w:lang w:val="en-US" w:eastAsia="zh-CN"/>
              </w:rPr>
              <w:t xml:space="preserve"> which is indicated as non-dormant by the Case 2 DCI, if the BWP indicator in the DCI indicates a different non-dormant BWP, does it mean that UE should switch the non-dormant BWP though there is no PDSCH transmission on the new non-dormant BWP?</w:t>
            </w:r>
          </w:p>
          <w:p w:rsidR="00F96B6F" w:rsidRDefault="00F96B6F" w:rsidP="008F7DFC">
            <w:pPr>
              <w:spacing w:after="120"/>
              <w:jc w:val="both"/>
              <w:rPr>
                <w:lang w:val="en-US" w:eastAsia="zh-CN"/>
              </w:rPr>
            </w:pPr>
            <w:r>
              <w:rPr>
                <w:lang w:val="en-US" w:eastAsia="zh-CN"/>
              </w:rPr>
              <w:t xml:space="preserve">To avoid such further effort, we prefer to avoid Case 2 with </w:t>
            </w:r>
            <w:r w:rsidRPr="000D62C6">
              <w:rPr>
                <w:rFonts w:hint="eastAsia"/>
                <w:lang w:val="en-US" w:eastAsia="zh-CN"/>
              </w:rPr>
              <w:t>CIF</w:t>
            </w:r>
            <w:r w:rsidRPr="000D62C6">
              <w:rPr>
                <w:rFonts w:hint="eastAsia"/>
                <w:lang w:val="en-US" w:eastAsia="zh-CN"/>
              </w:rPr>
              <w:t>≠</w:t>
            </w:r>
            <w:r w:rsidRPr="000D62C6">
              <w:rPr>
                <w:rFonts w:hint="eastAsia"/>
                <w:lang w:val="en-US" w:eastAsia="zh-CN"/>
              </w:rPr>
              <w:t>0</w:t>
            </w:r>
            <w:r>
              <w:rPr>
                <w:lang w:val="en-US" w:eastAsia="zh-CN"/>
              </w:rPr>
              <w:t xml:space="preserve"> since it doesn’t provide any real benefit. </w:t>
            </w:r>
          </w:p>
        </w:tc>
      </w:tr>
      <w:tr w:rsidR="00F96B6F" w:rsidRPr="008158CF" w:rsidTr="00586019">
        <w:tc>
          <w:tcPr>
            <w:tcW w:w="1321" w:type="dxa"/>
          </w:tcPr>
          <w:p w:rsidR="00F96B6F" w:rsidRDefault="008F7DFC" w:rsidP="008F7DFC">
            <w:pPr>
              <w:spacing w:after="120"/>
              <w:jc w:val="both"/>
              <w:rPr>
                <w:lang w:val="en-US" w:eastAsia="zh-CN"/>
              </w:rPr>
            </w:pPr>
            <w:r>
              <w:rPr>
                <w:lang w:val="en-US" w:eastAsia="zh-CN"/>
              </w:rPr>
              <w:t xml:space="preserve">CATT </w:t>
            </w:r>
          </w:p>
        </w:tc>
        <w:tc>
          <w:tcPr>
            <w:tcW w:w="1284" w:type="dxa"/>
          </w:tcPr>
          <w:p w:rsidR="00F96B6F" w:rsidRDefault="008F7DFC" w:rsidP="008F7DFC">
            <w:pPr>
              <w:spacing w:after="120"/>
              <w:jc w:val="both"/>
              <w:rPr>
                <w:lang w:val="en-US" w:eastAsia="zh-CN"/>
              </w:rPr>
            </w:pPr>
            <w:r>
              <w:rPr>
                <w:lang w:val="en-US" w:eastAsia="zh-CN"/>
              </w:rPr>
              <w:t>Yes</w:t>
            </w:r>
          </w:p>
        </w:tc>
        <w:tc>
          <w:tcPr>
            <w:tcW w:w="7434" w:type="dxa"/>
          </w:tcPr>
          <w:p w:rsidR="00F96B6F" w:rsidRDefault="008F7DFC" w:rsidP="000F52AD">
            <w:pPr>
              <w:spacing w:before="120"/>
              <w:jc w:val="both"/>
              <w:rPr>
                <w:lang w:eastAsia="zh-CN"/>
              </w:rPr>
            </w:pPr>
            <w:r>
              <w:rPr>
                <w:lang w:eastAsia="zh-CN"/>
              </w:rPr>
              <w:t xml:space="preserve">There is no use case for cross carrier scheduling and </w:t>
            </w:r>
            <w:proofErr w:type="spellStart"/>
            <w:r>
              <w:rPr>
                <w:lang w:eastAsia="zh-CN"/>
              </w:rPr>
              <w:t>SCell</w:t>
            </w:r>
            <w:proofErr w:type="spellEnd"/>
            <w:r>
              <w:rPr>
                <w:lang w:eastAsia="zh-CN"/>
              </w:rPr>
              <w:t xml:space="preserve"> dormancy configured for the same </w:t>
            </w:r>
            <w:proofErr w:type="spellStart"/>
            <w:r>
              <w:rPr>
                <w:lang w:eastAsia="zh-CN"/>
              </w:rPr>
              <w:t>SCell</w:t>
            </w:r>
            <w:proofErr w:type="spellEnd"/>
            <w:r>
              <w:rPr>
                <w:lang w:eastAsia="zh-CN"/>
              </w:rPr>
              <w:t xml:space="preserve">.   </w:t>
            </w:r>
          </w:p>
        </w:tc>
      </w:tr>
      <w:tr w:rsidR="00586019" w:rsidRPr="008158CF" w:rsidTr="00586019">
        <w:tc>
          <w:tcPr>
            <w:tcW w:w="1321" w:type="dxa"/>
          </w:tcPr>
          <w:p w:rsidR="00586019" w:rsidRDefault="00586019" w:rsidP="00EC0CAC">
            <w:pPr>
              <w:spacing w:after="120"/>
              <w:jc w:val="both"/>
              <w:rPr>
                <w:lang w:val="en-US" w:eastAsia="zh-CN"/>
              </w:rPr>
            </w:pPr>
            <w:proofErr w:type="spellStart"/>
            <w:r>
              <w:rPr>
                <w:rFonts w:hint="eastAsia"/>
                <w:lang w:val="en-US" w:eastAsia="zh-CN"/>
              </w:rPr>
              <w:lastRenderedPageBreak/>
              <w:t>S</w:t>
            </w:r>
            <w:r>
              <w:rPr>
                <w:lang w:val="en-US" w:eastAsia="zh-CN"/>
              </w:rPr>
              <w:t>preadtrum</w:t>
            </w:r>
            <w:proofErr w:type="spellEnd"/>
          </w:p>
        </w:tc>
        <w:tc>
          <w:tcPr>
            <w:tcW w:w="1284" w:type="dxa"/>
          </w:tcPr>
          <w:p w:rsidR="00586019" w:rsidRDefault="00586019" w:rsidP="00EC0CAC">
            <w:pPr>
              <w:spacing w:after="120"/>
              <w:jc w:val="both"/>
              <w:rPr>
                <w:lang w:val="en-US" w:eastAsia="zh-CN"/>
              </w:rPr>
            </w:pPr>
            <w:r>
              <w:rPr>
                <w:rFonts w:hint="eastAsia"/>
                <w:lang w:val="en-US" w:eastAsia="zh-CN"/>
              </w:rPr>
              <w:t>Yes</w:t>
            </w:r>
          </w:p>
        </w:tc>
        <w:tc>
          <w:tcPr>
            <w:tcW w:w="7434" w:type="dxa"/>
          </w:tcPr>
          <w:p w:rsidR="00586019" w:rsidRDefault="00586019" w:rsidP="00EC0CAC">
            <w:pPr>
              <w:spacing w:before="120"/>
              <w:jc w:val="both"/>
              <w:rPr>
                <w:lang w:eastAsia="zh-CN"/>
              </w:rPr>
            </w:pPr>
            <w:r>
              <w:rPr>
                <w:lang w:eastAsia="zh-CN"/>
              </w:rPr>
              <w:t>We support the proposal.</w:t>
            </w:r>
          </w:p>
        </w:tc>
      </w:tr>
      <w:tr w:rsidR="00660488" w:rsidTr="00660488">
        <w:tc>
          <w:tcPr>
            <w:tcW w:w="1321" w:type="dxa"/>
          </w:tcPr>
          <w:p w:rsidR="00660488" w:rsidRDefault="00660488" w:rsidP="00EC0CAC">
            <w:pPr>
              <w:spacing w:after="120"/>
              <w:jc w:val="both"/>
              <w:rPr>
                <w:lang w:val="en-US" w:eastAsia="zh-CN"/>
              </w:rPr>
            </w:pPr>
            <w:r>
              <w:rPr>
                <w:lang w:val="en-US" w:eastAsia="zh-CN"/>
              </w:rPr>
              <w:t>OPPO</w:t>
            </w:r>
          </w:p>
        </w:tc>
        <w:tc>
          <w:tcPr>
            <w:tcW w:w="1284" w:type="dxa"/>
          </w:tcPr>
          <w:p w:rsidR="00660488" w:rsidRDefault="00660488" w:rsidP="00EC0CAC">
            <w:pPr>
              <w:spacing w:after="120"/>
              <w:jc w:val="both"/>
              <w:rPr>
                <w:lang w:val="en-US" w:eastAsia="zh-CN"/>
              </w:rPr>
            </w:pPr>
            <w:r>
              <w:rPr>
                <w:lang w:val="en-US" w:eastAsia="zh-CN"/>
              </w:rPr>
              <w:t>Yes</w:t>
            </w:r>
          </w:p>
        </w:tc>
        <w:tc>
          <w:tcPr>
            <w:tcW w:w="7434" w:type="dxa"/>
          </w:tcPr>
          <w:p w:rsidR="00660488" w:rsidRDefault="00660488" w:rsidP="00EC0CAC">
            <w:pPr>
              <w:spacing w:before="120"/>
              <w:jc w:val="both"/>
              <w:rPr>
                <w:lang w:eastAsia="zh-CN"/>
              </w:rPr>
            </w:pPr>
            <w:r>
              <w:rPr>
                <w:lang w:eastAsia="zh-CN"/>
              </w:rPr>
              <w:t xml:space="preserve">We should not expand the case2 DCI into SS for </w:t>
            </w:r>
            <w:proofErr w:type="spellStart"/>
            <w:r>
              <w:rPr>
                <w:lang w:eastAsia="zh-CN"/>
              </w:rPr>
              <w:t>Scell</w:t>
            </w:r>
            <w:proofErr w:type="spellEnd"/>
            <w:r>
              <w:rPr>
                <w:lang w:eastAsia="zh-CN"/>
              </w:rPr>
              <w:t xml:space="preserve">. </w:t>
            </w:r>
          </w:p>
        </w:tc>
      </w:tr>
      <w:tr w:rsidR="00EC0CAC" w:rsidTr="00660488">
        <w:tc>
          <w:tcPr>
            <w:tcW w:w="1321" w:type="dxa"/>
          </w:tcPr>
          <w:p w:rsidR="00EC0CAC" w:rsidRDefault="00EC0CAC" w:rsidP="00EC0CAC">
            <w:pPr>
              <w:spacing w:after="120"/>
              <w:jc w:val="both"/>
              <w:rPr>
                <w:lang w:val="en-US" w:eastAsia="zh-CN"/>
              </w:rPr>
            </w:pPr>
            <w:r>
              <w:rPr>
                <w:lang w:val="en-US" w:eastAsia="zh-CN"/>
              </w:rPr>
              <w:t>MTK</w:t>
            </w:r>
          </w:p>
        </w:tc>
        <w:tc>
          <w:tcPr>
            <w:tcW w:w="1284" w:type="dxa"/>
          </w:tcPr>
          <w:p w:rsidR="00EC0CAC" w:rsidRDefault="00EC0CAC" w:rsidP="00EC0CAC">
            <w:pPr>
              <w:spacing w:after="120"/>
              <w:jc w:val="both"/>
              <w:rPr>
                <w:lang w:val="en-US" w:eastAsia="zh-CN"/>
              </w:rPr>
            </w:pPr>
            <w:r>
              <w:rPr>
                <w:lang w:val="en-US" w:eastAsia="zh-CN"/>
              </w:rPr>
              <w:t>Yes</w:t>
            </w:r>
          </w:p>
        </w:tc>
        <w:tc>
          <w:tcPr>
            <w:tcW w:w="7434" w:type="dxa"/>
          </w:tcPr>
          <w:p w:rsidR="00EC0CAC" w:rsidRDefault="00EC0CAC" w:rsidP="00EC0CAC">
            <w:pPr>
              <w:spacing w:before="120"/>
              <w:jc w:val="both"/>
              <w:rPr>
                <w:lang w:eastAsia="zh-CN"/>
              </w:rPr>
            </w:pPr>
            <w:r>
              <w:rPr>
                <w:lang w:eastAsia="zh-CN"/>
              </w:rPr>
              <w:t>We support the proposal. It makes the control mechanism more clear.</w:t>
            </w:r>
          </w:p>
        </w:tc>
      </w:tr>
    </w:tbl>
    <w:p w:rsidR="009725CC" w:rsidRPr="000F52AD" w:rsidRDefault="009725CC" w:rsidP="00017012">
      <w:pPr>
        <w:rPr>
          <w:lang w:eastAsia="zh-CN"/>
        </w:rPr>
      </w:pPr>
    </w:p>
    <w:p w:rsidR="00395BB5" w:rsidRPr="00167EAB" w:rsidRDefault="00395BB5" w:rsidP="00395BB5">
      <w:pPr>
        <w:pStyle w:val="4"/>
      </w:pPr>
      <w:r w:rsidRPr="00167EAB">
        <w:t>Draft Proposal</w:t>
      </w:r>
    </w:p>
    <w:p w:rsidR="00395BB5" w:rsidRDefault="00395BB5" w:rsidP="00395BB5">
      <w:pPr>
        <w:rPr>
          <w:lang w:val="en-US" w:eastAsia="zh-CN"/>
        </w:rPr>
      </w:pPr>
      <w:r w:rsidRPr="009A6C1F">
        <w:rPr>
          <w:highlight w:val="yellow"/>
          <w:lang w:val="en-US" w:eastAsia="zh-CN"/>
        </w:rPr>
        <w:t>To be updated later</w:t>
      </w:r>
    </w:p>
    <w:p w:rsidR="00395BB5" w:rsidRPr="00167EAB" w:rsidRDefault="00395BB5" w:rsidP="00395BB5">
      <w:pPr>
        <w:pStyle w:val="4"/>
      </w:pPr>
      <w:r w:rsidRPr="00167EAB">
        <w:t>TP</w:t>
      </w:r>
    </w:p>
    <w:p w:rsidR="00B22C41" w:rsidRDefault="00395BB5" w:rsidP="00E15040">
      <w:pPr>
        <w:rPr>
          <w:lang w:val="en-US" w:eastAsia="zh-CN"/>
        </w:rPr>
      </w:pPr>
      <w:r w:rsidRPr="009A6C1F">
        <w:rPr>
          <w:highlight w:val="yellow"/>
          <w:lang w:val="en-US" w:eastAsia="zh-CN"/>
        </w:rPr>
        <w:t>To be updated later</w:t>
      </w:r>
    </w:p>
    <w:p w:rsidR="0054032D" w:rsidRDefault="0054032D" w:rsidP="0054032D">
      <w:pPr>
        <w:pStyle w:val="3"/>
        <w:rPr>
          <w:lang w:val="en-US" w:eastAsia="zh-CN"/>
        </w:rPr>
      </w:pPr>
      <w:r>
        <w:rPr>
          <w:lang w:val="en-US" w:eastAsia="zh-CN"/>
        </w:rPr>
        <w:t>2.4 Topic 1-4</w:t>
      </w:r>
    </w:p>
    <w:p w:rsidR="0054032D" w:rsidRPr="00E15040" w:rsidRDefault="0054032D" w:rsidP="0054032D">
      <w:pPr>
        <w:spacing w:after="120"/>
        <w:jc w:val="both"/>
        <w:rPr>
          <w:lang w:val="en-US" w:eastAsia="zh-CN"/>
        </w:rPr>
      </w:pPr>
      <w:r w:rsidRPr="00E15040">
        <w:rPr>
          <w:lang w:val="en-US" w:eastAsia="zh-CN"/>
        </w:rPr>
        <w:t>Please provide your input to below questions Q1-Q</w:t>
      </w:r>
      <w:r>
        <w:rPr>
          <w:lang w:val="en-US" w:eastAsia="zh-CN"/>
        </w:rPr>
        <w:t>2</w:t>
      </w:r>
      <w:r w:rsidRPr="00E15040">
        <w:rPr>
          <w:lang w:val="en-US" w:eastAsia="zh-CN"/>
        </w:rPr>
        <w:t xml:space="preserve">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54032D" w:rsidRDefault="0054032D" w:rsidP="0054032D">
      <w:pPr>
        <w:pStyle w:val="4"/>
        <w:rPr>
          <w:lang w:val="en-US" w:eastAsia="zh-CN"/>
        </w:rPr>
      </w:pPr>
      <w:r>
        <w:rPr>
          <w:lang w:val="en-US" w:eastAsia="zh-CN"/>
        </w:rPr>
        <w:t>Question 1</w:t>
      </w:r>
    </w:p>
    <w:p w:rsidR="0054032D" w:rsidRDefault="0054032D" w:rsidP="0054032D">
      <w:pPr>
        <w:spacing w:after="120"/>
        <w:jc w:val="both"/>
        <w:rPr>
          <w:rFonts w:cs="Arial"/>
          <w:u w:val="single"/>
          <w:lang w:val="en-US" w:eastAsia="zh-CN"/>
        </w:rPr>
      </w:pPr>
      <w:r>
        <w:rPr>
          <w:rFonts w:cs="Arial"/>
          <w:u w:val="single"/>
          <w:lang w:val="en-US" w:eastAsia="zh-CN"/>
        </w:rPr>
        <w:t>Q1. According to current specification what is the UE behavior for the following scenarios A and B</w:t>
      </w:r>
      <w:r w:rsidR="009E4AA9">
        <w:rPr>
          <w:rFonts w:cs="Arial"/>
          <w:u w:val="single"/>
          <w:lang w:val="en-US" w:eastAsia="zh-CN"/>
        </w:rPr>
        <w:t>?</w:t>
      </w:r>
    </w:p>
    <w:p w:rsidR="0054032D" w:rsidRDefault="0054032D" w:rsidP="0054032D">
      <w:pPr>
        <w:pStyle w:val="a9"/>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w:t>
      </w:r>
      <w:r w:rsidR="00394ACE">
        <w:rPr>
          <w:rFonts w:cs="Arial"/>
          <w:u w:val="single"/>
          <w:lang w:val="en-US" w:eastAsia="zh-CN"/>
        </w:rPr>
        <w:t>c</w:t>
      </w:r>
      <w:r>
        <w:rPr>
          <w:rFonts w:cs="Arial"/>
          <w:u w:val="single"/>
          <w:lang w:val="en-US" w:eastAsia="zh-CN"/>
        </w:rPr>
        <w:t>ell</w:t>
      </w:r>
      <w:proofErr w:type="spellEnd"/>
      <w:r>
        <w:rPr>
          <w:rFonts w:cs="Arial"/>
          <w:u w:val="single"/>
          <w:lang w:val="en-US" w:eastAsia="zh-CN"/>
        </w:rPr>
        <w:t xml:space="preserve"> and</w:t>
      </w:r>
    </w:p>
    <w:p w:rsidR="0054032D" w:rsidRDefault="0054032D" w:rsidP="0054032D">
      <w:pPr>
        <w:pStyle w:val="a9"/>
        <w:numPr>
          <w:ilvl w:val="1"/>
          <w:numId w:val="36"/>
        </w:numPr>
        <w:spacing w:after="120"/>
        <w:jc w:val="both"/>
        <w:rPr>
          <w:rFonts w:cs="Arial"/>
          <w:u w:val="single"/>
          <w:lang w:val="en-US" w:eastAsia="zh-CN"/>
        </w:rPr>
      </w:pPr>
      <w:r>
        <w:rPr>
          <w:rFonts w:cs="Arial"/>
          <w:u w:val="single"/>
          <w:lang w:val="en-US" w:eastAsia="zh-CN"/>
        </w:rPr>
        <w:t xml:space="preserve">A) the ‘BWP indicator field’ in </w:t>
      </w:r>
      <w:r w:rsidR="00C75EE6">
        <w:rPr>
          <w:rFonts w:cs="Arial"/>
          <w:u w:val="single"/>
          <w:lang w:val="en-US" w:eastAsia="zh-CN"/>
        </w:rPr>
        <w:t xml:space="preserve">PDCCH </w:t>
      </w:r>
      <w:r>
        <w:rPr>
          <w:rFonts w:cs="Arial"/>
          <w:u w:val="single"/>
          <w:lang w:val="en-US" w:eastAsia="zh-CN"/>
        </w:rPr>
        <w:t xml:space="preserve">DCI format 1-1 </w:t>
      </w:r>
      <w:r w:rsidR="000D54E9">
        <w:rPr>
          <w:rFonts w:cs="Arial"/>
          <w:u w:val="single"/>
          <w:lang w:val="en-US" w:eastAsia="zh-CN"/>
        </w:rPr>
        <w:t xml:space="preserve">detected for the </w:t>
      </w:r>
      <w:proofErr w:type="spellStart"/>
      <w:r w:rsidR="000D54E9">
        <w:rPr>
          <w:rFonts w:cs="Arial"/>
          <w:u w:val="single"/>
          <w:lang w:val="en-US" w:eastAsia="zh-CN"/>
        </w:rPr>
        <w:t>S</w:t>
      </w:r>
      <w:r w:rsidR="00394ACE">
        <w:rPr>
          <w:rFonts w:cs="Arial"/>
          <w:u w:val="single"/>
          <w:lang w:val="en-US" w:eastAsia="zh-CN"/>
        </w:rPr>
        <w:t>c</w:t>
      </w:r>
      <w:r w:rsidR="000D54E9">
        <w:rPr>
          <w:rFonts w:cs="Arial"/>
          <w:u w:val="single"/>
          <w:lang w:val="en-US" w:eastAsia="zh-CN"/>
        </w:rPr>
        <w:t>ell</w:t>
      </w:r>
      <w:proofErr w:type="spellEnd"/>
      <w:r w:rsidR="000D54E9">
        <w:rPr>
          <w:rFonts w:cs="Arial"/>
          <w:u w:val="single"/>
          <w:lang w:val="en-US" w:eastAsia="zh-CN"/>
        </w:rPr>
        <w:t xml:space="preserve"> </w:t>
      </w:r>
      <w:r>
        <w:rPr>
          <w:rFonts w:cs="Arial"/>
          <w:u w:val="single"/>
          <w:lang w:val="en-US" w:eastAsia="zh-CN"/>
        </w:rPr>
        <w:t xml:space="preserve">indicates </w:t>
      </w:r>
      <w:r w:rsidR="000D54E9">
        <w:rPr>
          <w:rFonts w:cs="Arial"/>
          <w:u w:val="single"/>
          <w:lang w:val="en-US" w:eastAsia="zh-CN"/>
        </w:rPr>
        <w:t xml:space="preserve">a </w:t>
      </w:r>
      <w:r>
        <w:rPr>
          <w:rFonts w:cs="Arial"/>
          <w:u w:val="single"/>
          <w:lang w:val="en-US" w:eastAsia="zh-CN"/>
        </w:rPr>
        <w:t>BWP ID corresponding to dormant BWP</w:t>
      </w:r>
    </w:p>
    <w:p w:rsidR="0054032D" w:rsidRPr="0054032D" w:rsidRDefault="0054032D" w:rsidP="0054032D">
      <w:pPr>
        <w:pStyle w:val="a9"/>
        <w:numPr>
          <w:ilvl w:val="1"/>
          <w:numId w:val="36"/>
        </w:numPr>
        <w:spacing w:after="120"/>
        <w:jc w:val="both"/>
        <w:rPr>
          <w:rFonts w:cs="Arial"/>
          <w:u w:val="single"/>
          <w:lang w:val="en-US" w:eastAsia="zh-CN"/>
        </w:rPr>
      </w:pPr>
      <w:r>
        <w:rPr>
          <w:rFonts w:cs="Arial"/>
          <w:u w:val="single"/>
          <w:lang w:val="en-US" w:eastAsia="zh-CN"/>
        </w:rPr>
        <w:t xml:space="preserve">B) the ‘BWP indicator field’ in </w:t>
      </w:r>
      <w:r w:rsidR="00C75EE6">
        <w:rPr>
          <w:rFonts w:cs="Arial"/>
          <w:u w:val="single"/>
          <w:lang w:val="en-US" w:eastAsia="zh-CN"/>
        </w:rPr>
        <w:t xml:space="preserve">PDCCH </w:t>
      </w:r>
      <w:r>
        <w:rPr>
          <w:rFonts w:cs="Arial"/>
          <w:u w:val="single"/>
          <w:lang w:val="en-US" w:eastAsia="zh-CN"/>
        </w:rPr>
        <w:t xml:space="preserve">DCI format 0-1 </w:t>
      </w:r>
      <w:r w:rsidR="000D54E9">
        <w:rPr>
          <w:rFonts w:cs="Arial"/>
          <w:u w:val="single"/>
          <w:lang w:val="en-US" w:eastAsia="zh-CN"/>
        </w:rPr>
        <w:t xml:space="preserve">detected for the </w:t>
      </w:r>
      <w:proofErr w:type="spellStart"/>
      <w:r w:rsidR="000D54E9">
        <w:rPr>
          <w:rFonts w:cs="Arial"/>
          <w:u w:val="single"/>
          <w:lang w:val="en-US" w:eastAsia="zh-CN"/>
        </w:rPr>
        <w:t>S</w:t>
      </w:r>
      <w:r w:rsidR="00394ACE">
        <w:rPr>
          <w:rFonts w:cs="Arial"/>
          <w:u w:val="single"/>
          <w:lang w:val="en-US" w:eastAsia="zh-CN"/>
        </w:rPr>
        <w:t>c</w:t>
      </w:r>
      <w:r w:rsidR="000D54E9">
        <w:rPr>
          <w:rFonts w:cs="Arial"/>
          <w:u w:val="single"/>
          <w:lang w:val="en-US" w:eastAsia="zh-CN"/>
        </w:rPr>
        <w:t>ell</w:t>
      </w:r>
      <w:proofErr w:type="spellEnd"/>
      <w:r w:rsidR="000D54E9">
        <w:rPr>
          <w:rFonts w:cs="Arial"/>
          <w:u w:val="single"/>
          <w:lang w:val="en-US" w:eastAsia="zh-CN"/>
        </w:rPr>
        <w:t xml:space="preserve"> </w:t>
      </w:r>
      <w:r>
        <w:rPr>
          <w:rFonts w:cs="Arial"/>
          <w:u w:val="single"/>
          <w:lang w:val="en-US" w:eastAsia="zh-CN"/>
        </w:rPr>
        <w:t>indicates BWP ID corresponding to dormant BWP</w:t>
      </w:r>
    </w:p>
    <w:p w:rsidR="0054032D" w:rsidRPr="002E3474" w:rsidRDefault="0054032D" w:rsidP="0054032D">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8100"/>
      </w:tblGrid>
      <w:tr w:rsidR="0054032D" w:rsidRPr="00B3214F" w:rsidTr="00E5323E">
        <w:tc>
          <w:tcPr>
            <w:tcW w:w="1525" w:type="dxa"/>
            <w:shd w:val="clear" w:color="auto" w:fill="E7E6E6" w:themeFill="background2"/>
          </w:tcPr>
          <w:p w:rsidR="0054032D" w:rsidRPr="00B3214F" w:rsidRDefault="0054032D"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54032D" w:rsidRPr="00B3214F" w:rsidRDefault="0054032D" w:rsidP="00E5323E">
            <w:pPr>
              <w:spacing w:after="120"/>
              <w:rPr>
                <w:b/>
                <w:bCs/>
                <w:lang w:val="en-US" w:eastAsia="zh-CN"/>
              </w:rPr>
            </w:pPr>
            <w:r w:rsidRPr="00B3214F">
              <w:rPr>
                <w:b/>
                <w:bCs/>
                <w:lang w:val="en-US" w:eastAsia="zh-CN"/>
              </w:rPr>
              <w:t>Comments</w:t>
            </w:r>
            <w:r w:rsidR="00C75EE6">
              <w:rPr>
                <w:b/>
                <w:bCs/>
                <w:lang w:val="en-US" w:eastAsia="zh-CN"/>
              </w:rPr>
              <w:t xml:space="preserve"> (1-4, Q1)</w:t>
            </w:r>
          </w:p>
        </w:tc>
      </w:tr>
      <w:tr w:rsidR="0054032D" w:rsidTr="00E5323E">
        <w:tc>
          <w:tcPr>
            <w:tcW w:w="1525" w:type="dxa"/>
          </w:tcPr>
          <w:p w:rsidR="0054032D" w:rsidRDefault="00216C02" w:rsidP="00E5323E">
            <w:pPr>
              <w:spacing w:after="120"/>
              <w:jc w:val="both"/>
              <w:rPr>
                <w:lang w:val="en-US" w:eastAsia="zh-CN"/>
              </w:rPr>
            </w:pPr>
            <w:r>
              <w:rPr>
                <w:rFonts w:hint="eastAsia"/>
                <w:lang w:val="en-US" w:eastAsia="zh-CN"/>
              </w:rPr>
              <w:t>v</w:t>
            </w:r>
            <w:r>
              <w:rPr>
                <w:lang w:val="en-US" w:eastAsia="zh-CN"/>
              </w:rPr>
              <w:t>ivo</w:t>
            </w:r>
          </w:p>
        </w:tc>
        <w:tc>
          <w:tcPr>
            <w:tcW w:w="8100" w:type="dxa"/>
          </w:tcPr>
          <w:p w:rsidR="00846CAB" w:rsidRDefault="002B10AF" w:rsidP="00E5323E">
            <w:pPr>
              <w:spacing w:after="120"/>
              <w:jc w:val="both"/>
              <w:rPr>
                <w:lang w:val="en-US" w:eastAsia="zh-CN"/>
              </w:rPr>
            </w:pPr>
            <w:r>
              <w:rPr>
                <w:lang w:val="en-US" w:eastAsia="zh-CN"/>
              </w:rPr>
              <w:t xml:space="preserve">The current specification seems to allow case A) and B). </w:t>
            </w:r>
          </w:p>
        </w:tc>
      </w:tr>
      <w:tr w:rsidR="00A1326D" w:rsidTr="00E5323E">
        <w:tc>
          <w:tcPr>
            <w:tcW w:w="1525"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rsidR="00A1326D" w:rsidRDefault="00A1326D" w:rsidP="00A1326D">
            <w:pPr>
              <w:spacing w:after="120"/>
              <w:jc w:val="both"/>
              <w:rPr>
                <w:lang w:val="en-US" w:eastAsia="zh-CN"/>
              </w:rPr>
            </w:pPr>
            <w:r>
              <w:rPr>
                <w:lang w:val="en-US" w:eastAsia="zh-CN"/>
              </w:rPr>
              <w:t>As the PDSCH-</w:t>
            </w:r>
            <w:proofErr w:type="spellStart"/>
            <w:r>
              <w:rPr>
                <w:lang w:val="en-US" w:eastAsia="zh-CN"/>
              </w:rPr>
              <w:t>Config</w:t>
            </w:r>
            <w:proofErr w:type="spellEnd"/>
            <w:r>
              <w:rPr>
                <w:lang w:val="en-US" w:eastAsia="zh-CN"/>
              </w:rPr>
              <w:t>/PDCCH-</w:t>
            </w:r>
            <w:proofErr w:type="spellStart"/>
            <w:r>
              <w:rPr>
                <w:lang w:val="en-US" w:eastAsia="zh-CN"/>
              </w:rPr>
              <w:t>Config</w:t>
            </w:r>
            <w:proofErr w:type="spellEnd"/>
            <w:r>
              <w:rPr>
                <w:lang w:val="en-US" w:eastAsia="zh-CN"/>
              </w:rPr>
              <w:t xml:space="preserve"> will not be configured for the dormant BWP, the current spec implies that ‘</w:t>
            </w:r>
            <w:r w:rsidRPr="00D71DC5">
              <w:rPr>
                <w:lang w:val="en-US" w:eastAsia="zh-CN"/>
              </w:rPr>
              <w:t xml:space="preserve">BWP indicator field’ in PDCCH DCI format 1-1 </w:t>
            </w:r>
            <w:r>
              <w:rPr>
                <w:lang w:val="en-US" w:eastAsia="zh-CN"/>
              </w:rPr>
              <w:t>could not be indicated as the dormant DL BWP.</w:t>
            </w:r>
          </w:p>
          <w:p w:rsidR="00A1326D" w:rsidRDefault="00A1326D" w:rsidP="00A1326D">
            <w:pPr>
              <w:spacing w:after="120"/>
              <w:jc w:val="both"/>
              <w:rPr>
                <w:lang w:val="en-US" w:eastAsia="zh-CN"/>
              </w:rPr>
            </w:pPr>
            <w:r>
              <w:rPr>
                <w:lang w:val="en-US" w:eastAsia="zh-CN"/>
              </w:rPr>
              <w:t>If UE is under dormant DL BWP, UE cannot receive any DCI, thus there is no such case as the second bullet above described.</w:t>
            </w:r>
          </w:p>
          <w:p w:rsidR="00A1326D" w:rsidRDefault="00A1326D" w:rsidP="00A1326D">
            <w:pPr>
              <w:spacing w:after="120"/>
              <w:jc w:val="both"/>
              <w:rPr>
                <w:lang w:val="en-US" w:eastAsia="zh-CN"/>
              </w:rPr>
            </w:pPr>
            <w:r>
              <w:rPr>
                <w:lang w:val="en-US" w:eastAsia="zh-CN"/>
              </w:rPr>
              <w:t xml:space="preserve">Based on the above analysis, Case A) and Case B) are not allowed in the current </w:t>
            </w:r>
            <w:proofErr w:type="spellStart"/>
            <w:r>
              <w:rPr>
                <w:lang w:val="en-US" w:eastAsia="zh-CN"/>
              </w:rPr>
              <w:t>specficiation</w:t>
            </w:r>
            <w:proofErr w:type="spellEnd"/>
            <w:r>
              <w:rPr>
                <w:lang w:val="en-US" w:eastAsia="zh-CN"/>
              </w:rPr>
              <w:t>.</w:t>
            </w:r>
          </w:p>
        </w:tc>
      </w:tr>
      <w:tr w:rsidR="001F7B51" w:rsidTr="00E5323E">
        <w:tc>
          <w:tcPr>
            <w:tcW w:w="1525" w:type="dxa"/>
          </w:tcPr>
          <w:p w:rsidR="001F7B51" w:rsidRDefault="00401382" w:rsidP="00A1326D">
            <w:pPr>
              <w:spacing w:after="120"/>
              <w:jc w:val="both"/>
              <w:rPr>
                <w:lang w:val="en-US" w:eastAsia="zh-CN"/>
              </w:rPr>
            </w:pPr>
            <w:r>
              <w:rPr>
                <w:lang w:val="en-US" w:eastAsia="zh-CN"/>
              </w:rPr>
              <w:t>Panasonic</w:t>
            </w:r>
          </w:p>
        </w:tc>
        <w:tc>
          <w:tcPr>
            <w:tcW w:w="8100" w:type="dxa"/>
          </w:tcPr>
          <w:p w:rsidR="001F7B51" w:rsidRDefault="00140946" w:rsidP="00A1326D">
            <w:pPr>
              <w:spacing w:after="120"/>
              <w:jc w:val="both"/>
              <w:rPr>
                <w:lang w:val="en-US" w:eastAsia="zh-CN"/>
              </w:rPr>
            </w:pPr>
            <w:r>
              <w:rPr>
                <w:lang w:val="en-US" w:eastAsia="zh-CN"/>
              </w:rPr>
              <w:t xml:space="preserve">In our understanding, </w:t>
            </w:r>
            <w:r w:rsidR="00AD5195">
              <w:rPr>
                <w:lang w:val="en-US" w:eastAsia="zh-CN"/>
              </w:rPr>
              <w:t>UE shall perform the PDSCH reception, PUCCH transmission or PUSCH transmission in the target BWP according to the DCI and then go to dormancy behavior in the dormant BWP.</w:t>
            </w:r>
            <w:r w:rsidR="00414A62">
              <w:rPr>
                <w:lang w:val="en-US" w:eastAsia="zh-CN"/>
              </w:rPr>
              <w:t xml:space="preserve"> UE does not need to monitor PDCCH in the </w:t>
            </w:r>
            <w:r w:rsidR="005868BB">
              <w:rPr>
                <w:lang w:val="en-US" w:eastAsia="zh-CN"/>
              </w:rPr>
              <w:t>dormant BWP.</w:t>
            </w:r>
          </w:p>
        </w:tc>
      </w:tr>
      <w:tr w:rsidR="00394ACE" w:rsidTr="00E5323E">
        <w:tc>
          <w:tcPr>
            <w:tcW w:w="1525" w:type="dxa"/>
          </w:tcPr>
          <w:p w:rsidR="00394ACE" w:rsidRDefault="00394ACE" w:rsidP="00A1326D">
            <w:pPr>
              <w:spacing w:after="120"/>
              <w:jc w:val="both"/>
              <w:rPr>
                <w:lang w:val="en-US" w:eastAsia="zh-CN"/>
              </w:rPr>
            </w:pPr>
            <w:r>
              <w:rPr>
                <w:lang w:val="en-US" w:eastAsia="zh-CN"/>
              </w:rPr>
              <w:t>Nokia, NSB</w:t>
            </w:r>
          </w:p>
        </w:tc>
        <w:tc>
          <w:tcPr>
            <w:tcW w:w="8100" w:type="dxa"/>
          </w:tcPr>
          <w:p w:rsidR="00394ACE" w:rsidRDefault="00394ACE" w:rsidP="00A1326D">
            <w:pPr>
              <w:spacing w:after="120"/>
              <w:jc w:val="both"/>
              <w:rPr>
                <w:lang w:val="en-US" w:eastAsia="zh-CN"/>
              </w:rPr>
            </w:pPr>
            <w:r>
              <w:rPr>
                <w:lang w:val="en-US" w:eastAsia="zh-CN"/>
              </w:rPr>
              <w:t xml:space="preserve">For A) UE would need to know how to interpret DCI format fields according to dormant BWP, but </w:t>
            </w:r>
            <w:proofErr w:type="spellStart"/>
            <w:r>
              <w:rPr>
                <w:lang w:val="en-US" w:eastAsia="zh-CN"/>
              </w:rPr>
              <w:t>pdsch-Config</w:t>
            </w:r>
            <w:proofErr w:type="spellEnd"/>
            <w:r>
              <w:rPr>
                <w:lang w:val="en-US" w:eastAsia="zh-CN"/>
              </w:rPr>
              <w:t xml:space="preserve"> in dormant BWP would not contain </w:t>
            </w:r>
            <w:r w:rsidR="0059783A">
              <w:rPr>
                <w:lang w:val="en-US" w:eastAsia="zh-CN"/>
              </w:rPr>
              <w:t>configurations necessary to interpret DCI fields</w:t>
            </w:r>
            <w:r>
              <w:rPr>
                <w:lang w:val="en-US" w:eastAsia="zh-CN"/>
              </w:rPr>
              <w:t xml:space="preserve">.  For B), there is no UL dormant BWP configured, as per RAN2 agreement.  -&gt; </w:t>
            </w:r>
            <w:r w:rsidRPr="00394ACE">
              <w:rPr>
                <w:b/>
                <w:bCs/>
                <w:lang w:val="en-US" w:eastAsia="zh-CN"/>
              </w:rPr>
              <w:t>both cases are broken</w:t>
            </w:r>
            <w:r w:rsidR="0059783A">
              <w:rPr>
                <w:b/>
                <w:bCs/>
                <w:lang w:val="en-US" w:eastAsia="zh-CN"/>
              </w:rPr>
              <w:t xml:space="preserve"> in our opinion</w:t>
            </w:r>
            <w:r w:rsidRPr="00394ACE">
              <w:rPr>
                <w:b/>
                <w:bCs/>
                <w:lang w:val="en-US" w:eastAsia="zh-CN"/>
              </w:rPr>
              <w:t xml:space="preserve">, but no need to specify stupid </w:t>
            </w:r>
            <w:proofErr w:type="spellStart"/>
            <w:r w:rsidRPr="00394ACE">
              <w:rPr>
                <w:b/>
                <w:bCs/>
                <w:lang w:val="en-US" w:eastAsia="zh-CN"/>
              </w:rPr>
              <w:t>gNB</w:t>
            </w:r>
            <w:proofErr w:type="spellEnd"/>
            <w:r w:rsidRPr="00394ACE">
              <w:rPr>
                <w:b/>
                <w:bCs/>
                <w:lang w:val="en-US" w:eastAsia="zh-CN"/>
              </w:rPr>
              <w:t xml:space="preserve"> behavior.</w:t>
            </w:r>
            <w:r>
              <w:rPr>
                <w:lang w:val="en-US" w:eastAsia="zh-CN"/>
              </w:rPr>
              <w:t xml:space="preserve"> </w:t>
            </w:r>
            <w:r w:rsidRPr="00394ACE">
              <w:rPr>
                <w:rFonts w:ascii="Segoe UI Emoji" w:eastAsia="Segoe UI Emoji" w:hAnsi="Segoe UI Emoji" w:cs="Segoe UI Emoji"/>
                <w:lang w:val="en-US" w:eastAsia="zh-CN"/>
              </w:rPr>
              <w:t>😉</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Scenario A) </w:t>
            </w:r>
            <w:r w:rsidRPr="00FC3D1E">
              <w:rPr>
                <w:rFonts w:eastAsia="Malgun Gothic" w:hint="eastAsia"/>
                <w:lang w:val="en-US" w:eastAsia="ko-KR"/>
              </w:rPr>
              <w:t>T</w:t>
            </w:r>
            <w:r w:rsidRPr="00FC3D1E">
              <w:rPr>
                <w:rFonts w:eastAsia="Malgun Gothic"/>
                <w:lang w:val="en-US" w:eastAsia="ko-KR"/>
              </w:rPr>
              <w:t>h</w:t>
            </w:r>
            <w:r w:rsidRPr="00FC3D1E">
              <w:rPr>
                <w:rFonts w:eastAsia="Malgun Gothic" w:hint="eastAsia"/>
                <w:lang w:val="en-US" w:eastAsia="ko-KR"/>
              </w:rPr>
              <w:t xml:space="preserve">e </w:t>
            </w:r>
            <w:r w:rsidRPr="00FC3D1E">
              <w:rPr>
                <w:rFonts w:eastAsia="Malgun Gothic"/>
                <w:lang w:val="en-US" w:eastAsia="ko-KR"/>
              </w:rPr>
              <w:t>UE behavior is unclear. First, the UE cannot identify most of DCI fields which derived from PDSCH-</w:t>
            </w:r>
            <w:proofErr w:type="spellStart"/>
            <w:r w:rsidRPr="00FC3D1E">
              <w:rPr>
                <w:rFonts w:eastAsia="Malgun Gothic"/>
                <w:lang w:val="en-US" w:eastAsia="ko-KR"/>
              </w:rPr>
              <w:t>Config</w:t>
            </w:r>
            <w:proofErr w:type="spellEnd"/>
            <w:r w:rsidRPr="00FC3D1E">
              <w:rPr>
                <w:rFonts w:eastAsia="Malgun Gothic"/>
                <w:lang w:val="en-US" w:eastAsia="ko-KR"/>
              </w:rPr>
              <w:t xml:space="preserve"> since there is no PDSCH-</w:t>
            </w:r>
            <w:proofErr w:type="spellStart"/>
            <w:r w:rsidRPr="00FC3D1E">
              <w:rPr>
                <w:rFonts w:eastAsia="Malgun Gothic"/>
                <w:lang w:val="en-US" w:eastAsia="ko-KR"/>
              </w:rPr>
              <w:t>Config</w:t>
            </w:r>
            <w:proofErr w:type="spellEnd"/>
            <w:r w:rsidRPr="00FC3D1E">
              <w:rPr>
                <w:rFonts w:eastAsia="Malgun Gothic"/>
                <w:lang w:val="en-US" w:eastAsia="ko-KR"/>
              </w:rPr>
              <w:t xml:space="preserve"> for dormant DL BWP. For example, it is not defined in the current specification, how the UE assume FDRA field size when the </w:t>
            </w:r>
            <w:proofErr w:type="spellStart"/>
            <w:r w:rsidRPr="00FC3D1E">
              <w:rPr>
                <w:rFonts w:eastAsia="Malgun Gothic"/>
                <w:i/>
                <w:lang w:val="en-US" w:eastAsia="ko-KR"/>
              </w:rPr>
              <w:t>resourceAllocation</w:t>
            </w:r>
            <w:proofErr w:type="spellEnd"/>
            <w:r w:rsidRPr="00FC3D1E">
              <w:rPr>
                <w:rFonts w:eastAsia="Malgun Gothic"/>
                <w:lang w:val="en-US" w:eastAsia="ko-KR"/>
              </w:rPr>
              <w:t xml:space="preserve"> is not provided to the UE. In addition, it is unclear that how the UE can decide whether the received DCI format is valid or not. According to 38.213, if a UE detects a DCI format with inconsistent information, the UE discards all the information in the DCI format. Therefore, we need to further study how </w:t>
            </w:r>
            <w:r w:rsidRPr="00FC3D1E">
              <w:rPr>
                <w:rFonts w:eastAsia="Malgun Gothic"/>
                <w:lang w:val="en-US" w:eastAsia="ko-KR"/>
              </w:rPr>
              <w:lastRenderedPageBreak/>
              <w:t xml:space="preserve">the UE can handle the remaining fields other than BWP indicator. Therefore, to minimize the specification impact, we prefer not to allow switching to dormant DL BWP by using legacy DL BWP indicator field. </w:t>
            </w:r>
          </w:p>
          <w:p w:rsidR="00FC3D1E" w:rsidRPr="00FC3D1E" w:rsidRDefault="00FC3D1E" w:rsidP="00FC3D1E">
            <w:pPr>
              <w:spacing w:after="120"/>
              <w:jc w:val="both"/>
              <w:rPr>
                <w:lang w:val="en-US" w:eastAsia="zh-CN"/>
              </w:rPr>
            </w:pPr>
            <w:r w:rsidRPr="00FC3D1E">
              <w:rPr>
                <w:rFonts w:eastAsia="Malgun Gothic"/>
                <w:lang w:val="en-US" w:eastAsia="ko-KR"/>
              </w:rPr>
              <w:t>Scenario B) This is valid only for TDD not for FDD. For TDD, a UL BWP can be linked with the dormant DL BWP. For the UL BWP, PUSCH-</w:t>
            </w:r>
            <w:proofErr w:type="spellStart"/>
            <w:r w:rsidRPr="00FC3D1E">
              <w:rPr>
                <w:rFonts w:eastAsia="Malgun Gothic"/>
                <w:lang w:val="en-US" w:eastAsia="ko-KR"/>
              </w:rPr>
              <w:t>Config</w:t>
            </w:r>
            <w:proofErr w:type="spellEnd"/>
            <w:r w:rsidRPr="00FC3D1E">
              <w:rPr>
                <w:rFonts w:eastAsia="Malgun Gothic"/>
                <w:lang w:val="en-US" w:eastAsia="ko-KR"/>
              </w:rPr>
              <w:t xml:space="preserve"> would not be provided. Therefore, similar issue observed in scenario A will be happened. Therefore, it is preferred not to allow switch to UL BWP linked with dormant DL BWP by using legacy UL BWP indicator field.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lastRenderedPageBreak/>
              <w:t>Ericsson</w:t>
            </w:r>
          </w:p>
        </w:tc>
        <w:tc>
          <w:tcPr>
            <w:tcW w:w="8100" w:type="dxa"/>
          </w:tcPr>
          <w:p w:rsidR="00DC4D0D" w:rsidRPr="00FC3D1E" w:rsidRDefault="00DC4D0D" w:rsidP="00DC4D0D">
            <w:pPr>
              <w:spacing w:after="120"/>
              <w:jc w:val="both"/>
              <w:rPr>
                <w:rFonts w:eastAsia="Malgun Gothic"/>
                <w:lang w:val="en-US" w:eastAsia="ko-KR"/>
              </w:rPr>
            </w:pPr>
            <w:r>
              <w:rPr>
                <w:lang w:val="en-US" w:eastAsia="zh-CN"/>
              </w:rPr>
              <w:t xml:space="preserve">Such indication would be inconsistent with the behavior in 38.321, </w:t>
            </w:r>
            <w:proofErr w:type="spellStart"/>
            <w:r>
              <w:rPr>
                <w:lang w:val="en-US" w:eastAsia="zh-CN"/>
              </w:rPr>
              <w:t>subclause</w:t>
            </w:r>
            <w:proofErr w:type="spellEnd"/>
            <w:r>
              <w:rPr>
                <w:lang w:val="en-US" w:eastAsia="zh-CN"/>
              </w:rPr>
              <w:t xml:space="preserve"> 5.15.1. The BWP Indicator field in the DCI for the </w:t>
            </w:r>
            <w:proofErr w:type="spellStart"/>
            <w:r>
              <w:rPr>
                <w:lang w:val="en-US" w:eastAsia="zh-CN"/>
              </w:rPr>
              <w:t>Scell</w:t>
            </w:r>
            <w:proofErr w:type="spellEnd"/>
            <w:r>
              <w:rPr>
                <w:lang w:val="en-US" w:eastAsia="zh-CN"/>
              </w:rPr>
              <w:t xml:space="preserve"> cannot be used to switch the UE to the dormant BWP of the </w:t>
            </w:r>
            <w:proofErr w:type="spellStart"/>
            <w:r>
              <w:rPr>
                <w:lang w:val="en-US" w:eastAsia="zh-CN"/>
              </w:rPr>
              <w:t>Scell</w:t>
            </w:r>
            <w:proofErr w:type="spellEnd"/>
            <w:r>
              <w:rPr>
                <w:lang w:val="en-US" w:eastAsia="zh-CN"/>
              </w:rPr>
              <w:t>.</w:t>
            </w:r>
          </w:p>
        </w:tc>
      </w:tr>
      <w:tr w:rsidR="00115A2E" w:rsidTr="00115A2E">
        <w:tc>
          <w:tcPr>
            <w:tcW w:w="1525" w:type="dxa"/>
          </w:tcPr>
          <w:p w:rsidR="00115A2E" w:rsidRDefault="00115A2E" w:rsidP="008D4DC9">
            <w:pPr>
              <w:spacing w:after="120"/>
              <w:jc w:val="both"/>
              <w:rPr>
                <w:lang w:val="en-US" w:eastAsia="zh-CN"/>
              </w:rPr>
            </w:pPr>
            <w:r>
              <w:rPr>
                <w:lang w:val="en-US" w:eastAsia="zh-CN"/>
              </w:rPr>
              <w:t>Qualcomm</w:t>
            </w:r>
          </w:p>
        </w:tc>
        <w:tc>
          <w:tcPr>
            <w:tcW w:w="8100" w:type="dxa"/>
          </w:tcPr>
          <w:p w:rsidR="00115A2E" w:rsidRPr="009A6002" w:rsidRDefault="00115A2E" w:rsidP="008D4DC9">
            <w:pPr>
              <w:pStyle w:val="af6"/>
              <w:rPr>
                <w:lang w:eastAsia="zh-CN"/>
              </w:rPr>
            </w:pPr>
            <w:r>
              <w:rPr>
                <w:lang w:val="en-US" w:eastAsia="zh-CN"/>
              </w:rPr>
              <w:t xml:space="preserve">First, we would like to </w:t>
            </w:r>
            <w:r>
              <w:t xml:space="preserve">ask for clarification on what “dormant BWP” means: One interpretation is “dormant DL BWP” only for paired spectrum (FDD), and “dormant DL/UL BWP” for unpaired spectrum (TDD)? For “dormant UL BWP”, the meaning is the UL BWP that has the same </w:t>
            </w:r>
            <w:r w:rsidRPr="003C7959">
              <w:rPr>
                <w:i/>
                <w:iCs/>
              </w:rPr>
              <w:t>BWP-Id</w:t>
            </w:r>
            <w:r>
              <w:t xml:space="preserve"> as the dormant DL BWP. This is to clarify that we are not trying to revert RAN2’s agreement that that UL dormancy behaviour is not defined by dormant UL BWP.</w:t>
            </w:r>
          </w:p>
          <w:p w:rsidR="00115A2E" w:rsidRDefault="00115A2E" w:rsidP="008D4DC9">
            <w:pPr>
              <w:spacing w:after="120"/>
              <w:jc w:val="both"/>
              <w:rPr>
                <w:lang w:val="en-US" w:eastAsia="zh-CN"/>
              </w:rPr>
            </w:pPr>
            <w:r>
              <w:rPr>
                <w:lang w:val="en-US" w:eastAsia="zh-CN"/>
              </w:rPr>
              <w:t xml:space="preserve">A legacy cross-BWP scheduling DCI can trigger a BWP switch and schedule a DL or UL data channel in the target BWP after the BWP switch. </w:t>
            </w:r>
            <w:r>
              <w:rPr>
                <w:rFonts w:hint="eastAsia"/>
                <w:lang w:val="en-US" w:eastAsia="zh-CN"/>
              </w:rPr>
              <w:t>If</w:t>
            </w:r>
            <w:r>
              <w:rPr>
                <w:lang w:val="en-US" w:eastAsia="zh-CN"/>
              </w:rPr>
              <w:t xml:space="preserve"> a </w:t>
            </w:r>
            <w:proofErr w:type="spellStart"/>
            <w:r>
              <w:rPr>
                <w:lang w:val="en-US" w:eastAsia="zh-CN"/>
              </w:rPr>
              <w:t>SCell</w:t>
            </w:r>
            <w:proofErr w:type="spellEnd"/>
            <w:r>
              <w:rPr>
                <w:lang w:val="en-US" w:eastAsia="zh-CN"/>
              </w:rPr>
              <w:t xml:space="preserve"> is configured with dormant BWP, once UE enters the DL dormant BWP on a </w:t>
            </w:r>
            <w:proofErr w:type="spellStart"/>
            <w:r>
              <w:rPr>
                <w:lang w:val="en-US" w:eastAsia="zh-CN"/>
              </w:rPr>
              <w:t>SCell</w:t>
            </w:r>
            <w:proofErr w:type="spellEnd"/>
            <w:r>
              <w:rPr>
                <w:lang w:val="en-US" w:eastAsia="zh-CN"/>
              </w:rPr>
              <w:t xml:space="preserve">, it will not receive any PDSCH on the active DL BWP or transmit any PUSCH on the active UL BWP. Given this, UE should not expect to receive a DCI format 1_1 with a </w:t>
            </w:r>
            <w:r w:rsidRPr="00882C30">
              <w:rPr>
                <w:lang w:val="en-US" w:eastAsia="zh-CN"/>
              </w:rPr>
              <w:t>‘BWP indicator field’</w:t>
            </w:r>
            <w:r>
              <w:rPr>
                <w:lang w:val="en-US" w:eastAsia="zh-CN"/>
              </w:rPr>
              <w:t xml:space="preserve"> indicating a dormant DL BWP. At least for unpaired spectrum (TDD), UE should not expect to receive a DCI format 0_1 with a ‘BWP indicator field’ indicating an UL BWP with the same </w:t>
            </w:r>
            <w:r>
              <w:rPr>
                <w:i/>
              </w:rPr>
              <w:t>BWP</w:t>
            </w:r>
            <w:r w:rsidRPr="00E25D0D">
              <w:rPr>
                <w:i/>
              </w:rPr>
              <w:t>-Id</w:t>
            </w:r>
            <w:r>
              <w:rPr>
                <w:lang w:val="en-US" w:eastAsia="zh-CN"/>
              </w:rPr>
              <w:t xml:space="preserve"> as the dormant DL BWP; It can be further discussed whether the same can be extended to paired spectrum (FDD). </w:t>
            </w:r>
          </w:p>
        </w:tc>
      </w:tr>
      <w:tr w:rsidR="000F52AD" w:rsidRPr="00FC3D1E" w:rsidTr="000F52AD">
        <w:tc>
          <w:tcPr>
            <w:tcW w:w="1525" w:type="dxa"/>
          </w:tcPr>
          <w:p w:rsidR="000F52AD" w:rsidRPr="00FC3D1E" w:rsidRDefault="000F52AD" w:rsidP="008F7DFC">
            <w:pPr>
              <w:spacing w:after="120"/>
              <w:jc w:val="both"/>
              <w:rPr>
                <w:rFonts w:eastAsia="Malgun Gothic"/>
                <w:lang w:val="en-US" w:eastAsia="ko-KR"/>
              </w:rPr>
            </w:pPr>
            <w:r>
              <w:rPr>
                <w:lang w:val="en-US" w:eastAsia="zh-CN"/>
              </w:rPr>
              <w:t xml:space="preserve">Huawei, </w:t>
            </w:r>
            <w:proofErr w:type="spellStart"/>
            <w:r>
              <w:rPr>
                <w:lang w:val="en-US" w:eastAsia="zh-CN"/>
              </w:rPr>
              <w:t>HiSi</w:t>
            </w:r>
            <w:proofErr w:type="spellEnd"/>
          </w:p>
        </w:tc>
        <w:tc>
          <w:tcPr>
            <w:tcW w:w="8100" w:type="dxa"/>
          </w:tcPr>
          <w:p w:rsidR="000F52AD" w:rsidRPr="00FC3D1E" w:rsidRDefault="000F52AD" w:rsidP="008F7DFC">
            <w:pPr>
              <w:spacing w:after="120"/>
              <w:jc w:val="both"/>
              <w:rPr>
                <w:rFonts w:eastAsia="Malgun Gothic"/>
                <w:lang w:val="en-US" w:eastAsia="ko-KR"/>
              </w:rPr>
            </w:pPr>
            <w:r>
              <w:rPr>
                <w:lang w:val="en-US" w:eastAsia="zh-CN"/>
              </w:rPr>
              <w:t xml:space="preserve">As both BWP indicator and dormancy indication can be used for BWP switching, it seems no need to enable a UE behavior by both of them at the same time. </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pStyle w:val="af6"/>
              <w:rPr>
                <w:lang w:val="en-US" w:eastAsia="zh-CN"/>
              </w:rPr>
            </w:pPr>
            <w:r>
              <w:rPr>
                <w:lang w:val="en-US" w:eastAsia="zh-CN"/>
              </w:rPr>
              <w:t xml:space="preserve">The spec seems not explicitly exclude case A) and B). however, as commented by some companies, UE is lack of knowledge to derive the size of </w:t>
            </w:r>
            <w:r>
              <w:rPr>
                <w:rFonts w:hint="eastAsia"/>
                <w:lang w:val="en-US" w:eastAsia="zh-CN"/>
              </w:rPr>
              <w:t>a</w:t>
            </w:r>
            <w:r>
              <w:rPr>
                <w:lang w:val="en-US" w:eastAsia="zh-CN"/>
              </w:rPr>
              <w:t xml:space="preserve"> DCI format if BWP indicator indicates dormant BWP due to the lack of </w:t>
            </w:r>
            <w:r w:rsidRPr="00FC3D1E">
              <w:rPr>
                <w:rFonts w:eastAsia="Malgun Gothic"/>
                <w:lang w:val="en-US" w:eastAsia="ko-KR"/>
              </w:rPr>
              <w:t>PDSCH-</w:t>
            </w:r>
            <w:proofErr w:type="spellStart"/>
            <w:r w:rsidRPr="00FC3D1E">
              <w:rPr>
                <w:rFonts w:eastAsia="Malgun Gothic"/>
                <w:lang w:val="en-US" w:eastAsia="ko-KR"/>
              </w:rPr>
              <w:t>Config</w:t>
            </w:r>
            <w:proofErr w:type="spellEnd"/>
            <w:r>
              <w:rPr>
                <w:rFonts w:eastAsia="Malgun Gothic"/>
                <w:lang w:val="en-US" w:eastAsia="ko-KR"/>
              </w:rPr>
              <w:t xml:space="preserve">. Case B) is even more problematic, since UL dormant BWP is not defined per RAN2 agreement, it is valid indicate dormant BWP ID in DCI format 0_1. </w:t>
            </w:r>
          </w:p>
        </w:tc>
      </w:tr>
      <w:tr w:rsidR="00F96B6F" w:rsidRPr="00FC3D1E" w:rsidTr="000F52AD">
        <w:tc>
          <w:tcPr>
            <w:tcW w:w="1525" w:type="dxa"/>
          </w:tcPr>
          <w:p w:rsidR="00F96B6F" w:rsidRPr="00F96B6F" w:rsidRDefault="00D1248B" w:rsidP="008F7DFC">
            <w:pPr>
              <w:spacing w:after="120"/>
              <w:jc w:val="both"/>
              <w:rPr>
                <w:lang w:eastAsia="zh-CN"/>
              </w:rPr>
            </w:pPr>
            <w:r>
              <w:rPr>
                <w:lang w:eastAsia="zh-CN"/>
              </w:rPr>
              <w:t>CATT</w:t>
            </w:r>
          </w:p>
        </w:tc>
        <w:tc>
          <w:tcPr>
            <w:tcW w:w="8100" w:type="dxa"/>
          </w:tcPr>
          <w:p w:rsidR="00F96B6F" w:rsidRDefault="00D1248B" w:rsidP="008F7DFC">
            <w:pPr>
              <w:spacing w:after="120"/>
              <w:jc w:val="both"/>
              <w:rPr>
                <w:lang w:val="en-US" w:eastAsia="zh-CN"/>
              </w:rPr>
            </w:pPr>
            <w:r>
              <w:rPr>
                <w:lang w:val="en-US" w:eastAsia="zh-CN"/>
              </w:rPr>
              <w:t xml:space="preserve">Dormant BWP is used for DL only.    There is no concept of UL dormant BWP since there is no PDCCH monitoring for UL.  </w:t>
            </w:r>
          </w:p>
        </w:tc>
      </w:tr>
      <w:tr w:rsidR="00586019" w:rsidRPr="00FC3D1E" w:rsidTr="00586019">
        <w:tc>
          <w:tcPr>
            <w:tcW w:w="1525" w:type="dxa"/>
          </w:tcPr>
          <w:p w:rsidR="00586019" w:rsidRDefault="00586019" w:rsidP="00EC0CAC">
            <w:pPr>
              <w:spacing w:after="120"/>
              <w:jc w:val="both"/>
              <w:rPr>
                <w:lang w:val="en-US" w:eastAsia="zh-CN"/>
              </w:rPr>
            </w:pPr>
            <w:proofErr w:type="spellStart"/>
            <w:r>
              <w:rPr>
                <w:rFonts w:hint="eastAsia"/>
                <w:lang w:val="en-US" w:eastAsia="zh-CN"/>
              </w:rPr>
              <w:t>S</w:t>
            </w:r>
            <w:r>
              <w:rPr>
                <w:lang w:val="en-US" w:eastAsia="zh-CN"/>
              </w:rPr>
              <w:t>preadtrum</w:t>
            </w:r>
            <w:proofErr w:type="spellEnd"/>
          </w:p>
        </w:tc>
        <w:tc>
          <w:tcPr>
            <w:tcW w:w="8100" w:type="dxa"/>
          </w:tcPr>
          <w:p w:rsidR="00586019" w:rsidRDefault="00586019" w:rsidP="00EC0CAC">
            <w:pPr>
              <w:spacing w:after="120"/>
              <w:jc w:val="both"/>
              <w:rPr>
                <w:lang w:val="en-US" w:eastAsia="zh-CN"/>
              </w:rPr>
            </w:pPr>
            <w:r>
              <w:rPr>
                <w:lang w:val="en-US" w:eastAsia="zh-CN"/>
              </w:rPr>
              <w:t>A and B are allowed by the current spec. but we cannot see any use case.</w:t>
            </w:r>
          </w:p>
        </w:tc>
      </w:tr>
      <w:tr w:rsidR="00660488" w:rsidTr="00660488">
        <w:tc>
          <w:tcPr>
            <w:tcW w:w="1525" w:type="dxa"/>
          </w:tcPr>
          <w:p w:rsidR="00660488" w:rsidRDefault="00660488" w:rsidP="00EC0CAC">
            <w:pPr>
              <w:spacing w:after="120"/>
              <w:jc w:val="both"/>
              <w:rPr>
                <w:lang w:eastAsia="zh-CN"/>
              </w:rPr>
            </w:pPr>
            <w:r>
              <w:rPr>
                <w:lang w:eastAsia="zh-CN"/>
              </w:rPr>
              <w:t>OPPO</w:t>
            </w:r>
          </w:p>
        </w:tc>
        <w:tc>
          <w:tcPr>
            <w:tcW w:w="8100" w:type="dxa"/>
          </w:tcPr>
          <w:p w:rsidR="00660488" w:rsidRDefault="00660488" w:rsidP="00EC0CAC">
            <w:pPr>
              <w:spacing w:after="120"/>
              <w:jc w:val="both"/>
              <w:rPr>
                <w:lang w:val="en-US" w:eastAsia="zh-CN"/>
              </w:rPr>
            </w:pPr>
            <w:r>
              <w:rPr>
                <w:lang w:val="en-US" w:eastAsia="zh-CN"/>
              </w:rPr>
              <w:t xml:space="preserve">For DCI format 1_1, if the BWP indicator indicates a Dormant BWP, then it should be </w:t>
            </w:r>
            <w:proofErr w:type="spellStart"/>
            <w:r>
              <w:rPr>
                <w:lang w:val="en-US" w:eastAsia="zh-CN"/>
              </w:rPr>
              <w:t>a</w:t>
            </w:r>
            <w:proofErr w:type="spellEnd"/>
            <w:r>
              <w:rPr>
                <w:lang w:val="en-US" w:eastAsia="zh-CN"/>
              </w:rPr>
              <w:t xml:space="preserve"> error case. Since the scheduling behavior is useless, it will not be able to receive data in the targeting BWP.</w:t>
            </w:r>
          </w:p>
          <w:p w:rsidR="00660488" w:rsidRDefault="00660488" w:rsidP="00EC0CAC">
            <w:pPr>
              <w:spacing w:after="120"/>
              <w:jc w:val="both"/>
              <w:rPr>
                <w:lang w:val="en-US" w:eastAsia="zh-CN"/>
              </w:rPr>
            </w:pPr>
            <w:r>
              <w:rPr>
                <w:lang w:val="en-US" w:eastAsia="zh-CN"/>
              </w:rPr>
              <w:t>For DCI format 0_1, it cannot indicate a DL BWP.</w:t>
            </w:r>
          </w:p>
        </w:tc>
      </w:tr>
      <w:tr w:rsidR="00EC0CAC" w:rsidTr="00660488">
        <w:tc>
          <w:tcPr>
            <w:tcW w:w="1525" w:type="dxa"/>
          </w:tcPr>
          <w:p w:rsidR="00EC0CAC" w:rsidRDefault="00EC0CAC" w:rsidP="00EC0CAC">
            <w:pPr>
              <w:spacing w:after="120"/>
              <w:jc w:val="both"/>
              <w:rPr>
                <w:lang w:eastAsia="zh-CN"/>
              </w:rPr>
            </w:pPr>
            <w:r>
              <w:rPr>
                <w:lang w:eastAsia="zh-CN"/>
              </w:rPr>
              <w:t>MTK</w:t>
            </w:r>
          </w:p>
        </w:tc>
        <w:tc>
          <w:tcPr>
            <w:tcW w:w="8100" w:type="dxa"/>
          </w:tcPr>
          <w:p w:rsidR="00EC0CAC" w:rsidRDefault="00EC0CAC" w:rsidP="00EC0CAC">
            <w:pPr>
              <w:spacing w:after="120"/>
              <w:jc w:val="both"/>
              <w:rPr>
                <w:lang w:val="en-US" w:eastAsia="zh-CN"/>
              </w:rPr>
            </w:pPr>
            <w:r>
              <w:rPr>
                <w:lang w:val="en-US" w:eastAsia="zh-CN"/>
              </w:rPr>
              <w:t>The spec seems not explicitly exclude case A) and B). However, we prefer to exclude it to save the following spec effort.</w:t>
            </w:r>
          </w:p>
        </w:tc>
      </w:tr>
    </w:tbl>
    <w:p w:rsidR="0054032D" w:rsidRPr="00660488" w:rsidRDefault="0054032D" w:rsidP="0054032D">
      <w:pPr>
        <w:rPr>
          <w:lang w:val="en-US" w:eastAsia="zh-CN"/>
        </w:rPr>
      </w:pPr>
    </w:p>
    <w:p w:rsidR="0054032D" w:rsidRDefault="0054032D" w:rsidP="0054032D">
      <w:pPr>
        <w:pStyle w:val="4"/>
        <w:rPr>
          <w:lang w:val="en-US" w:eastAsia="zh-CN"/>
        </w:rPr>
      </w:pPr>
      <w:r>
        <w:rPr>
          <w:lang w:val="en-US" w:eastAsia="zh-CN"/>
        </w:rPr>
        <w:t>Question 2</w:t>
      </w:r>
    </w:p>
    <w:p w:rsidR="009E4AA9" w:rsidRDefault="009E4AA9" w:rsidP="009E4AA9">
      <w:pPr>
        <w:spacing w:after="120"/>
        <w:jc w:val="both"/>
        <w:rPr>
          <w:rFonts w:cs="Arial"/>
          <w:u w:val="single"/>
          <w:lang w:val="en-US" w:eastAsia="zh-CN"/>
        </w:rPr>
      </w:pPr>
      <w:r>
        <w:rPr>
          <w:rFonts w:cs="Arial"/>
          <w:u w:val="single"/>
          <w:lang w:val="en-US" w:eastAsia="zh-CN"/>
        </w:rPr>
        <w:t>Q1. If the current specification is incorrect/unclear for the following scenarios A and B, what should be the expected UE behavior?</w:t>
      </w:r>
    </w:p>
    <w:p w:rsidR="009E4AA9" w:rsidRDefault="009E4AA9" w:rsidP="009E4AA9">
      <w:pPr>
        <w:pStyle w:val="a9"/>
        <w:numPr>
          <w:ilvl w:val="0"/>
          <w:numId w:val="36"/>
        </w:numPr>
        <w:spacing w:after="120"/>
        <w:jc w:val="both"/>
        <w:rPr>
          <w:rFonts w:cs="Arial"/>
          <w:u w:val="single"/>
          <w:lang w:val="en-US" w:eastAsia="zh-CN"/>
        </w:rPr>
      </w:pPr>
      <w:r>
        <w:rPr>
          <w:rFonts w:cs="Arial"/>
          <w:u w:val="single"/>
          <w:lang w:val="en-US" w:eastAsia="zh-CN"/>
        </w:rPr>
        <w:t xml:space="preserve">UE is configured with a dormant BWP for an </w:t>
      </w:r>
      <w:proofErr w:type="spellStart"/>
      <w:r>
        <w:rPr>
          <w:rFonts w:cs="Arial"/>
          <w:u w:val="single"/>
          <w:lang w:val="en-US" w:eastAsia="zh-CN"/>
        </w:rPr>
        <w:t>SCell</w:t>
      </w:r>
      <w:proofErr w:type="spellEnd"/>
      <w:r>
        <w:rPr>
          <w:rFonts w:cs="Arial"/>
          <w:u w:val="single"/>
          <w:lang w:val="en-US" w:eastAsia="zh-CN"/>
        </w:rPr>
        <w:t xml:space="preserve"> and</w:t>
      </w:r>
    </w:p>
    <w:p w:rsidR="00C75EE6" w:rsidRDefault="00C75EE6" w:rsidP="00C75EE6">
      <w:pPr>
        <w:pStyle w:val="a9"/>
        <w:numPr>
          <w:ilvl w:val="1"/>
          <w:numId w:val="36"/>
        </w:numPr>
        <w:spacing w:after="120"/>
        <w:jc w:val="both"/>
        <w:rPr>
          <w:rFonts w:cs="Arial"/>
          <w:u w:val="single"/>
          <w:lang w:val="en-US" w:eastAsia="zh-CN"/>
        </w:rPr>
      </w:pPr>
      <w:r>
        <w:rPr>
          <w:rFonts w:cs="Arial"/>
          <w:u w:val="single"/>
          <w:lang w:val="en-US" w:eastAsia="zh-CN"/>
        </w:rPr>
        <w:t xml:space="preserve">A) the ‘BWP indicator field’ in PDCCH DCI format 1-1 detected for the </w:t>
      </w:r>
      <w:proofErr w:type="spellStart"/>
      <w:r>
        <w:rPr>
          <w:rFonts w:cs="Arial"/>
          <w:u w:val="single"/>
          <w:lang w:val="en-US" w:eastAsia="zh-CN"/>
        </w:rPr>
        <w:t>SCell</w:t>
      </w:r>
      <w:proofErr w:type="spellEnd"/>
      <w:r>
        <w:rPr>
          <w:rFonts w:cs="Arial"/>
          <w:u w:val="single"/>
          <w:lang w:val="en-US" w:eastAsia="zh-CN"/>
        </w:rPr>
        <w:t xml:space="preserve"> indicates a BWP ID corresponding to dormant BWP</w:t>
      </w:r>
    </w:p>
    <w:p w:rsidR="00C75EE6" w:rsidRDefault="00C75EE6" w:rsidP="00C75EE6">
      <w:pPr>
        <w:pStyle w:val="a9"/>
        <w:numPr>
          <w:ilvl w:val="1"/>
          <w:numId w:val="36"/>
        </w:numPr>
        <w:spacing w:after="120"/>
        <w:jc w:val="both"/>
        <w:rPr>
          <w:rFonts w:cs="Arial"/>
          <w:u w:val="single"/>
          <w:lang w:val="en-US" w:eastAsia="zh-CN"/>
        </w:rPr>
      </w:pPr>
      <w:r>
        <w:rPr>
          <w:rFonts w:cs="Arial"/>
          <w:u w:val="single"/>
          <w:lang w:val="en-US" w:eastAsia="zh-CN"/>
        </w:rPr>
        <w:lastRenderedPageBreak/>
        <w:t xml:space="preserve">B) the ‘BWP indicator field’ in PDCCH DCI format 0-1 detected for the </w:t>
      </w:r>
      <w:proofErr w:type="spellStart"/>
      <w:r>
        <w:rPr>
          <w:rFonts w:cs="Arial"/>
          <w:u w:val="single"/>
          <w:lang w:val="en-US" w:eastAsia="zh-CN"/>
        </w:rPr>
        <w:t>SCell</w:t>
      </w:r>
      <w:proofErr w:type="spellEnd"/>
      <w:r>
        <w:rPr>
          <w:rFonts w:cs="Arial"/>
          <w:u w:val="single"/>
          <w:lang w:val="en-US" w:eastAsia="zh-CN"/>
        </w:rPr>
        <w:t xml:space="preserve"> indicates BWP ID corresponding to dormant BWP</w:t>
      </w:r>
    </w:p>
    <w:p w:rsidR="00C75EE6" w:rsidRDefault="00C75EE6" w:rsidP="00C75EE6">
      <w:pPr>
        <w:spacing w:after="120"/>
        <w:jc w:val="both"/>
        <w:rPr>
          <w:lang w:val="en-US" w:eastAsia="zh-CN"/>
        </w:rPr>
      </w:pPr>
    </w:p>
    <w:p w:rsidR="00C75EE6" w:rsidRPr="00C75EE6" w:rsidRDefault="00C75EE6" w:rsidP="00C75EE6">
      <w:pPr>
        <w:spacing w:after="120"/>
        <w:jc w:val="both"/>
        <w:rPr>
          <w:rFonts w:cs="Arial"/>
          <w:u w:val="single"/>
          <w:lang w:val="en-US" w:eastAsia="zh-CN"/>
        </w:rPr>
      </w:pPr>
      <w:r w:rsidRPr="00C75EE6">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525"/>
        <w:gridCol w:w="8100"/>
      </w:tblGrid>
      <w:tr w:rsidR="00C75EE6" w:rsidRPr="00B3214F" w:rsidTr="00E5323E">
        <w:tc>
          <w:tcPr>
            <w:tcW w:w="1525"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Company Name</w:t>
            </w:r>
          </w:p>
        </w:tc>
        <w:tc>
          <w:tcPr>
            <w:tcW w:w="8100"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(1-4, Q2)</w:t>
            </w:r>
          </w:p>
        </w:tc>
      </w:tr>
      <w:tr w:rsidR="00C75EE6" w:rsidTr="00E5323E">
        <w:tc>
          <w:tcPr>
            <w:tcW w:w="1525" w:type="dxa"/>
          </w:tcPr>
          <w:p w:rsidR="00C75EE6" w:rsidRDefault="002B10AF" w:rsidP="00E5323E">
            <w:pPr>
              <w:spacing w:after="120"/>
              <w:jc w:val="both"/>
              <w:rPr>
                <w:lang w:val="en-US" w:eastAsia="zh-CN"/>
              </w:rPr>
            </w:pPr>
            <w:r>
              <w:rPr>
                <w:rFonts w:hint="eastAsia"/>
                <w:lang w:val="en-US" w:eastAsia="zh-CN"/>
              </w:rPr>
              <w:t>v</w:t>
            </w:r>
            <w:r>
              <w:rPr>
                <w:lang w:val="en-US" w:eastAsia="zh-CN"/>
              </w:rPr>
              <w:t>ivo</w:t>
            </w:r>
          </w:p>
        </w:tc>
        <w:tc>
          <w:tcPr>
            <w:tcW w:w="8100" w:type="dxa"/>
          </w:tcPr>
          <w:p w:rsidR="00C75EE6" w:rsidRDefault="002B10AF" w:rsidP="00E5323E">
            <w:pPr>
              <w:spacing w:after="120"/>
              <w:jc w:val="both"/>
              <w:rPr>
                <w:lang w:val="en-US" w:eastAsia="zh-CN"/>
              </w:rPr>
            </w:pPr>
            <w:r>
              <w:rPr>
                <w:rFonts w:hint="eastAsia"/>
                <w:lang w:val="en-US" w:eastAsia="zh-CN"/>
              </w:rPr>
              <w:t>U</w:t>
            </w:r>
            <w:r>
              <w:rPr>
                <w:lang w:val="en-US" w:eastAsia="zh-CN"/>
              </w:rPr>
              <w:t>E should not expect case A) or B) to happen</w:t>
            </w:r>
            <w:r w:rsidR="00250571">
              <w:rPr>
                <w:lang w:val="en-US" w:eastAsia="zh-CN"/>
              </w:rPr>
              <w:t xml:space="preserve">, i.e. defined as error case. </w:t>
            </w:r>
          </w:p>
        </w:tc>
      </w:tr>
      <w:tr w:rsidR="00A1326D" w:rsidTr="00E5323E">
        <w:tc>
          <w:tcPr>
            <w:tcW w:w="1525"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8100" w:type="dxa"/>
          </w:tcPr>
          <w:p w:rsidR="00A1326D" w:rsidRDefault="00A1326D" w:rsidP="00A1326D">
            <w:pPr>
              <w:spacing w:after="120"/>
              <w:jc w:val="both"/>
              <w:rPr>
                <w:lang w:val="en-US" w:eastAsia="zh-CN"/>
              </w:rPr>
            </w:pPr>
            <w:r>
              <w:rPr>
                <w:rFonts w:hint="eastAsia"/>
                <w:lang w:val="en-US" w:eastAsia="zh-CN"/>
              </w:rPr>
              <w:t>T</w:t>
            </w:r>
            <w:r>
              <w:rPr>
                <w:lang w:val="en-US" w:eastAsia="zh-CN"/>
              </w:rPr>
              <w:t>he current spec seems fine.</w:t>
            </w:r>
          </w:p>
        </w:tc>
      </w:tr>
      <w:tr w:rsidR="00937091" w:rsidTr="00E5323E">
        <w:tc>
          <w:tcPr>
            <w:tcW w:w="1525" w:type="dxa"/>
          </w:tcPr>
          <w:p w:rsidR="00937091" w:rsidRDefault="00937091" w:rsidP="00A1326D">
            <w:pPr>
              <w:spacing w:after="120"/>
              <w:jc w:val="both"/>
              <w:rPr>
                <w:lang w:val="en-US" w:eastAsia="zh-CN"/>
              </w:rPr>
            </w:pPr>
            <w:r>
              <w:rPr>
                <w:lang w:val="en-US" w:eastAsia="zh-CN"/>
              </w:rPr>
              <w:t>Panasonic</w:t>
            </w:r>
          </w:p>
        </w:tc>
        <w:tc>
          <w:tcPr>
            <w:tcW w:w="8100" w:type="dxa"/>
          </w:tcPr>
          <w:p w:rsidR="00937091" w:rsidRDefault="00827B0D" w:rsidP="00A1326D">
            <w:pPr>
              <w:spacing w:after="120"/>
              <w:jc w:val="both"/>
              <w:rPr>
                <w:lang w:val="en-US" w:eastAsia="zh-CN"/>
              </w:rPr>
            </w:pPr>
            <w:r w:rsidRPr="00FC2493">
              <w:rPr>
                <w:lang w:val="en-US" w:eastAsia="zh-CN"/>
              </w:rPr>
              <w:t xml:space="preserve">So far no </w:t>
            </w:r>
            <w:r>
              <w:rPr>
                <w:lang w:val="en-US" w:eastAsia="zh-CN"/>
              </w:rPr>
              <w:t>substantial issue is identified</w:t>
            </w:r>
            <w:r w:rsidR="00694EAB">
              <w:rPr>
                <w:lang w:val="en-US" w:eastAsia="zh-CN"/>
              </w:rPr>
              <w:t xml:space="preserve"> to change the specification.</w:t>
            </w:r>
          </w:p>
        </w:tc>
      </w:tr>
      <w:tr w:rsidR="00394ACE" w:rsidTr="00E5323E">
        <w:tc>
          <w:tcPr>
            <w:tcW w:w="1525" w:type="dxa"/>
          </w:tcPr>
          <w:p w:rsidR="00394ACE" w:rsidRDefault="00394ACE" w:rsidP="00A1326D">
            <w:pPr>
              <w:spacing w:after="120"/>
              <w:jc w:val="both"/>
              <w:rPr>
                <w:lang w:val="en-US" w:eastAsia="zh-CN"/>
              </w:rPr>
            </w:pPr>
            <w:r>
              <w:rPr>
                <w:lang w:val="en-US" w:eastAsia="zh-CN"/>
              </w:rPr>
              <w:t>Nokia, NSB</w:t>
            </w:r>
          </w:p>
        </w:tc>
        <w:tc>
          <w:tcPr>
            <w:tcW w:w="8100" w:type="dxa"/>
          </w:tcPr>
          <w:p w:rsidR="00394ACE" w:rsidRPr="00394ACE" w:rsidRDefault="00394ACE" w:rsidP="00A1326D">
            <w:pPr>
              <w:spacing w:after="120"/>
              <w:jc w:val="both"/>
              <w:rPr>
                <w:lang w:val="en-US" w:eastAsia="zh-CN"/>
              </w:rPr>
            </w:pPr>
            <w:r w:rsidRPr="00394ACE">
              <w:rPr>
                <w:lang w:val="en-US" w:eastAsia="zh-CN"/>
              </w:rPr>
              <w:t xml:space="preserve">no need to specify stupid </w:t>
            </w:r>
            <w:proofErr w:type="spellStart"/>
            <w:r w:rsidRPr="00394ACE">
              <w:rPr>
                <w:lang w:val="en-US" w:eastAsia="zh-CN"/>
              </w:rPr>
              <w:t>gNB</w:t>
            </w:r>
            <w:proofErr w:type="spellEnd"/>
            <w:r w:rsidRPr="00394ACE">
              <w:rPr>
                <w:lang w:val="en-US" w:eastAsia="zh-CN"/>
              </w:rPr>
              <w:t xml:space="preserve"> behavior</w:t>
            </w:r>
          </w:p>
        </w:tc>
      </w:tr>
      <w:tr w:rsidR="00FC3D1E" w:rsidTr="00E5323E">
        <w:tc>
          <w:tcPr>
            <w:tcW w:w="1525"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8100" w:type="dxa"/>
          </w:tcPr>
          <w:p w:rsidR="00FC3D1E" w:rsidRPr="00FC3D1E" w:rsidRDefault="00FC3D1E" w:rsidP="00FC3D1E">
            <w:pPr>
              <w:spacing w:after="120"/>
              <w:jc w:val="both"/>
              <w:rPr>
                <w:rFonts w:eastAsia="Malgun Gothic"/>
                <w:lang w:val="en-US" w:eastAsia="ko-KR"/>
              </w:rPr>
            </w:pPr>
            <w:r w:rsidRPr="00FC3D1E">
              <w:rPr>
                <w:rFonts w:eastAsia="Malgun Gothic" w:hint="eastAsia"/>
                <w:lang w:val="en-US" w:eastAsia="ko-KR"/>
              </w:rPr>
              <w:t>Based on the observation in Q</w:t>
            </w:r>
            <w:r w:rsidRPr="00FC3D1E">
              <w:rPr>
                <w:rFonts w:eastAsia="Malgun Gothic"/>
                <w:lang w:val="en-US" w:eastAsia="ko-KR"/>
              </w:rPr>
              <w:t>1, we can consider two alternatives as below:</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Alt-1) UE is not expected to be indicated BWP switch to dormant DL BWP by using legacy BWP indicator field.</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Alt-2) The BWP indicator field does not include the dormant DL BWP. </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 xml:space="preserve">We think Alt-2 is the best choice since it basically excludes a potential error case at all and minimize the DCI field size. </w:t>
            </w:r>
          </w:p>
          <w:p w:rsidR="00FC3D1E" w:rsidRPr="00FC3D1E" w:rsidRDefault="00FC3D1E" w:rsidP="00FC3D1E">
            <w:pPr>
              <w:spacing w:after="120"/>
              <w:jc w:val="both"/>
              <w:rPr>
                <w:rFonts w:eastAsia="Malgun Gothic"/>
                <w:lang w:val="en-US" w:eastAsia="ko-KR"/>
              </w:rPr>
            </w:pPr>
            <w:r w:rsidRPr="00FC3D1E">
              <w:rPr>
                <w:rFonts w:eastAsia="Malgun Gothic"/>
                <w:lang w:val="en-US" w:eastAsia="ko-KR"/>
              </w:rPr>
              <w:t>For scenario A, for both TDD and FDD, the BWP indicator field can be composed of the configured DL BWPs except for the dormant DL BWP.</w:t>
            </w:r>
          </w:p>
          <w:p w:rsidR="00FC3D1E" w:rsidRPr="00FC3D1E" w:rsidRDefault="00FC3D1E" w:rsidP="00FC3D1E">
            <w:pPr>
              <w:spacing w:after="120"/>
              <w:jc w:val="both"/>
              <w:rPr>
                <w:lang w:val="en-US" w:eastAsia="zh-CN"/>
              </w:rPr>
            </w:pPr>
            <w:r w:rsidRPr="00FC3D1E">
              <w:rPr>
                <w:rFonts w:eastAsia="Malgun Gothic"/>
                <w:lang w:val="en-US" w:eastAsia="ko-KR"/>
              </w:rPr>
              <w:t>For scenario B, for TDD, the BWP indicator field can be composed of the configured UL BWPs except for the UL BWP linked with dormant DL BWP. For FDD, any change is not needed.</w:t>
            </w:r>
          </w:p>
        </w:tc>
      </w:tr>
      <w:tr w:rsidR="00DC4D0D" w:rsidTr="00E5323E">
        <w:tc>
          <w:tcPr>
            <w:tcW w:w="1525"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8100" w:type="dxa"/>
          </w:tcPr>
          <w:p w:rsidR="00DC4D0D" w:rsidRDefault="00DC4D0D" w:rsidP="00DC4D0D">
            <w:pPr>
              <w:spacing w:after="120"/>
              <w:jc w:val="both"/>
              <w:rPr>
                <w:lang w:val="en-US" w:eastAsia="zh-CN"/>
              </w:rPr>
            </w:pPr>
            <w:proofErr w:type="spellStart"/>
            <w:r>
              <w:rPr>
                <w:lang w:val="en-US" w:eastAsia="zh-CN"/>
              </w:rPr>
              <w:t>gNB</w:t>
            </w:r>
            <w:proofErr w:type="spellEnd"/>
            <w:r>
              <w:rPr>
                <w:lang w:val="en-US" w:eastAsia="zh-CN"/>
              </w:rPr>
              <w:t xml:space="preserve"> cannot set the BWP Id bit to dormant BWP, so it is an extra bit that is never used. </w:t>
            </w:r>
          </w:p>
          <w:p w:rsidR="00DC4D0D" w:rsidRPr="00FC3D1E" w:rsidRDefault="00DC4D0D" w:rsidP="00DC4D0D">
            <w:pPr>
              <w:spacing w:after="120"/>
              <w:jc w:val="both"/>
              <w:rPr>
                <w:rFonts w:eastAsia="Malgun Gothic"/>
                <w:lang w:val="en-US" w:eastAsia="ko-KR"/>
              </w:rPr>
            </w:pPr>
            <w:r>
              <w:rPr>
                <w:lang w:val="en-US" w:eastAsia="zh-CN"/>
              </w:rPr>
              <w:t xml:space="preserve">Our preference is to not have a BWP indicator field in the DCI on the </w:t>
            </w:r>
            <w:proofErr w:type="spellStart"/>
            <w:r>
              <w:rPr>
                <w:lang w:val="en-US" w:eastAsia="zh-CN"/>
              </w:rPr>
              <w:t>Scell</w:t>
            </w:r>
            <w:proofErr w:type="spellEnd"/>
            <w:r>
              <w:rPr>
                <w:lang w:val="en-US" w:eastAsia="zh-CN"/>
              </w:rPr>
              <w:t xml:space="preserve"> when the </w:t>
            </w:r>
            <w:proofErr w:type="spellStart"/>
            <w:r>
              <w:rPr>
                <w:lang w:val="en-US" w:eastAsia="zh-CN"/>
              </w:rPr>
              <w:t>Scell</w:t>
            </w:r>
            <w:proofErr w:type="spellEnd"/>
            <w:r>
              <w:rPr>
                <w:lang w:val="en-US" w:eastAsia="zh-CN"/>
              </w:rPr>
              <w:t xml:space="preserve"> has only one RRC configured non-dormant BWP, i.e. not use dormant BWP in the BWP indicator field length calculation. We think this is cleanest option. Otherwise, we can keep spec as is.</w:t>
            </w:r>
          </w:p>
        </w:tc>
      </w:tr>
      <w:tr w:rsidR="008D5536" w:rsidTr="008D5536">
        <w:tc>
          <w:tcPr>
            <w:tcW w:w="1525" w:type="dxa"/>
          </w:tcPr>
          <w:p w:rsidR="008D5536" w:rsidRDefault="008D5536" w:rsidP="008D4DC9">
            <w:pPr>
              <w:spacing w:after="120"/>
              <w:jc w:val="both"/>
              <w:rPr>
                <w:lang w:val="en-US" w:eastAsia="zh-CN"/>
              </w:rPr>
            </w:pPr>
            <w:r>
              <w:rPr>
                <w:lang w:val="en-US" w:eastAsia="zh-CN"/>
              </w:rPr>
              <w:t>Qualcomm</w:t>
            </w:r>
          </w:p>
        </w:tc>
        <w:tc>
          <w:tcPr>
            <w:tcW w:w="8100" w:type="dxa"/>
          </w:tcPr>
          <w:p w:rsidR="008D5536" w:rsidRDefault="008D5536" w:rsidP="008D4DC9">
            <w:pPr>
              <w:spacing w:after="120"/>
              <w:jc w:val="both"/>
              <w:rPr>
                <w:lang w:val="en-US" w:eastAsia="zh-CN"/>
              </w:rPr>
            </w:pPr>
            <w:r>
              <w:rPr>
                <w:lang w:val="en-US" w:eastAsia="zh-CN"/>
              </w:rPr>
              <w:t xml:space="preserve">UE does not expect to handle this case. This scenario is considered as an error case. </w:t>
            </w:r>
          </w:p>
          <w:p w:rsidR="008D5536" w:rsidRDefault="008D5536" w:rsidP="008D4DC9">
            <w:pPr>
              <w:spacing w:after="120"/>
              <w:jc w:val="both"/>
              <w:rPr>
                <w:lang w:val="en-US" w:eastAsia="zh-CN"/>
              </w:rPr>
            </w:pPr>
            <w:r>
              <w:rPr>
                <w:lang w:val="en-US" w:eastAsia="zh-CN"/>
              </w:rPr>
              <w:t>Similar clarification on the DCI format 0-1 case is helpful.</w:t>
            </w:r>
          </w:p>
        </w:tc>
      </w:tr>
      <w:tr w:rsidR="000F52AD" w:rsidTr="000F52AD">
        <w:tc>
          <w:tcPr>
            <w:tcW w:w="1525" w:type="dxa"/>
          </w:tcPr>
          <w:p w:rsidR="000F52AD" w:rsidRDefault="000F52AD" w:rsidP="008F7DFC">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8100" w:type="dxa"/>
          </w:tcPr>
          <w:p w:rsidR="000F52AD" w:rsidRDefault="000F52AD" w:rsidP="000F52AD">
            <w:pPr>
              <w:spacing w:after="120"/>
              <w:jc w:val="both"/>
              <w:rPr>
                <w:lang w:val="en-US" w:eastAsia="zh-CN"/>
              </w:rPr>
            </w:pPr>
            <w:r>
              <w:rPr>
                <w:lang w:val="en-US" w:eastAsia="zh-CN"/>
              </w:rPr>
              <w:t xml:space="preserve">Consider it as error case and to let </w:t>
            </w:r>
            <w:proofErr w:type="spellStart"/>
            <w:r>
              <w:rPr>
                <w:lang w:val="en-US" w:eastAsia="zh-CN"/>
              </w:rPr>
              <w:t>gNB</w:t>
            </w:r>
            <w:proofErr w:type="spellEnd"/>
            <w:r>
              <w:rPr>
                <w:lang w:val="en-US" w:eastAsia="zh-CN"/>
              </w:rPr>
              <w:t xml:space="preserve"> handle it is fine.</w:t>
            </w:r>
          </w:p>
        </w:tc>
      </w:tr>
      <w:tr w:rsidR="00F96B6F" w:rsidTr="008F7DFC">
        <w:tc>
          <w:tcPr>
            <w:tcW w:w="1525" w:type="dxa"/>
          </w:tcPr>
          <w:p w:rsidR="00F96B6F" w:rsidRDefault="00F96B6F" w:rsidP="008F7DFC">
            <w:pPr>
              <w:spacing w:after="120"/>
              <w:jc w:val="both"/>
              <w:rPr>
                <w:lang w:val="en-US" w:eastAsia="zh-CN"/>
              </w:rPr>
            </w:pPr>
            <w:r>
              <w:rPr>
                <w:lang w:val="en-US" w:eastAsia="zh-CN"/>
              </w:rPr>
              <w:t>Intel</w:t>
            </w:r>
          </w:p>
        </w:tc>
        <w:tc>
          <w:tcPr>
            <w:tcW w:w="8100" w:type="dxa"/>
          </w:tcPr>
          <w:p w:rsidR="00F96B6F" w:rsidRDefault="00F96B6F" w:rsidP="008F7DFC">
            <w:pPr>
              <w:spacing w:after="120"/>
              <w:jc w:val="both"/>
              <w:rPr>
                <w:lang w:val="en-US" w:eastAsia="zh-CN"/>
              </w:rPr>
            </w:pPr>
            <w:r w:rsidRPr="00FC3D1E">
              <w:rPr>
                <w:rFonts w:eastAsia="Malgun Gothic"/>
                <w:lang w:val="en-US" w:eastAsia="ko-KR"/>
              </w:rPr>
              <w:t>UE is not expected to be indicated BWP switch to dormant DL BWP by using legacy BWP indicator field</w:t>
            </w:r>
            <w:r>
              <w:rPr>
                <w:rFonts w:eastAsia="Malgun Gothic"/>
                <w:lang w:val="en-US" w:eastAsia="ko-KR"/>
              </w:rPr>
              <w:t xml:space="preserve">, i.e. Case A). </w:t>
            </w:r>
          </w:p>
          <w:p w:rsidR="00F96B6F" w:rsidRDefault="00F96B6F" w:rsidP="008F7DFC">
            <w:pPr>
              <w:spacing w:after="120"/>
              <w:jc w:val="both"/>
              <w:rPr>
                <w:lang w:val="en-US" w:eastAsia="zh-CN"/>
              </w:rPr>
            </w:pPr>
            <w:r>
              <w:rPr>
                <w:lang w:val="en-US" w:eastAsia="zh-CN"/>
              </w:rPr>
              <w:t xml:space="preserve">UE doesn’t expect Case B) since there is no UL dormant-BWP. </w:t>
            </w:r>
          </w:p>
        </w:tc>
      </w:tr>
      <w:tr w:rsidR="00F96B6F" w:rsidTr="000F52AD">
        <w:tc>
          <w:tcPr>
            <w:tcW w:w="1525" w:type="dxa"/>
          </w:tcPr>
          <w:p w:rsidR="00F96B6F" w:rsidRPr="00F96B6F" w:rsidRDefault="00D1248B" w:rsidP="008F7DFC">
            <w:pPr>
              <w:spacing w:after="120"/>
              <w:jc w:val="both"/>
              <w:rPr>
                <w:lang w:eastAsia="zh-CN"/>
              </w:rPr>
            </w:pPr>
            <w:r>
              <w:rPr>
                <w:lang w:eastAsia="zh-CN"/>
              </w:rPr>
              <w:t xml:space="preserve">CATT </w:t>
            </w:r>
          </w:p>
        </w:tc>
        <w:tc>
          <w:tcPr>
            <w:tcW w:w="8100" w:type="dxa"/>
          </w:tcPr>
          <w:p w:rsidR="00F96B6F" w:rsidRDefault="00D1248B" w:rsidP="000F52AD">
            <w:pPr>
              <w:spacing w:after="120"/>
              <w:jc w:val="both"/>
              <w:rPr>
                <w:lang w:val="en-US" w:eastAsia="zh-CN"/>
              </w:rPr>
            </w:pPr>
            <w:r>
              <w:rPr>
                <w:lang w:val="en-US" w:eastAsia="zh-CN"/>
              </w:rPr>
              <w:t>UE does not expect to be configured with case B since UL dormant BWP does not exist.</w:t>
            </w:r>
          </w:p>
        </w:tc>
      </w:tr>
      <w:tr w:rsidR="00586019" w:rsidTr="00586019">
        <w:tc>
          <w:tcPr>
            <w:tcW w:w="1525" w:type="dxa"/>
          </w:tcPr>
          <w:p w:rsidR="00586019" w:rsidRDefault="00586019" w:rsidP="00EC0CAC">
            <w:pPr>
              <w:spacing w:after="120"/>
              <w:jc w:val="both"/>
              <w:rPr>
                <w:lang w:val="en-US" w:eastAsia="zh-CN"/>
              </w:rPr>
            </w:pPr>
            <w:proofErr w:type="spellStart"/>
            <w:r>
              <w:rPr>
                <w:rFonts w:hint="eastAsia"/>
                <w:lang w:val="en-US" w:eastAsia="zh-CN"/>
              </w:rPr>
              <w:t>Spreadtrum</w:t>
            </w:r>
            <w:proofErr w:type="spellEnd"/>
          </w:p>
        </w:tc>
        <w:tc>
          <w:tcPr>
            <w:tcW w:w="8100" w:type="dxa"/>
          </w:tcPr>
          <w:p w:rsidR="00586019" w:rsidRDefault="00586019" w:rsidP="00EC0CAC">
            <w:pPr>
              <w:spacing w:after="120"/>
              <w:jc w:val="both"/>
              <w:rPr>
                <w:lang w:val="en-US" w:eastAsia="zh-CN"/>
              </w:rPr>
            </w:pPr>
            <w:r>
              <w:rPr>
                <w:lang w:val="en-US" w:eastAsia="zh-CN"/>
              </w:rPr>
              <w:t xml:space="preserve">They are error cases. </w:t>
            </w:r>
          </w:p>
        </w:tc>
      </w:tr>
      <w:tr w:rsidR="00660488" w:rsidTr="00660488">
        <w:tc>
          <w:tcPr>
            <w:tcW w:w="1525" w:type="dxa"/>
          </w:tcPr>
          <w:p w:rsidR="00660488" w:rsidRDefault="00660488" w:rsidP="00EC0CAC">
            <w:pPr>
              <w:spacing w:after="120"/>
              <w:jc w:val="both"/>
              <w:rPr>
                <w:lang w:eastAsia="zh-CN"/>
              </w:rPr>
            </w:pPr>
            <w:r>
              <w:rPr>
                <w:lang w:eastAsia="zh-CN"/>
              </w:rPr>
              <w:t>OPPO</w:t>
            </w:r>
          </w:p>
        </w:tc>
        <w:tc>
          <w:tcPr>
            <w:tcW w:w="8100" w:type="dxa"/>
          </w:tcPr>
          <w:p w:rsidR="00660488" w:rsidRDefault="00660488" w:rsidP="00EC0CAC">
            <w:pPr>
              <w:spacing w:after="120"/>
              <w:jc w:val="both"/>
              <w:rPr>
                <w:lang w:val="en-US" w:eastAsia="zh-CN"/>
              </w:rPr>
            </w:pPr>
            <w:r>
              <w:rPr>
                <w:lang w:val="en-US" w:eastAsia="zh-CN"/>
              </w:rPr>
              <w:t>They should be defined as error cases.</w:t>
            </w:r>
          </w:p>
        </w:tc>
      </w:tr>
      <w:tr w:rsidR="00EC0CAC" w:rsidTr="00660488">
        <w:tc>
          <w:tcPr>
            <w:tcW w:w="1525" w:type="dxa"/>
          </w:tcPr>
          <w:p w:rsidR="00EC0CAC" w:rsidRDefault="00EC0CAC" w:rsidP="00EC0CAC">
            <w:pPr>
              <w:spacing w:after="120"/>
              <w:jc w:val="both"/>
              <w:rPr>
                <w:lang w:eastAsia="zh-CN"/>
              </w:rPr>
            </w:pPr>
            <w:r>
              <w:rPr>
                <w:lang w:eastAsia="zh-CN"/>
              </w:rPr>
              <w:t>MTK</w:t>
            </w:r>
          </w:p>
        </w:tc>
        <w:tc>
          <w:tcPr>
            <w:tcW w:w="8100" w:type="dxa"/>
          </w:tcPr>
          <w:p w:rsidR="00EC0CAC" w:rsidRDefault="00EC0CAC" w:rsidP="00EC0CAC">
            <w:pPr>
              <w:spacing w:after="120"/>
              <w:jc w:val="both"/>
              <w:rPr>
                <w:lang w:val="en-US" w:eastAsia="zh-CN"/>
              </w:rPr>
            </w:pPr>
            <w:r>
              <w:rPr>
                <w:rFonts w:hint="eastAsia"/>
                <w:lang w:val="en-US" w:eastAsia="zh-CN"/>
              </w:rPr>
              <w:t>U</w:t>
            </w:r>
            <w:r>
              <w:rPr>
                <w:lang w:val="en-US" w:eastAsia="zh-CN"/>
              </w:rPr>
              <w:t>E should not expect case A) or B) to happen, i.e. defined as error case. Similar clarification on the DCI format 0-1 case is helpful.</w:t>
            </w:r>
          </w:p>
        </w:tc>
      </w:tr>
    </w:tbl>
    <w:p w:rsidR="00C75EE6" w:rsidRPr="00660488" w:rsidRDefault="00C75EE6" w:rsidP="00C75EE6">
      <w:pPr>
        <w:spacing w:after="120"/>
        <w:jc w:val="both"/>
        <w:rPr>
          <w:rFonts w:cs="Arial"/>
          <w:u w:val="single"/>
          <w:lang w:val="en-US" w:eastAsia="zh-CN"/>
        </w:rPr>
      </w:pPr>
    </w:p>
    <w:p w:rsidR="00632872" w:rsidRPr="00167EAB" w:rsidRDefault="00632872" w:rsidP="00632872">
      <w:pPr>
        <w:pStyle w:val="4"/>
      </w:pPr>
      <w:r w:rsidRPr="00167EAB">
        <w:t>Draft Proposal</w:t>
      </w:r>
    </w:p>
    <w:p w:rsidR="00632872" w:rsidRDefault="00632872" w:rsidP="00632872">
      <w:pPr>
        <w:rPr>
          <w:lang w:val="en-US" w:eastAsia="zh-CN"/>
        </w:rPr>
      </w:pPr>
      <w:r w:rsidRPr="009A6C1F">
        <w:rPr>
          <w:highlight w:val="yellow"/>
          <w:lang w:val="en-US" w:eastAsia="zh-CN"/>
        </w:rPr>
        <w:t>To be updated later</w:t>
      </w:r>
    </w:p>
    <w:p w:rsidR="00632872" w:rsidRPr="00167EAB" w:rsidRDefault="00632872" w:rsidP="00632872">
      <w:pPr>
        <w:pStyle w:val="4"/>
      </w:pPr>
      <w:r w:rsidRPr="00167EAB">
        <w:t>TP</w:t>
      </w:r>
    </w:p>
    <w:p w:rsidR="00632872" w:rsidRDefault="00632872" w:rsidP="00632872">
      <w:pPr>
        <w:rPr>
          <w:lang w:val="en-US" w:eastAsia="zh-CN"/>
        </w:rPr>
      </w:pPr>
      <w:r w:rsidRPr="009A6C1F">
        <w:rPr>
          <w:highlight w:val="yellow"/>
          <w:lang w:val="en-US" w:eastAsia="zh-CN"/>
        </w:rPr>
        <w:t>To be updated later</w:t>
      </w:r>
    </w:p>
    <w:p w:rsidR="00EB4548" w:rsidRDefault="00EB4548" w:rsidP="00EB4548">
      <w:pPr>
        <w:pStyle w:val="3"/>
        <w:rPr>
          <w:lang w:val="en-US" w:eastAsia="zh-CN"/>
        </w:rPr>
      </w:pPr>
      <w:r>
        <w:rPr>
          <w:lang w:val="en-US" w:eastAsia="zh-CN"/>
        </w:rPr>
        <w:lastRenderedPageBreak/>
        <w:t>2.</w:t>
      </w:r>
      <w:r w:rsidR="003642B4">
        <w:rPr>
          <w:lang w:val="en-US" w:eastAsia="zh-CN"/>
        </w:rPr>
        <w:t>5</w:t>
      </w:r>
      <w:r>
        <w:rPr>
          <w:lang w:val="en-US" w:eastAsia="zh-CN"/>
        </w:rPr>
        <w:t xml:space="preserve"> Topic 1-5</w:t>
      </w:r>
    </w:p>
    <w:p w:rsidR="000D54E9" w:rsidRPr="00E15040" w:rsidRDefault="000D54E9" w:rsidP="000D54E9">
      <w:pPr>
        <w:spacing w:after="120"/>
        <w:jc w:val="both"/>
        <w:rPr>
          <w:lang w:val="en-US" w:eastAsia="zh-CN"/>
        </w:rPr>
      </w:pPr>
      <w:r w:rsidRPr="00E15040">
        <w:rPr>
          <w:lang w:val="en-US" w:eastAsia="zh-CN"/>
        </w:rPr>
        <w:t xml:space="preserve">Please provide your input to below questions Q1 on this topic, </w:t>
      </w:r>
      <w:r w:rsidRPr="00E15040">
        <w:rPr>
          <w:highlight w:val="cyan"/>
          <w:lang w:val="en-US" w:eastAsia="zh-CN"/>
        </w:rPr>
        <w:t>preferably by 04/21</w:t>
      </w:r>
      <w:r>
        <w:rPr>
          <w:lang w:val="en-US" w:eastAsia="zh-CN"/>
        </w:rPr>
        <w:t xml:space="preserve"> (evening PST)</w:t>
      </w:r>
      <w:r w:rsidRPr="00E15040">
        <w:rPr>
          <w:lang w:val="en-US" w:eastAsia="zh-CN"/>
        </w:rPr>
        <w:t xml:space="preserve">. </w:t>
      </w:r>
    </w:p>
    <w:p w:rsidR="000D54E9" w:rsidRDefault="000D54E9" w:rsidP="000D54E9">
      <w:pPr>
        <w:pStyle w:val="4"/>
        <w:rPr>
          <w:lang w:val="en-US" w:eastAsia="zh-CN"/>
        </w:rPr>
      </w:pPr>
      <w:r>
        <w:rPr>
          <w:lang w:val="en-US" w:eastAsia="zh-CN"/>
        </w:rPr>
        <w:t>Question 1</w:t>
      </w:r>
    </w:p>
    <w:p w:rsidR="000D54E9" w:rsidRDefault="000D54E9" w:rsidP="000D54E9">
      <w:pPr>
        <w:spacing w:after="120"/>
        <w:jc w:val="both"/>
        <w:rPr>
          <w:rFonts w:cs="Arial"/>
          <w:u w:val="single"/>
          <w:lang w:val="en-US" w:eastAsia="zh-CN"/>
        </w:rPr>
      </w:pPr>
      <w:r>
        <w:rPr>
          <w:rFonts w:cs="Arial"/>
          <w:u w:val="single"/>
          <w:lang w:val="en-US" w:eastAsia="zh-CN"/>
        </w:rPr>
        <w:t xml:space="preserve">Q1. </w:t>
      </w:r>
      <w:r w:rsidR="00925DE8">
        <w:rPr>
          <w:rFonts w:cs="Arial"/>
          <w:u w:val="single"/>
          <w:lang w:val="en-US" w:eastAsia="zh-CN"/>
        </w:rPr>
        <w:t xml:space="preserve">Is there a need to introduce a condition that UE expects to receive DCI format 0-1/1-1/2-6 with </w:t>
      </w:r>
      <w:proofErr w:type="spellStart"/>
      <w:r w:rsidR="00925DE8">
        <w:rPr>
          <w:rFonts w:cs="Arial"/>
          <w:u w:val="single"/>
          <w:lang w:val="en-US" w:eastAsia="zh-CN"/>
        </w:rPr>
        <w:t>SCell</w:t>
      </w:r>
      <w:proofErr w:type="spellEnd"/>
      <w:r w:rsidR="00925DE8">
        <w:rPr>
          <w:rFonts w:cs="Arial"/>
          <w:u w:val="single"/>
          <w:lang w:val="en-US" w:eastAsia="zh-CN"/>
        </w:rPr>
        <w:t xml:space="preserve"> dormancy indication </w:t>
      </w:r>
      <w:r w:rsidR="00C75EE6">
        <w:rPr>
          <w:rFonts w:cs="Arial"/>
          <w:u w:val="single"/>
          <w:lang w:val="en-US" w:eastAsia="zh-CN"/>
        </w:rPr>
        <w:t xml:space="preserve">on the primary cell </w:t>
      </w:r>
      <w:r w:rsidR="00925DE8">
        <w:rPr>
          <w:rFonts w:cs="Arial"/>
          <w:u w:val="single"/>
          <w:lang w:val="en-US" w:eastAsia="zh-CN"/>
        </w:rPr>
        <w:t>only in the first 3 symbols of a slot?</w:t>
      </w:r>
    </w:p>
    <w:p w:rsidR="00925DE8" w:rsidRPr="002E3474" w:rsidRDefault="00925DE8" w:rsidP="00925DE8">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321"/>
        <w:gridCol w:w="1374"/>
        <w:gridCol w:w="7267"/>
      </w:tblGrid>
      <w:tr w:rsidR="00C75EE6" w:rsidRPr="00B3214F" w:rsidTr="00C75EE6">
        <w:tc>
          <w:tcPr>
            <w:tcW w:w="1321"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Company Name</w:t>
            </w:r>
          </w:p>
        </w:tc>
        <w:tc>
          <w:tcPr>
            <w:tcW w:w="1374" w:type="dxa"/>
            <w:shd w:val="clear" w:color="auto" w:fill="E7E6E6" w:themeFill="background2"/>
          </w:tcPr>
          <w:p w:rsidR="00C75EE6" w:rsidRPr="00B3214F" w:rsidRDefault="00C75EE6" w:rsidP="00E5323E">
            <w:pPr>
              <w:spacing w:after="120"/>
              <w:rPr>
                <w:b/>
                <w:bCs/>
                <w:lang w:val="en-US" w:eastAsia="zh-CN"/>
              </w:rPr>
            </w:pPr>
            <w:r>
              <w:rPr>
                <w:b/>
                <w:bCs/>
                <w:lang w:val="en-US" w:eastAsia="zh-CN"/>
              </w:rPr>
              <w:t>Yes/No</w:t>
            </w:r>
          </w:p>
        </w:tc>
        <w:tc>
          <w:tcPr>
            <w:tcW w:w="7267" w:type="dxa"/>
            <w:shd w:val="clear" w:color="auto" w:fill="E7E6E6" w:themeFill="background2"/>
          </w:tcPr>
          <w:p w:rsidR="00C75EE6" w:rsidRPr="00B3214F" w:rsidRDefault="00C75EE6" w:rsidP="00E5323E">
            <w:pPr>
              <w:spacing w:after="120"/>
              <w:rPr>
                <w:b/>
                <w:bCs/>
                <w:lang w:val="en-US" w:eastAsia="zh-CN"/>
              </w:rPr>
            </w:pPr>
            <w:r w:rsidRPr="00B3214F">
              <w:rPr>
                <w:b/>
                <w:bCs/>
                <w:lang w:val="en-US" w:eastAsia="zh-CN"/>
              </w:rPr>
              <w:t>Comments</w:t>
            </w:r>
            <w:r>
              <w:rPr>
                <w:b/>
                <w:bCs/>
                <w:lang w:val="en-US" w:eastAsia="zh-CN"/>
              </w:rPr>
              <w:t xml:space="preserve"> (1-5, Q1)</w:t>
            </w:r>
          </w:p>
        </w:tc>
      </w:tr>
      <w:tr w:rsidR="00C75EE6" w:rsidTr="00C75EE6">
        <w:tc>
          <w:tcPr>
            <w:tcW w:w="1321" w:type="dxa"/>
          </w:tcPr>
          <w:p w:rsidR="00C75EE6" w:rsidRDefault="004C77DA" w:rsidP="00E5323E">
            <w:pPr>
              <w:spacing w:after="120"/>
              <w:jc w:val="both"/>
              <w:rPr>
                <w:lang w:val="en-US" w:eastAsia="zh-CN"/>
              </w:rPr>
            </w:pPr>
            <w:r>
              <w:rPr>
                <w:rFonts w:hint="eastAsia"/>
                <w:lang w:val="en-US" w:eastAsia="zh-CN"/>
              </w:rPr>
              <w:t>v</w:t>
            </w:r>
            <w:r>
              <w:rPr>
                <w:lang w:val="en-US" w:eastAsia="zh-CN"/>
              </w:rPr>
              <w:t>ivo</w:t>
            </w:r>
          </w:p>
        </w:tc>
        <w:tc>
          <w:tcPr>
            <w:tcW w:w="1374" w:type="dxa"/>
          </w:tcPr>
          <w:p w:rsidR="00C75EE6" w:rsidRDefault="004C77DA" w:rsidP="00E5323E">
            <w:pPr>
              <w:spacing w:after="120"/>
              <w:jc w:val="both"/>
              <w:rPr>
                <w:lang w:val="en-US" w:eastAsia="zh-CN"/>
              </w:rPr>
            </w:pPr>
            <w:r>
              <w:rPr>
                <w:rFonts w:hint="eastAsia"/>
                <w:lang w:val="en-US" w:eastAsia="zh-CN"/>
              </w:rPr>
              <w:t>Y</w:t>
            </w:r>
            <w:r>
              <w:rPr>
                <w:lang w:val="en-US" w:eastAsia="zh-CN"/>
              </w:rPr>
              <w:t>es, but except DCI format 2-6</w:t>
            </w:r>
          </w:p>
        </w:tc>
        <w:tc>
          <w:tcPr>
            <w:tcW w:w="7267" w:type="dxa"/>
          </w:tcPr>
          <w:p w:rsidR="00ED0E00" w:rsidRDefault="004C77DA" w:rsidP="00E5323E">
            <w:pPr>
              <w:spacing w:after="120"/>
              <w:jc w:val="both"/>
              <w:rPr>
                <w:lang w:val="en-US" w:eastAsia="zh-CN"/>
              </w:rPr>
            </w:pPr>
            <w:r>
              <w:rPr>
                <w:lang w:val="en-US" w:eastAsia="zh-CN"/>
              </w:rPr>
              <w:t xml:space="preserve">It is reasonable to restrict DCI 0-1/1-1 with </w:t>
            </w:r>
            <w:proofErr w:type="spellStart"/>
            <w:r>
              <w:rPr>
                <w:lang w:val="en-US" w:eastAsia="zh-CN"/>
              </w:rPr>
              <w:t>SCell</w:t>
            </w:r>
            <w:proofErr w:type="spellEnd"/>
            <w:r>
              <w:rPr>
                <w:lang w:val="en-US" w:eastAsia="zh-CN"/>
              </w:rPr>
              <w:t xml:space="preserve"> dormancy indication on the </w:t>
            </w:r>
            <w:proofErr w:type="spellStart"/>
            <w:r>
              <w:rPr>
                <w:lang w:val="en-US" w:eastAsia="zh-CN"/>
              </w:rPr>
              <w:t>PCell</w:t>
            </w:r>
            <w:proofErr w:type="spellEnd"/>
            <w:r>
              <w:rPr>
                <w:lang w:val="en-US" w:eastAsia="zh-CN"/>
              </w:rPr>
              <w:t xml:space="preserve"> only in the first 3 symbols. </w:t>
            </w:r>
          </w:p>
          <w:p w:rsidR="00C75EE6" w:rsidRDefault="004C77DA" w:rsidP="00E5323E">
            <w:pPr>
              <w:spacing w:after="120"/>
              <w:jc w:val="both"/>
              <w:rPr>
                <w:lang w:val="en-US" w:eastAsia="zh-CN"/>
              </w:rPr>
            </w:pPr>
            <w:r>
              <w:rPr>
                <w:lang w:val="en-US" w:eastAsia="zh-CN"/>
              </w:rPr>
              <w:t xml:space="preserve">However, it is unnecessary to add the restriction to DCI 2-6, because </w:t>
            </w:r>
            <w:r w:rsidR="00721C15">
              <w:rPr>
                <w:lang w:val="en-US" w:eastAsia="zh-CN"/>
              </w:rPr>
              <w:t>the</w:t>
            </w:r>
            <w:r>
              <w:rPr>
                <w:lang w:val="en-US" w:eastAsia="zh-CN"/>
              </w:rPr>
              <w:t xml:space="preserve"> minimum gap between the last DCI 2-6 monitoring occasion and DRX </w:t>
            </w:r>
            <w:proofErr w:type="spellStart"/>
            <w:r>
              <w:rPr>
                <w:lang w:val="en-US" w:eastAsia="zh-CN"/>
              </w:rPr>
              <w:t>onduration</w:t>
            </w:r>
            <w:proofErr w:type="spellEnd"/>
            <w:r w:rsidR="00721C15">
              <w:rPr>
                <w:lang w:val="en-US" w:eastAsia="zh-CN"/>
              </w:rPr>
              <w:t xml:space="preserve"> can naturally support the potential dormancy BWP switching.</w:t>
            </w:r>
          </w:p>
        </w:tc>
      </w:tr>
      <w:tr w:rsidR="00A1326D" w:rsidTr="00C75EE6">
        <w:tc>
          <w:tcPr>
            <w:tcW w:w="1321" w:type="dxa"/>
          </w:tcPr>
          <w:p w:rsidR="00A1326D" w:rsidRDefault="00A1326D" w:rsidP="00A1326D">
            <w:pPr>
              <w:spacing w:after="120"/>
              <w:jc w:val="both"/>
              <w:rPr>
                <w:lang w:val="en-US" w:eastAsia="zh-CN"/>
              </w:rPr>
            </w:pPr>
            <w:r>
              <w:rPr>
                <w:rFonts w:hint="eastAsia"/>
                <w:lang w:val="en-US" w:eastAsia="zh-CN"/>
              </w:rPr>
              <w:t>Z</w:t>
            </w:r>
            <w:r>
              <w:rPr>
                <w:lang w:val="en-US" w:eastAsia="zh-CN"/>
              </w:rPr>
              <w:t>TE</w:t>
            </w:r>
          </w:p>
        </w:tc>
        <w:tc>
          <w:tcPr>
            <w:tcW w:w="1374" w:type="dxa"/>
          </w:tcPr>
          <w:p w:rsidR="00A1326D" w:rsidRDefault="00A1326D" w:rsidP="00A1326D">
            <w:pPr>
              <w:spacing w:after="120"/>
              <w:jc w:val="both"/>
              <w:rPr>
                <w:lang w:val="en-US" w:eastAsia="zh-CN"/>
              </w:rPr>
            </w:pPr>
            <w:r>
              <w:rPr>
                <w:rFonts w:hint="eastAsia"/>
                <w:lang w:val="en-US" w:eastAsia="zh-CN"/>
              </w:rPr>
              <w:t>Y</w:t>
            </w:r>
            <w:r>
              <w:rPr>
                <w:lang w:val="en-US" w:eastAsia="zh-CN"/>
              </w:rPr>
              <w:t>es</w:t>
            </w:r>
          </w:p>
        </w:tc>
        <w:tc>
          <w:tcPr>
            <w:tcW w:w="7267" w:type="dxa"/>
          </w:tcPr>
          <w:p w:rsidR="00A1326D" w:rsidRDefault="00A1326D" w:rsidP="00A1326D">
            <w:pPr>
              <w:spacing w:after="120"/>
              <w:jc w:val="both"/>
              <w:rPr>
                <w:lang w:val="en-US" w:eastAsia="zh-CN"/>
              </w:rPr>
            </w:pPr>
            <w:r>
              <w:rPr>
                <w:rFonts w:hint="eastAsia"/>
                <w:lang w:val="en-US" w:eastAsia="zh-CN"/>
              </w:rPr>
              <w:t>T</w:t>
            </w:r>
            <w:r>
              <w:rPr>
                <w:lang w:val="en-US" w:eastAsia="zh-CN"/>
              </w:rPr>
              <w:t>here could be different Options for this issue.</w:t>
            </w:r>
          </w:p>
          <w:p w:rsidR="00A1326D" w:rsidRDefault="00A1326D" w:rsidP="00A1326D">
            <w:pPr>
              <w:spacing w:after="120"/>
              <w:ind w:leftChars="200" w:left="400"/>
              <w:jc w:val="both"/>
              <w:rPr>
                <w:lang w:val="en-US" w:eastAsia="zh-CN"/>
              </w:rPr>
            </w:pPr>
            <w:r>
              <w:rPr>
                <w:lang w:val="en-US" w:eastAsia="zh-CN"/>
              </w:rPr>
              <w:t xml:space="preserve">Option1: If the DCI format </w:t>
            </w:r>
            <w:r w:rsidRPr="00D71DC5">
              <w:rPr>
                <w:lang w:val="en-US" w:eastAsia="zh-CN"/>
              </w:rPr>
              <w:t>0-1/1-1/2-6</w:t>
            </w:r>
            <w:r>
              <w:rPr>
                <w:lang w:val="en-US" w:eastAsia="zh-CN"/>
              </w:rPr>
              <w:t xml:space="preserve"> indicates </w:t>
            </w:r>
            <w:proofErr w:type="spellStart"/>
            <w:r>
              <w:rPr>
                <w:lang w:val="en-US" w:eastAsia="zh-CN"/>
              </w:rPr>
              <w:t>SCell</w:t>
            </w:r>
            <w:proofErr w:type="spellEnd"/>
            <w:r>
              <w:rPr>
                <w:lang w:val="en-US" w:eastAsia="zh-CN"/>
              </w:rPr>
              <w:t xml:space="preserve"> dormancy, the DCIs are expected to be within the first 3 symbols of a slot.</w:t>
            </w:r>
          </w:p>
          <w:p w:rsidR="00A1326D" w:rsidRDefault="00A1326D" w:rsidP="00A1326D">
            <w:pPr>
              <w:spacing w:after="120"/>
              <w:ind w:leftChars="200" w:left="400"/>
              <w:jc w:val="both"/>
              <w:rPr>
                <w:lang w:val="en-US" w:eastAsia="zh-CN"/>
              </w:rPr>
            </w:pPr>
            <w:r>
              <w:rPr>
                <w:lang w:val="en-US" w:eastAsia="zh-CN"/>
              </w:rPr>
              <w:t xml:space="preserve">Option2: If the DCI format </w:t>
            </w:r>
            <w:r w:rsidRPr="00D71DC5">
              <w:rPr>
                <w:lang w:val="en-US" w:eastAsia="zh-CN"/>
              </w:rPr>
              <w:t>0-1/1-1/2-6</w:t>
            </w:r>
            <w:r>
              <w:rPr>
                <w:lang w:val="en-US" w:eastAsia="zh-CN"/>
              </w:rPr>
              <w:t xml:space="preserve"> indicates </w:t>
            </w:r>
            <w:proofErr w:type="spellStart"/>
            <w:r>
              <w:rPr>
                <w:lang w:val="en-US" w:eastAsia="zh-CN"/>
              </w:rPr>
              <w:t>SCell</w:t>
            </w:r>
            <w:proofErr w:type="spellEnd"/>
            <w:r>
              <w:rPr>
                <w:lang w:val="en-US" w:eastAsia="zh-CN"/>
              </w:rPr>
              <w:t xml:space="preserve"> dormancy </w:t>
            </w:r>
            <w:r w:rsidRPr="00D71DC5">
              <w:rPr>
                <w:b/>
                <w:color w:val="FF0000"/>
                <w:lang w:val="en-US" w:eastAsia="zh-CN"/>
              </w:rPr>
              <w:t>change</w:t>
            </w:r>
            <w:r>
              <w:rPr>
                <w:lang w:val="en-US" w:eastAsia="zh-CN"/>
              </w:rPr>
              <w:t>, the DCIs are expected to be within the first 3 symbols of a slot.</w:t>
            </w:r>
          </w:p>
          <w:p w:rsidR="00A1326D" w:rsidRDefault="00A1326D" w:rsidP="00A1326D">
            <w:pPr>
              <w:spacing w:after="120"/>
              <w:jc w:val="both"/>
              <w:rPr>
                <w:lang w:val="en-US" w:eastAsia="zh-CN"/>
              </w:rPr>
            </w:pPr>
            <w:r>
              <w:rPr>
                <w:rFonts w:hint="eastAsia"/>
                <w:lang w:val="en-US" w:eastAsia="zh-CN"/>
              </w:rPr>
              <w:t>F</w:t>
            </w:r>
            <w:r>
              <w:rPr>
                <w:lang w:val="en-US" w:eastAsia="zh-CN"/>
              </w:rPr>
              <w:t xml:space="preserve">or Option1, regardless of whether the BWP of </w:t>
            </w:r>
            <w:proofErr w:type="spellStart"/>
            <w:r>
              <w:rPr>
                <w:lang w:val="en-US" w:eastAsia="zh-CN"/>
              </w:rPr>
              <w:t>SCell</w:t>
            </w:r>
            <w:proofErr w:type="spellEnd"/>
            <w:r>
              <w:rPr>
                <w:lang w:val="en-US" w:eastAsia="zh-CN"/>
              </w:rPr>
              <w:t xml:space="preserve"> has been changed or not, the DCIs are expected to </w:t>
            </w:r>
            <w:r w:rsidRPr="00D71DC5">
              <w:rPr>
                <w:lang w:val="en-US" w:eastAsia="zh-CN"/>
              </w:rPr>
              <w:t>be within the first 3 symbols of a slot</w:t>
            </w:r>
            <w:r>
              <w:rPr>
                <w:lang w:val="en-US" w:eastAsia="zh-CN"/>
              </w:rPr>
              <w:t xml:space="preserve"> as long as the DCIs are used for dormancy indication.</w:t>
            </w:r>
          </w:p>
          <w:p w:rsidR="00A1326D" w:rsidRDefault="00A1326D" w:rsidP="00A1326D">
            <w:pPr>
              <w:spacing w:after="120"/>
              <w:jc w:val="both"/>
              <w:rPr>
                <w:lang w:val="en-US" w:eastAsia="zh-CN"/>
              </w:rPr>
            </w:pPr>
            <w:r>
              <w:rPr>
                <w:lang w:val="en-US" w:eastAsia="zh-CN"/>
              </w:rPr>
              <w:t xml:space="preserve">For Option2, </w:t>
            </w:r>
            <w:r w:rsidRPr="00D71DC5">
              <w:rPr>
                <w:lang w:val="en-US" w:eastAsia="zh-CN"/>
              </w:rPr>
              <w:t>the DCIs are expected to be within the first 3 symbols of a slot</w:t>
            </w:r>
            <w:r>
              <w:rPr>
                <w:lang w:val="en-US" w:eastAsia="zh-CN"/>
              </w:rPr>
              <w:t xml:space="preserve"> only if the DCIs are triggering BWP change for at least one </w:t>
            </w:r>
            <w:proofErr w:type="spellStart"/>
            <w:r>
              <w:rPr>
                <w:lang w:val="en-US" w:eastAsia="zh-CN"/>
              </w:rPr>
              <w:t>SCell</w:t>
            </w:r>
            <w:proofErr w:type="spellEnd"/>
            <w:r>
              <w:rPr>
                <w:lang w:val="en-US" w:eastAsia="zh-CN"/>
              </w:rPr>
              <w:t>. Otherwise, no such kind of restriction.</w:t>
            </w:r>
          </w:p>
          <w:p w:rsidR="00A1326D" w:rsidRDefault="00A1326D" w:rsidP="00A1326D">
            <w:pPr>
              <w:spacing w:after="120"/>
              <w:jc w:val="both"/>
              <w:rPr>
                <w:lang w:val="en-US" w:eastAsia="zh-CN"/>
              </w:rPr>
            </w:pPr>
            <w:r>
              <w:rPr>
                <w:lang w:val="en-US" w:eastAsia="zh-CN"/>
              </w:rPr>
              <w:t xml:space="preserve">Option2 is more aligned with the legacy spec description. </w:t>
            </w:r>
            <w:r>
              <w:rPr>
                <w:rFonts w:hint="eastAsia"/>
                <w:lang w:val="en-US" w:eastAsia="zh-CN"/>
              </w:rPr>
              <w:t>W</w:t>
            </w:r>
            <w:r>
              <w:rPr>
                <w:lang w:val="en-US" w:eastAsia="zh-CN"/>
              </w:rPr>
              <w:t>e are open to further discuss the two options.</w:t>
            </w:r>
          </w:p>
        </w:tc>
      </w:tr>
      <w:tr w:rsidR="00592822" w:rsidTr="00C75EE6">
        <w:tc>
          <w:tcPr>
            <w:tcW w:w="1321" w:type="dxa"/>
          </w:tcPr>
          <w:p w:rsidR="00592822" w:rsidRDefault="00592822" w:rsidP="00A1326D">
            <w:pPr>
              <w:spacing w:after="120"/>
              <w:jc w:val="both"/>
              <w:rPr>
                <w:lang w:val="en-US" w:eastAsia="zh-CN"/>
              </w:rPr>
            </w:pPr>
            <w:r>
              <w:rPr>
                <w:lang w:val="en-US" w:eastAsia="zh-CN"/>
              </w:rPr>
              <w:t>Panasonic</w:t>
            </w:r>
          </w:p>
        </w:tc>
        <w:tc>
          <w:tcPr>
            <w:tcW w:w="1374" w:type="dxa"/>
          </w:tcPr>
          <w:p w:rsidR="00592822" w:rsidRDefault="00E2208E" w:rsidP="00A1326D">
            <w:pPr>
              <w:spacing w:after="120"/>
              <w:jc w:val="both"/>
              <w:rPr>
                <w:lang w:val="en-US" w:eastAsia="zh-CN"/>
              </w:rPr>
            </w:pPr>
            <w:r>
              <w:rPr>
                <w:lang w:val="en-US" w:eastAsia="zh-CN"/>
              </w:rPr>
              <w:t>No</w:t>
            </w:r>
          </w:p>
        </w:tc>
        <w:tc>
          <w:tcPr>
            <w:tcW w:w="7267" w:type="dxa"/>
          </w:tcPr>
          <w:p w:rsidR="00592822" w:rsidRDefault="00EE76FE" w:rsidP="00A1326D">
            <w:pPr>
              <w:spacing w:after="120"/>
              <w:jc w:val="both"/>
              <w:rPr>
                <w:lang w:val="en-US" w:eastAsia="zh-CN"/>
              </w:rPr>
            </w:pPr>
            <w:r>
              <w:rPr>
                <w:lang w:val="en-US" w:eastAsia="zh-CN"/>
              </w:rPr>
              <w:t>So far no strong reason is identified to do so. If concern is</w:t>
            </w:r>
            <w:r w:rsidR="00245A1A">
              <w:rPr>
                <w:lang w:val="en-US" w:eastAsia="zh-CN"/>
              </w:rPr>
              <w:t xml:space="preserve"> from BWP switching latency requirement </w:t>
            </w:r>
            <w:r w:rsidR="00EC1622">
              <w:rPr>
                <w:lang w:val="en-US" w:eastAsia="zh-CN"/>
              </w:rPr>
              <w:t xml:space="preserve">due to </w:t>
            </w:r>
            <w:proofErr w:type="spellStart"/>
            <w:r w:rsidR="00EC1622">
              <w:rPr>
                <w:lang w:val="en-US" w:eastAsia="zh-CN"/>
              </w:rPr>
              <w:t>SCell</w:t>
            </w:r>
            <w:proofErr w:type="spellEnd"/>
            <w:r w:rsidR="00EC1622">
              <w:rPr>
                <w:lang w:val="en-US" w:eastAsia="zh-CN"/>
              </w:rPr>
              <w:t xml:space="preserve"> dormancy indication, we may need some input from RAN4.</w:t>
            </w:r>
          </w:p>
        </w:tc>
      </w:tr>
      <w:tr w:rsidR="00394ACE" w:rsidTr="00C75EE6">
        <w:tc>
          <w:tcPr>
            <w:tcW w:w="1321" w:type="dxa"/>
          </w:tcPr>
          <w:p w:rsidR="00394ACE" w:rsidRDefault="00394ACE" w:rsidP="00A1326D">
            <w:pPr>
              <w:spacing w:after="120"/>
              <w:jc w:val="both"/>
              <w:rPr>
                <w:lang w:val="en-US" w:eastAsia="zh-CN"/>
              </w:rPr>
            </w:pPr>
            <w:r>
              <w:rPr>
                <w:lang w:val="en-US" w:eastAsia="zh-CN"/>
              </w:rPr>
              <w:t>Nokia, NSB</w:t>
            </w:r>
          </w:p>
        </w:tc>
        <w:tc>
          <w:tcPr>
            <w:tcW w:w="1374" w:type="dxa"/>
          </w:tcPr>
          <w:p w:rsidR="00394ACE" w:rsidRDefault="00394ACE" w:rsidP="00A1326D">
            <w:pPr>
              <w:spacing w:after="120"/>
              <w:jc w:val="both"/>
              <w:rPr>
                <w:lang w:val="en-US" w:eastAsia="zh-CN"/>
              </w:rPr>
            </w:pPr>
            <w:r>
              <w:rPr>
                <w:lang w:val="en-US" w:eastAsia="zh-CN"/>
              </w:rPr>
              <w:t>Depends</w:t>
            </w:r>
          </w:p>
        </w:tc>
        <w:tc>
          <w:tcPr>
            <w:tcW w:w="7267" w:type="dxa"/>
          </w:tcPr>
          <w:p w:rsidR="00394ACE" w:rsidRDefault="0059783A" w:rsidP="00A1326D">
            <w:pPr>
              <w:spacing w:after="120"/>
              <w:jc w:val="both"/>
              <w:rPr>
                <w:lang w:val="en-US" w:eastAsia="zh-CN"/>
              </w:rPr>
            </w:pPr>
            <w:r>
              <w:rPr>
                <w:lang w:val="en-US" w:eastAsia="zh-CN"/>
              </w:rPr>
              <w:t xml:space="preserve">Agree with Vivo. For DCI 0-1/1-1, we are generally fine, particularly, if it helps to maintain R15 BWP switching time-line. However, so far no news from RAN4 </w:t>
            </w:r>
            <w:r w:rsidRPr="0059783A">
              <w:rPr>
                <w:rFonts w:ascii="Segoe UI Emoji" w:eastAsia="Segoe UI Emoji" w:hAnsi="Segoe UI Emoji" w:cs="Segoe UI Emoji"/>
                <w:lang w:val="en-US" w:eastAsia="zh-CN"/>
              </w:rPr>
              <w:t>😊</w:t>
            </w:r>
          </w:p>
        </w:tc>
      </w:tr>
      <w:tr w:rsidR="00FC3D1E" w:rsidTr="00C75EE6">
        <w:tc>
          <w:tcPr>
            <w:tcW w:w="1321" w:type="dxa"/>
          </w:tcPr>
          <w:p w:rsidR="00FC3D1E" w:rsidRPr="00FC3D1E" w:rsidRDefault="00FC3D1E" w:rsidP="00FC3D1E">
            <w:pPr>
              <w:spacing w:after="120"/>
              <w:jc w:val="both"/>
              <w:rPr>
                <w:lang w:val="en-US" w:eastAsia="zh-CN"/>
              </w:rPr>
            </w:pPr>
            <w:r w:rsidRPr="00FC3D1E">
              <w:rPr>
                <w:rFonts w:eastAsia="Malgun Gothic" w:hint="eastAsia"/>
                <w:lang w:val="en-US" w:eastAsia="ko-KR"/>
              </w:rPr>
              <w:t>Samsung</w:t>
            </w:r>
          </w:p>
        </w:tc>
        <w:tc>
          <w:tcPr>
            <w:tcW w:w="1374" w:type="dxa"/>
          </w:tcPr>
          <w:p w:rsidR="00FC3D1E" w:rsidRPr="00FC3D1E" w:rsidRDefault="00FC3D1E" w:rsidP="00FC3D1E">
            <w:pPr>
              <w:spacing w:after="120"/>
              <w:jc w:val="both"/>
              <w:rPr>
                <w:lang w:val="en-US" w:eastAsia="zh-CN"/>
              </w:rPr>
            </w:pPr>
            <w:r w:rsidRPr="00FC3D1E">
              <w:rPr>
                <w:rFonts w:eastAsia="Malgun Gothic" w:hint="eastAsia"/>
                <w:lang w:val="en-US" w:eastAsia="ko-KR"/>
              </w:rPr>
              <w:t>No</w:t>
            </w:r>
          </w:p>
        </w:tc>
        <w:tc>
          <w:tcPr>
            <w:tcW w:w="7267" w:type="dxa"/>
          </w:tcPr>
          <w:p w:rsidR="00FC3D1E" w:rsidRPr="00FC3D1E" w:rsidRDefault="00FC3D1E" w:rsidP="00F641FE">
            <w:pPr>
              <w:spacing w:after="120"/>
              <w:jc w:val="both"/>
              <w:rPr>
                <w:lang w:val="en-US" w:eastAsia="zh-CN"/>
              </w:rPr>
            </w:pPr>
            <w:r w:rsidRPr="00FC3D1E">
              <w:rPr>
                <w:rFonts w:eastAsia="Malgun Gothic" w:hint="eastAsia"/>
                <w:lang w:val="en-US" w:eastAsia="ko-KR"/>
              </w:rPr>
              <w:t>We do</w:t>
            </w:r>
            <w:r w:rsidRPr="00FC3D1E">
              <w:rPr>
                <w:rFonts w:eastAsia="Malgun Gothic"/>
                <w:lang w:val="en-US" w:eastAsia="ko-KR"/>
              </w:rPr>
              <w:t xml:space="preserve">n’t think the first 3-symbol restriction is not needed. It is defined for legacy BWP switching to ensure the enough time gap to preparation to transmit or received data in the new BWP. However, dormant BWP switching is just for BWP switching without any scheduling </w:t>
            </w:r>
            <w:r w:rsidR="00F641FE">
              <w:rPr>
                <w:rFonts w:eastAsia="Malgun Gothic"/>
                <w:lang w:val="en-US" w:eastAsia="ko-KR"/>
              </w:rPr>
              <w:t>data</w:t>
            </w:r>
            <w:r w:rsidRPr="00FC3D1E">
              <w:rPr>
                <w:rFonts w:eastAsia="Malgun Gothic"/>
                <w:lang w:val="en-US" w:eastAsia="ko-KR"/>
              </w:rPr>
              <w:t>. Therefore, we don’t think such a restriction is not needed.</w:t>
            </w:r>
          </w:p>
        </w:tc>
      </w:tr>
      <w:tr w:rsidR="00DC4D0D" w:rsidTr="00C75EE6">
        <w:tc>
          <w:tcPr>
            <w:tcW w:w="1321" w:type="dxa"/>
          </w:tcPr>
          <w:p w:rsidR="00DC4D0D" w:rsidRPr="00FC3D1E" w:rsidRDefault="00DC4D0D" w:rsidP="00DC4D0D">
            <w:pPr>
              <w:spacing w:after="120"/>
              <w:jc w:val="both"/>
              <w:rPr>
                <w:rFonts w:eastAsia="Malgun Gothic"/>
                <w:lang w:val="en-US" w:eastAsia="ko-KR"/>
              </w:rPr>
            </w:pPr>
            <w:r>
              <w:rPr>
                <w:lang w:val="en-US" w:eastAsia="zh-CN"/>
              </w:rPr>
              <w:t>Ericsson</w:t>
            </w:r>
          </w:p>
        </w:tc>
        <w:tc>
          <w:tcPr>
            <w:tcW w:w="1374" w:type="dxa"/>
          </w:tcPr>
          <w:p w:rsidR="00DC4D0D" w:rsidRPr="00FC3D1E" w:rsidRDefault="00DC4D0D" w:rsidP="00DC4D0D">
            <w:pPr>
              <w:spacing w:after="120"/>
              <w:jc w:val="both"/>
              <w:rPr>
                <w:rFonts w:eastAsia="Malgun Gothic"/>
                <w:lang w:val="en-US" w:eastAsia="ko-KR"/>
              </w:rPr>
            </w:pPr>
            <w:r>
              <w:rPr>
                <w:lang w:val="en-US" w:eastAsia="zh-CN"/>
              </w:rPr>
              <w:t>No</w:t>
            </w:r>
          </w:p>
        </w:tc>
        <w:tc>
          <w:tcPr>
            <w:tcW w:w="7267" w:type="dxa"/>
          </w:tcPr>
          <w:p w:rsidR="00DC4D0D" w:rsidRPr="00FC3D1E" w:rsidRDefault="00DC4D0D" w:rsidP="00DC4D0D">
            <w:pPr>
              <w:spacing w:after="120"/>
              <w:jc w:val="both"/>
              <w:rPr>
                <w:rFonts w:eastAsia="Malgun Gothic"/>
                <w:lang w:val="en-US" w:eastAsia="ko-KR"/>
              </w:rPr>
            </w:pPr>
            <w:r>
              <w:rPr>
                <w:lang w:val="en-US" w:eastAsia="zh-CN"/>
              </w:rPr>
              <w:t xml:space="preserve">Having such restriction increases dormancy/non-dormancy latency. From UE perspective, transition delay is the main issue which is being discussed in RAN4. Also, for DCI 2_6, there are quite a bit of scheduling restrictions to place the search spaces before an On duration, and we prefer to avoid additional restrictions. </w:t>
            </w:r>
          </w:p>
        </w:tc>
      </w:tr>
      <w:tr w:rsidR="00587534" w:rsidRPr="002E12AF" w:rsidTr="00587534">
        <w:tc>
          <w:tcPr>
            <w:tcW w:w="1321" w:type="dxa"/>
          </w:tcPr>
          <w:p w:rsidR="00587534" w:rsidRDefault="00587534" w:rsidP="008D4DC9">
            <w:pPr>
              <w:spacing w:after="120"/>
              <w:jc w:val="both"/>
              <w:rPr>
                <w:lang w:val="en-US" w:eastAsia="zh-CN"/>
              </w:rPr>
            </w:pPr>
            <w:r>
              <w:rPr>
                <w:lang w:val="en-US" w:eastAsia="zh-CN"/>
              </w:rPr>
              <w:t>Qualcomm</w:t>
            </w:r>
          </w:p>
        </w:tc>
        <w:tc>
          <w:tcPr>
            <w:tcW w:w="1374" w:type="dxa"/>
          </w:tcPr>
          <w:p w:rsidR="00587534" w:rsidRDefault="00587534" w:rsidP="008D4DC9">
            <w:pPr>
              <w:spacing w:after="120"/>
              <w:jc w:val="both"/>
              <w:rPr>
                <w:lang w:val="en-US" w:eastAsia="zh-CN"/>
              </w:rPr>
            </w:pPr>
            <w:r>
              <w:rPr>
                <w:lang w:val="en-US" w:eastAsia="zh-CN"/>
              </w:rPr>
              <w:t>No</w:t>
            </w:r>
          </w:p>
        </w:tc>
        <w:tc>
          <w:tcPr>
            <w:tcW w:w="7267" w:type="dxa"/>
          </w:tcPr>
          <w:p w:rsidR="00587534" w:rsidRDefault="00587534" w:rsidP="008D4DC9">
            <w:pPr>
              <w:spacing w:after="120"/>
              <w:jc w:val="both"/>
              <w:rPr>
                <w:lang w:val="en-US" w:eastAsia="zh-CN"/>
              </w:rPr>
            </w:pPr>
            <w:r>
              <w:rPr>
                <w:lang w:val="en-US" w:eastAsia="zh-CN"/>
              </w:rPr>
              <w:t>The condition for DCI formant 2-6 and Format 0-1/1-1 can be discussed separately. Overall, there is no need to introduce such a condition for the following reasons</w:t>
            </w:r>
          </w:p>
          <w:p w:rsidR="00587534" w:rsidRDefault="00587534" w:rsidP="008D4DC9">
            <w:pPr>
              <w:pStyle w:val="a9"/>
              <w:numPr>
                <w:ilvl w:val="0"/>
                <w:numId w:val="36"/>
              </w:numPr>
              <w:spacing w:after="120"/>
              <w:jc w:val="both"/>
              <w:rPr>
                <w:lang w:val="en-US" w:eastAsia="zh-CN"/>
              </w:rPr>
            </w:pPr>
            <w:r>
              <w:rPr>
                <w:lang w:val="en-US" w:eastAsia="zh-CN"/>
              </w:rPr>
              <w:t>With such a condition, interpretation of the PDCCH WUS changes in time. This unnecessarily increases the UE implementation complexity.</w:t>
            </w:r>
          </w:p>
          <w:p w:rsidR="00587534" w:rsidRPr="002E12AF" w:rsidRDefault="00587534" w:rsidP="008D4DC9">
            <w:pPr>
              <w:pStyle w:val="a9"/>
              <w:numPr>
                <w:ilvl w:val="0"/>
                <w:numId w:val="36"/>
              </w:numPr>
              <w:spacing w:after="120"/>
              <w:jc w:val="both"/>
              <w:rPr>
                <w:lang w:val="en-US" w:eastAsia="zh-CN"/>
              </w:rPr>
            </w:pPr>
            <w:r>
              <w:rPr>
                <w:lang w:val="en-US" w:eastAsia="zh-CN"/>
              </w:rPr>
              <w:t xml:space="preserve">If network decides to switch </w:t>
            </w:r>
            <w:proofErr w:type="spellStart"/>
            <w:r>
              <w:rPr>
                <w:lang w:val="en-US" w:eastAsia="zh-CN"/>
              </w:rPr>
              <w:t>SCells</w:t>
            </w:r>
            <w:proofErr w:type="spellEnd"/>
            <w:r>
              <w:rPr>
                <w:lang w:val="en-US" w:eastAsia="zh-CN"/>
              </w:rPr>
              <w:t xml:space="preserve"> between dormancy and non-dormancy, it should be able to transmits the </w:t>
            </w:r>
            <w:proofErr w:type="spellStart"/>
            <w:r>
              <w:rPr>
                <w:lang w:val="en-US" w:eastAsia="zh-CN"/>
              </w:rPr>
              <w:t>SCell</w:t>
            </w:r>
            <w:proofErr w:type="spellEnd"/>
            <w:r>
              <w:rPr>
                <w:lang w:val="en-US" w:eastAsia="zh-CN"/>
              </w:rPr>
              <w:t xml:space="preserve"> indication PDCCH at </w:t>
            </w:r>
            <w:r>
              <w:rPr>
                <w:lang w:val="en-US" w:eastAsia="zh-CN"/>
              </w:rPr>
              <w:lastRenderedPageBreak/>
              <w:t xml:space="preserve">the earliest opportunity and the UE should be able to receive as long as a corresponding search space set for DCI format 0-1/1-1 is configured no matter within the first 3 symbols or not. There is no need for the network to postpone the </w:t>
            </w:r>
            <w:proofErr w:type="spellStart"/>
            <w:r>
              <w:rPr>
                <w:lang w:val="en-US" w:eastAsia="zh-CN"/>
              </w:rPr>
              <w:t>SCell</w:t>
            </w:r>
            <w:proofErr w:type="spellEnd"/>
            <w:r>
              <w:rPr>
                <w:lang w:val="en-US" w:eastAsia="zh-CN"/>
              </w:rPr>
              <w:t xml:space="preserve"> dormancy indication until the beginning of the next slot if it missed the first 3 symbols of a slot.</w:t>
            </w:r>
          </w:p>
        </w:tc>
      </w:tr>
      <w:tr w:rsidR="000F52AD" w:rsidRPr="002E12AF" w:rsidTr="000F52AD">
        <w:tc>
          <w:tcPr>
            <w:tcW w:w="1321" w:type="dxa"/>
          </w:tcPr>
          <w:p w:rsidR="000F52AD" w:rsidRDefault="000F52AD" w:rsidP="008F7DFC">
            <w:pPr>
              <w:spacing w:after="120"/>
              <w:jc w:val="both"/>
              <w:rPr>
                <w:lang w:val="en-US" w:eastAsia="zh-CN"/>
              </w:rPr>
            </w:pPr>
            <w:r>
              <w:rPr>
                <w:lang w:val="en-US" w:eastAsia="zh-CN"/>
              </w:rPr>
              <w:lastRenderedPageBreak/>
              <w:t xml:space="preserve">Huawei, </w:t>
            </w:r>
            <w:proofErr w:type="spellStart"/>
            <w:r>
              <w:rPr>
                <w:lang w:val="en-US" w:eastAsia="zh-CN"/>
              </w:rPr>
              <w:t>HiSi</w:t>
            </w:r>
            <w:proofErr w:type="spellEnd"/>
          </w:p>
        </w:tc>
        <w:tc>
          <w:tcPr>
            <w:tcW w:w="1374" w:type="dxa"/>
          </w:tcPr>
          <w:p w:rsidR="000F52AD" w:rsidRDefault="000F52AD" w:rsidP="008F7DFC">
            <w:pPr>
              <w:spacing w:after="120"/>
              <w:jc w:val="both"/>
              <w:rPr>
                <w:lang w:val="en-US" w:eastAsia="zh-CN"/>
              </w:rPr>
            </w:pPr>
          </w:p>
        </w:tc>
        <w:tc>
          <w:tcPr>
            <w:tcW w:w="7267" w:type="dxa"/>
          </w:tcPr>
          <w:p w:rsidR="000F52AD" w:rsidRPr="000F52AD" w:rsidRDefault="000F52AD" w:rsidP="000F52AD">
            <w:pPr>
              <w:spacing w:after="120"/>
              <w:jc w:val="both"/>
              <w:rPr>
                <w:lang w:val="en-US" w:eastAsia="zh-CN"/>
              </w:rPr>
            </w:pPr>
            <w:r>
              <w:rPr>
                <w:lang w:val="en-US" w:eastAsia="zh-CN"/>
              </w:rPr>
              <w:t xml:space="preserve">Agree with </w:t>
            </w:r>
            <w:proofErr w:type="spellStart"/>
            <w:r>
              <w:rPr>
                <w:lang w:val="en-US" w:eastAsia="zh-CN"/>
              </w:rPr>
              <w:t>ViVO</w:t>
            </w:r>
            <w:proofErr w:type="spellEnd"/>
          </w:p>
        </w:tc>
      </w:tr>
      <w:tr w:rsidR="00F96B6F" w:rsidRPr="002E12AF" w:rsidTr="008F7DFC">
        <w:tc>
          <w:tcPr>
            <w:tcW w:w="1321" w:type="dxa"/>
          </w:tcPr>
          <w:p w:rsidR="00F96B6F" w:rsidRDefault="00F96B6F" w:rsidP="008F7DFC">
            <w:pPr>
              <w:spacing w:after="120"/>
              <w:jc w:val="both"/>
              <w:rPr>
                <w:lang w:val="en-US" w:eastAsia="zh-CN"/>
              </w:rPr>
            </w:pPr>
            <w:r>
              <w:rPr>
                <w:lang w:val="en-US" w:eastAsia="zh-CN"/>
              </w:rPr>
              <w:t>Intel</w:t>
            </w:r>
          </w:p>
        </w:tc>
        <w:tc>
          <w:tcPr>
            <w:tcW w:w="1374" w:type="dxa"/>
          </w:tcPr>
          <w:p w:rsidR="00F96B6F" w:rsidRDefault="00F96B6F" w:rsidP="008F7DFC">
            <w:pPr>
              <w:spacing w:after="120"/>
              <w:jc w:val="both"/>
              <w:rPr>
                <w:lang w:val="en-US" w:eastAsia="zh-CN"/>
              </w:rPr>
            </w:pPr>
            <w:r>
              <w:rPr>
                <w:lang w:val="en-US" w:eastAsia="zh-CN"/>
              </w:rPr>
              <w:t>No</w:t>
            </w:r>
          </w:p>
        </w:tc>
        <w:tc>
          <w:tcPr>
            <w:tcW w:w="7267" w:type="dxa"/>
          </w:tcPr>
          <w:p w:rsidR="00F96B6F" w:rsidRDefault="00F96B6F" w:rsidP="008F7DFC">
            <w:pPr>
              <w:spacing w:after="120"/>
              <w:jc w:val="both"/>
              <w:rPr>
                <w:lang w:val="en-US" w:eastAsia="zh-CN"/>
              </w:rPr>
            </w:pPr>
            <w:r>
              <w:rPr>
                <w:lang w:val="en-US" w:eastAsia="zh-CN"/>
              </w:rPr>
              <w:t xml:space="preserve">We prefer to not have this limitation. Though </w:t>
            </w:r>
            <w:proofErr w:type="spellStart"/>
            <w:r>
              <w:rPr>
                <w:lang w:val="en-US" w:eastAsia="zh-CN"/>
              </w:rPr>
              <w:t>SCell</w:t>
            </w:r>
            <w:proofErr w:type="spellEnd"/>
            <w:r>
              <w:rPr>
                <w:lang w:val="en-US" w:eastAsia="zh-CN"/>
              </w:rPr>
              <w:t xml:space="preserve"> dormancy switching is based on BWP switching framework, the exact switching delay is/can be different since there is no PDSCH transmission. </w:t>
            </w:r>
          </w:p>
        </w:tc>
      </w:tr>
      <w:tr w:rsidR="00F96B6F" w:rsidRPr="002E12AF" w:rsidTr="000F52AD">
        <w:tc>
          <w:tcPr>
            <w:tcW w:w="1321" w:type="dxa"/>
          </w:tcPr>
          <w:p w:rsidR="00F96B6F" w:rsidRPr="00F96B6F" w:rsidRDefault="00D1248B" w:rsidP="008F7DFC">
            <w:pPr>
              <w:spacing w:after="120"/>
              <w:jc w:val="both"/>
              <w:rPr>
                <w:lang w:eastAsia="zh-CN"/>
              </w:rPr>
            </w:pPr>
            <w:r>
              <w:rPr>
                <w:lang w:eastAsia="zh-CN"/>
              </w:rPr>
              <w:t>CATT</w:t>
            </w:r>
          </w:p>
        </w:tc>
        <w:tc>
          <w:tcPr>
            <w:tcW w:w="1374" w:type="dxa"/>
          </w:tcPr>
          <w:p w:rsidR="00F96B6F" w:rsidRDefault="00D1248B" w:rsidP="008F7DFC">
            <w:pPr>
              <w:spacing w:after="120"/>
              <w:jc w:val="both"/>
              <w:rPr>
                <w:lang w:val="en-US" w:eastAsia="zh-CN"/>
              </w:rPr>
            </w:pPr>
            <w:r>
              <w:rPr>
                <w:lang w:val="en-US" w:eastAsia="zh-CN"/>
              </w:rPr>
              <w:t>No</w:t>
            </w:r>
          </w:p>
        </w:tc>
        <w:tc>
          <w:tcPr>
            <w:tcW w:w="7267" w:type="dxa"/>
          </w:tcPr>
          <w:p w:rsidR="00F96B6F" w:rsidRDefault="00D1248B" w:rsidP="00D1248B">
            <w:pPr>
              <w:spacing w:after="120"/>
              <w:jc w:val="both"/>
              <w:rPr>
                <w:lang w:val="en-US" w:eastAsia="zh-CN"/>
              </w:rPr>
            </w:pPr>
            <w:proofErr w:type="spellStart"/>
            <w:r>
              <w:rPr>
                <w:lang w:val="en-US" w:eastAsia="zh-CN"/>
              </w:rPr>
              <w:t>gNB</w:t>
            </w:r>
            <w:proofErr w:type="spellEnd"/>
            <w:r>
              <w:rPr>
                <w:lang w:val="en-US" w:eastAsia="zh-CN"/>
              </w:rPr>
              <w:t xml:space="preserve"> should take the BWP switching delay accordingly for the transition of </w:t>
            </w:r>
            <w:proofErr w:type="spellStart"/>
            <w:r>
              <w:rPr>
                <w:lang w:val="en-US" w:eastAsia="zh-CN"/>
              </w:rPr>
              <w:t>SCell</w:t>
            </w:r>
            <w:proofErr w:type="spellEnd"/>
            <w:r>
              <w:rPr>
                <w:lang w:val="en-US" w:eastAsia="zh-CN"/>
              </w:rPr>
              <w:t xml:space="preserve"> between dormancy and non-dormancy.  There is no merit in defining this restriction.   </w:t>
            </w:r>
          </w:p>
        </w:tc>
      </w:tr>
      <w:tr w:rsidR="00586019" w:rsidRPr="002E12AF" w:rsidTr="00586019">
        <w:tc>
          <w:tcPr>
            <w:tcW w:w="1321" w:type="dxa"/>
          </w:tcPr>
          <w:p w:rsidR="00586019" w:rsidRDefault="00586019" w:rsidP="00EC0CAC">
            <w:pPr>
              <w:spacing w:after="120"/>
              <w:jc w:val="both"/>
              <w:rPr>
                <w:lang w:val="en-US" w:eastAsia="zh-CN"/>
              </w:rPr>
            </w:pPr>
            <w:proofErr w:type="spellStart"/>
            <w:r>
              <w:rPr>
                <w:rFonts w:hint="eastAsia"/>
                <w:lang w:val="en-US" w:eastAsia="zh-CN"/>
              </w:rPr>
              <w:t>Spreadtrum</w:t>
            </w:r>
            <w:proofErr w:type="spellEnd"/>
          </w:p>
        </w:tc>
        <w:tc>
          <w:tcPr>
            <w:tcW w:w="1374" w:type="dxa"/>
          </w:tcPr>
          <w:p w:rsidR="00586019" w:rsidRDefault="00586019" w:rsidP="00EC0CAC">
            <w:pPr>
              <w:spacing w:after="120"/>
              <w:jc w:val="both"/>
              <w:rPr>
                <w:lang w:val="en-US" w:eastAsia="zh-CN"/>
              </w:rPr>
            </w:pPr>
          </w:p>
        </w:tc>
        <w:tc>
          <w:tcPr>
            <w:tcW w:w="7267" w:type="dxa"/>
          </w:tcPr>
          <w:p w:rsidR="00586019" w:rsidRDefault="00586019" w:rsidP="00EC0CAC">
            <w:pPr>
              <w:spacing w:after="120"/>
              <w:jc w:val="both"/>
              <w:rPr>
                <w:lang w:val="en-US" w:eastAsia="zh-CN"/>
              </w:rPr>
            </w:pPr>
            <w:r>
              <w:rPr>
                <w:rFonts w:hint="eastAsia"/>
                <w:lang w:val="en-US" w:eastAsia="zh-CN"/>
              </w:rPr>
              <w:t>Agree with vivo.</w:t>
            </w:r>
          </w:p>
        </w:tc>
      </w:tr>
      <w:tr w:rsidR="00660488" w:rsidTr="00660488">
        <w:tc>
          <w:tcPr>
            <w:tcW w:w="1321" w:type="dxa"/>
          </w:tcPr>
          <w:p w:rsidR="00660488" w:rsidRDefault="00660488" w:rsidP="00EC0CAC">
            <w:pPr>
              <w:spacing w:after="120"/>
              <w:jc w:val="both"/>
              <w:rPr>
                <w:lang w:eastAsia="zh-CN"/>
              </w:rPr>
            </w:pPr>
            <w:r>
              <w:rPr>
                <w:lang w:eastAsia="zh-CN"/>
              </w:rPr>
              <w:t>OPPO</w:t>
            </w:r>
          </w:p>
        </w:tc>
        <w:tc>
          <w:tcPr>
            <w:tcW w:w="1374" w:type="dxa"/>
          </w:tcPr>
          <w:p w:rsidR="00660488" w:rsidRDefault="00660488" w:rsidP="00EC0CAC">
            <w:pPr>
              <w:spacing w:after="120"/>
              <w:jc w:val="both"/>
              <w:rPr>
                <w:lang w:val="en-US" w:eastAsia="zh-CN"/>
              </w:rPr>
            </w:pPr>
            <w:r>
              <w:rPr>
                <w:lang w:val="en-US" w:eastAsia="zh-CN"/>
              </w:rPr>
              <w:t>Yes</w:t>
            </w:r>
          </w:p>
        </w:tc>
        <w:tc>
          <w:tcPr>
            <w:tcW w:w="7267" w:type="dxa"/>
          </w:tcPr>
          <w:p w:rsidR="00660488" w:rsidRDefault="00660488" w:rsidP="00EC0CAC">
            <w:pPr>
              <w:spacing w:after="120"/>
              <w:jc w:val="both"/>
              <w:rPr>
                <w:lang w:val="en-US" w:eastAsia="zh-CN"/>
              </w:rPr>
            </w:pPr>
            <w:r>
              <w:rPr>
                <w:lang w:val="en-US" w:eastAsia="zh-CN"/>
              </w:rPr>
              <w:t>We think the format 1_1 and 0_1 switching should add the 3 symbol condition.</w:t>
            </w:r>
          </w:p>
        </w:tc>
      </w:tr>
      <w:tr w:rsidR="00685E31" w:rsidTr="00660488">
        <w:tc>
          <w:tcPr>
            <w:tcW w:w="1321" w:type="dxa"/>
          </w:tcPr>
          <w:p w:rsidR="00685E31" w:rsidRDefault="00685E31" w:rsidP="00EC0CAC">
            <w:pPr>
              <w:spacing w:after="120"/>
              <w:jc w:val="both"/>
              <w:rPr>
                <w:lang w:eastAsia="zh-CN"/>
              </w:rPr>
            </w:pPr>
            <w:r>
              <w:rPr>
                <w:lang w:eastAsia="zh-CN"/>
              </w:rPr>
              <w:t>MTK</w:t>
            </w:r>
          </w:p>
        </w:tc>
        <w:tc>
          <w:tcPr>
            <w:tcW w:w="1374" w:type="dxa"/>
          </w:tcPr>
          <w:p w:rsidR="00685E31" w:rsidRDefault="00685E31" w:rsidP="00EC0CAC">
            <w:pPr>
              <w:spacing w:after="120"/>
              <w:jc w:val="both"/>
              <w:rPr>
                <w:lang w:val="en-US" w:eastAsia="zh-CN"/>
              </w:rPr>
            </w:pPr>
            <w:r>
              <w:rPr>
                <w:rFonts w:hint="eastAsia"/>
                <w:lang w:val="en-US" w:eastAsia="zh-CN"/>
              </w:rPr>
              <w:t>Y</w:t>
            </w:r>
            <w:r>
              <w:rPr>
                <w:lang w:val="en-US" w:eastAsia="zh-CN"/>
              </w:rPr>
              <w:t xml:space="preserve">es, </w:t>
            </w:r>
            <w:r>
              <w:rPr>
                <w:lang w:val="en-US" w:eastAsia="zh-CN"/>
              </w:rPr>
              <w:t>but except DCI format 2-6</w:t>
            </w:r>
          </w:p>
        </w:tc>
        <w:tc>
          <w:tcPr>
            <w:tcW w:w="7267" w:type="dxa"/>
          </w:tcPr>
          <w:p w:rsidR="00685E31" w:rsidRPr="00685E31" w:rsidRDefault="00685E31" w:rsidP="00EC0CAC">
            <w:pPr>
              <w:spacing w:after="120"/>
              <w:jc w:val="both"/>
              <w:rPr>
                <w:rFonts w:eastAsia="新細明體" w:hint="eastAsia"/>
                <w:lang w:val="en-US" w:eastAsia="zh-TW"/>
              </w:rPr>
            </w:pPr>
            <w:r>
              <w:rPr>
                <w:lang w:val="en-US" w:eastAsia="zh-CN"/>
              </w:rPr>
              <w:t>Same view as VI</w:t>
            </w:r>
            <w:r>
              <w:rPr>
                <w:lang w:val="en-US" w:eastAsia="zh-CN"/>
              </w:rPr>
              <w:t>VO</w:t>
            </w:r>
            <w:r>
              <w:rPr>
                <w:lang w:val="en-US" w:eastAsia="zh-CN"/>
              </w:rPr>
              <w:t>. We can also accept to take a simple “Yes” as</w:t>
            </w:r>
            <w:r w:rsidRPr="00685E31">
              <w:rPr>
                <w:rFonts w:hint="eastAsia"/>
                <w:lang w:val="en-US" w:eastAsia="zh-CN"/>
              </w:rPr>
              <w:t xml:space="preserve"> ZTE suggested</w:t>
            </w:r>
            <w:r>
              <w:rPr>
                <w:lang w:val="en-US" w:eastAsia="zh-CN"/>
              </w:rPr>
              <w:t xml:space="preserve"> Option 2</w:t>
            </w:r>
            <w:bookmarkStart w:id="18" w:name="_GoBack"/>
            <w:bookmarkEnd w:id="18"/>
            <w:r w:rsidRPr="00685E31">
              <w:rPr>
                <w:rFonts w:hint="eastAsia"/>
                <w:lang w:val="en-US" w:eastAsia="zh-CN"/>
              </w:rPr>
              <w:t>.</w:t>
            </w:r>
          </w:p>
        </w:tc>
      </w:tr>
    </w:tbl>
    <w:p w:rsidR="0054032D" w:rsidRPr="000F52AD" w:rsidRDefault="0054032D" w:rsidP="00E15040">
      <w:pPr>
        <w:rPr>
          <w:lang w:val="en-US" w:eastAsia="zh-CN"/>
        </w:rPr>
      </w:pPr>
    </w:p>
    <w:p w:rsidR="00925DE8" w:rsidRPr="00167EAB" w:rsidRDefault="00925DE8" w:rsidP="00925DE8">
      <w:pPr>
        <w:pStyle w:val="4"/>
      </w:pPr>
      <w:r w:rsidRPr="00167EAB">
        <w:t>Draft Proposal</w:t>
      </w:r>
    </w:p>
    <w:p w:rsidR="00925DE8" w:rsidRDefault="00925DE8" w:rsidP="00925DE8">
      <w:pPr>
        <w:rPr>
          <w:lang w:val="en-US" w:eastAsia="zh-CN"/>
        </w:rPr>
      </w:pPr>
      <w:r w:rsidRPr="009A6C1F">
        <w:rPr>
          <w:highlight w:val="yellow"/>
          <w:lang w:val="en-US" w:eastAsia="zh-CN"/>
        </w:rPr>
        <w:t>To be updated later</w:t>
      </w:r>
    </w:p>
    <w:p w:rsidR="00925DE8" w:rsidRPr="00167EAB" w:rsidRDefault="00925DE8" w:rsidP="00925DE8">
      <w:pPr>
        <w:pStyle w:val="4"/>
      </w:pPr>
      <w:r w:rsidRPr="00167EAB">
        <w:t>TP</w:t>
      </w:r>
    </w:p>
    <w:p w:rsidR="00925DE8" w:rsidRDefault="00925DE8" w:rsidP="00925DE8">
      <w:pPr>
        <w:rPr>
          <w:lang w:val="en-US" w:eastAsia="zh-CN"/>
        </w:rPr>
      </w:pPr>
      <w:r w:rsidRPr="009A6C1F">
        <w:rPr>
          <w:highlight w:val="yellow"/>
          <w:lang w:val="en-US" w:eastAsia="zh-CN"/>
        </w:rPr>
        <w:t>To be updated later</w:t>
      </w:r>
    </w:p>
    <w:p w:rsidR="00925DE8" w:rsidRPr="00E15040" w:rsidRDefault="00925DE8" w:rsidP="00E15040">
      <w:pPr>
        <w:rPr>
          <w:lang w:val="en-US" w:eastAsia="zh-CN"/>
        </w:rPr>
      </w:pPr>
    </w:p>
    <w:p w:rsidR="00E077D0"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rsidR="00160EB2" w:rsidRPr="00E077D0" w:rsidRDefault="009A6C1F" w:rsidP="00E077D0">
      <w:pPr>
        <w:rPr>
          <w:lang w:val="en-US"/>
        </w:rPr>
      </w:pPr>
      <w:r w:rsidRPr="009A6C1F">
        <w:rPr>
          <w:highlight w:val="yellow"/>
          <w:lang w:val="en-US"/>
        </w:rPr>
        <w:t>To be updated later</w:t>
      </w:r>
    </w:p>
    <w:p w:rsidR="006E2C0F" w:rsidRPr="00B822B1" w:rsidRDefault="00E077D0" w:rsidP="00201E38">
      <w:pPr>
        <w:pStyle w:val="1"/>
        <w:pBdr>
          <w:top w:val="single" w:sz="12" w:space="4" w:color="auto"/>
        </w:pBdr>
        <w:ind w:left="0" w:firstLine="0"/>
        <w:jc w:val="both"/>
        <w:rPr>
          <w:rFonts w:cs="Arial"/>
          <w:lang w:val="en-US"/>
        </w:rPr>
      </w:pPr>
      <w:r>
        <w:rPr>
          <w:rFonts w:cs="Arial"/>
          <w:lang w:val="en-US"/>
        </w:rPr>
        <w:t xml:space="preserve">4 </w:t>
      </w:r>
      <w:r w:rsidR="006E2C0F" w:rsidRPr="00B822B1">
        <w:rPr>
          <w:rFonts w:cs="Arial"/>
          <w:lang w:val="en-US"/>
        </w:rPr>
        <w:t>References</w:t>
      </w:r>
    </w:p>
    <w:p w:rsidR="00D97877" w:rsidRDefault="00EC0CAC" w:rsidP="00D97877">
      <w:pPr>
        <w:pStyle w:val="a9"/>
        <w:numPr>
          <w:ilvl w:val="0"/>
          <w:numId w:val="8"/>
        </w:numPr>
        <w:overflowPunct/>
        <w:autoSpaceDE/>
        <w:autoSpaceDN/>
        <w:adjustRightInd/>
        <w:spacing w:after="0" w:line="259" w:lineRule="auto"/>
        <w:textAlignment w:val="auto"/>
        <w:rPr>
          <w:lang w:val="en-US"/>
        </w:rPr>
      </w:pPr>
      <w:hyperlink r:id="rId18" w:history="1">
        <w:r w:rsidR="000E2760" w:rsidRPr="00FA73D2">
          <w:rPr>
            <w:rStyle w:val="af0"/>
          </w:rPr>
          <w:t>R1-2002739</w:t>
        </w:r>
      </w:hyperlink>
      <w:r w:rsidR="00D97877" w:rsidRPr="00D97877">
        <w:rPr>
          <w:lang w:val="en-US"/>
        </w:rPr>
        <w:tab/>
      </w:r>
      <w:r w:rsidR="001E4869" w:rsidRPr="001E4869">
        <w:rPr>
          <w:lang w:val="en-US"/>
        </w:rPr>
        <w:t>Summary of efficient and low latency serving cell configuration/activation/setup</w:t>
      </w:r>
      <w:r w:rsidR="001E4869">
        <w:rPr>
          <w:lang w:val="en-US"/>
        </w:rPr>
        <w:t>, Moderator (Ericsson), RAN1#100bis-e, April 2020.</w:t>
      </w:r>
    </w:p>
    <w:p w:rsidR="00C75EE6" w:rsidRDefault="00EC0CAC" w:rsidP="00C75EE6">
      <w:pPr>
        <w:pStyle w:val="a9"/>
        <w:numPr>
          <w:ilvl w:val="0"/>
          <w:numId w:val="8"/>
        </w:numPr>
        <w:overflowPunct/>
        <w:autoSpaceDE/>
        <w:adjustRightInd/>
        <w:spacing w:after="160" w:line="256" w:lineRule="auto"/>
        <w:textAlignment w:val="auto"/>
        <w:rPr>
          <w:rFonts w:cs="Arial"/>
          <w:lang w:val="en-US" w:eastAsia="zh-CN"/>
        </w:rPr>
      </w:pPr>
      <w:hyperlink r:id="rId19" w:history="1">
        <w:r w:rsidR="00C75EE6">
          <w:rPr>
            <w:rStyle w:val="af0"/>
            <w:rFonts w:cs="Arial"/>
            <w:lang w:val="en-US" w:eastAsia="zh-CN"/>
          </w:rPr>
          <w:t>R1-2002560</w:t>
        </w:r>
      </w:hyperlink>
      <w:r w:rsidR="00C75EE6">
        <w:rPr>
          <w:rFonts w:cs="Arial"/>
          <w:lang w:val="en-US" w:eastAsia="zh-CN"/>
        </w:rPr>
        <w:tab/>
        <w:t xml:space="preserve">Remaining issues for </w:t>
      </w:r>
      <w:proofErr w:type="spellStart"/>
      <w:r w:rsidR="00C75EE6">
        <w:rPr>
          <w:rFonts w:cs="Arial"/>
          <w:lang w:val="en-US" w:eastAsia="zh-CN"/>
        </w:rPr>
        <w:t>SCell</w:t>
      </w:r>
      <w:proofErr w:type="spellEnd"/>
      <w:r w:rsidR="00C75EE6">
        <w:rPr>
          <w:rFonts w:cs="Arial"/>
          <w:lang w:val="en-US" w:eastAsia="zh-CN"/>
        </w:rPr>
        <w:t xml:space="preserve"> dormancy</w:t>
      </w:r>
      <w:r w:rsidR="00C75EE6">
        <w:rPr>
          <w:rFonts w:cs="Arial"/>
          <w:lang w:val="en-US" w:eastAsia="zh-CN"/>
        </w:rPr>
        <w:tab/>
        <w:t>Qualcomm Incorporated</w:t>
      </w:r>
    </w:p>
    <w:p w:rsidR="00C75EE6" w:rsidRPr="00C75EE6" w:rsidRDefault="00EC0CAC" w:rsidP="00C75EE6">
      <w:pPr>
        <w:pStyle w:val="a9"/>
        <w:numPr>
          <w:ilvl w:val="0"/>
          <w:numId w:val="8"/>
        </w:numPr>
        <w:overflowPunct/>
        <w:autoSpaceDE/>
        <w:adjustRightInd/>
        <w:spacing w:after="160" w:line="256" w:lineRule="auto"/>
        <w:textAlignment w:val="auto"/>
        <w:rPr>
          <w:rFonts w:cs="Arial"/>
          <w:lang w:val="en-US" w:eastAsia="zh-CN"/>
        </w:rPr>
      </w:pPr>
      <w:hyperlink r:id="rId20" w:history="1">
        <w:r w:rsidR="00C75EE6">
          <w:rPr>
            <w:rStyle w:val="af0"/>
            <w:rFonts w:cs="Arial"/>
            <w:lang w:val="en-US" w:eastAsia="zh-CN"/>
          </w:rPr>
          <w:t>R1-2002185</w:t>
        </w:r>
      </w:hyperlink>
      <w:r w:rsidR="00C75EE6">
        <w:rPr>
          <w:rFonts w:cs="Arial"/>
          <w:lang w:val="en-US" w:eastAsia="zh-CN"/>
        </w:rPr>
        <w:tab/>
        <w:t xml:space="preserve">Remaining issues on </w:t>
      </w:r>
      <w:proofErr w:type="spellStart"/>
      <w:r w:rsidR="00C75EE6">
        <w:rPr>
          <w:rFonts w:cs="Arial"/>
          <w:lang w:val="en-US" w:eastAsia="zh-CN"/>
        </w:rPr>
        <w:t>SCell</w:t>
      </w:r>
      <w:proofErr w:type="spellEnd"/>
      <w:r w:rsidR="00C75EE6">
        <w:rPr>
          <w:rFonts w:cs="Arial"/>
          <w:lang w:val="en-US" w:eastAsia="zh-CN"/>
        </w:rPr>
        <w:t xml:space="preserve"> dormancy behavior</w:t>
      </w:r>
      <w:r w:rsidR="00C75EE6">
        <w:rPr>
          <w:rFonts w:cs="Arial"/>
          <w:lang w:val="en-US" w:eastAsia="zh-CN"/>
        </w:rPr>
        <w:tab/>
      </w:r>
      <w:proofErr w:type="spellStart"/>
      <w:r w:rsidR="00C75EE6">
        <w:rPr>
          <w:rFonts w:cs="Arial"/>
          <w:lang w:val="en-US" w:eastAsia="zh-CN"/>
        </w:rPr>
        <w:t>MediaTek</w:t>
      </w:r>
      <w:proofErr w:type="spellEnd"/>
      <w:r w:rsidR="00C75EE6">
        <w:rPr>
          <w:rFonts w:cs="Arial"/>
          <w:lang w:val="en-US" w:eastAsia="zh-CN"/>
        </w:rPr>
        <w:t xml:space="preserve"> Inc.</w:t>
      </w:r>
    </w:p>
    <w:sectPr w:rsidR="00C75EE6" w:rsidRPr="00C75EE6" w:rsidSect="00B975F2">
      <w:headerReference w:type="even" r:id="rId21"/>
      <w:footerReference w:type="even" r:id="rId22"/>
      <w:footerReference w:type="default" r:id="rId2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BF7" w:rsidRDefault="005D7BF7">
      <w:pPr>
        <w:spacing w:after="0"/>
      </w:pPr>
      <w:r>
        <w:separator/>
      </w:r>
    </w:p>
  </w:endnote>
  <w:endnote w:type="continuationSeparator" w:id="0">
    <w:p w:rsidR="005D7BF7" w:rsidRDefault="005D7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 w:name="Segoe UI Emoji">
    <w:altName w:val="Segoe UI Symbol"/>
    <w:charset w:val="00"/>
    <w:family w:val="swiss"/>
    <w:pitch w:val="variable"/>
    <w:sig w:usb0="00000003" w:usb1="02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CAC" w:rsidRDefault="00EC0CAC"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0CAC" w:rsidRDefault="00EC0CAC"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CAC" w:rsidRDefault="00EC0CAC" w:rsidP="00A60BD7">
    <w:pPr>
      <w:pStyle w:val="a4"/>
      <w:ind w:right="360"/>
    </w:pPr>
    <w:r>
      <w:rPr>
        <w:rStyle w:val="a7"/>
      </w:rPr>
      <w:fldChar w:fldCharType="begin"/>
    </w:r>
    <w:r>
      <w:rPr>
        <w:rStyle w:val="a7"/>
      </w:rPr>
      <w:instrText xml:space="preserve"> PAGE </w:instrText>
    </w:r>
    <w:r>
      <w:rPr>
        <w:rStyle w:val="a7"/>
      </w:rPr>
      <w:fldChar w:fldCharType="separate"/>
    </w:r>
    <w:r w:rsidR="00685E31">
      <w:rPr>
        <w:rStyle w:val="a7"/>
      </w:rPr>
      <w:t>15</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685E31">
      <w:rPr>
        <w:rStyle w:val="a7"/>
      </w:rPr>
      <w:t>15</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BF7" w:rsidRDefault="005D7BF7">
      <w:pPr>
        <w:spacing w:after="0"/>
      </w:pPr>
      <w:r>
        <w:separator/>
      </w:r>
    </w:p>
  </w:footnote>
  <w:footnote w:type="continuationSeparator" w:id="0">
    <w:p w:rsidR="005D7BF7" w:rsidRDefault="005D7B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CAC" w:rsidRDefault="00EC0CAC">
    <w:r>
      <w:t xml:space="preserve">Page </w:t>
    </w:r>
    <w:r>
      <w:rPr>
        <w:noProof/>
      </w:rPr>
      <w:fldChar w:fldCharType="begin"/>
    </w:r>
    <w:r>
      <w:rPr>
        <w:noProof/>
      </w:rPr>
      <w:instrText>PAGE</w:instrText>
    </w:r>
    <w:r>
      <w:rPr>
        <w:noProof/>
      </w:rP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C5A04"/>
    <w:multiLevelType w:val="hybridMultilevel"/>
    <w:tmpl w:val="0A30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70F79"/>
    <w:multiLevelType w:val="hybridMultilevel"/>
    <w:tmpl w:val="53D0B69A"/>
    <w:lvl w:ilvl="0" w:tplc="4B881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46680"/>
    <w:multiLevelType w:val="hybridMultilevel"/>
    <w:tmpl w:val="25E8AFE0"/>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E4633E"/>
    <w:multiLevelType w:val="hybridMultilevel"/>
    <w:tmpl w:val="1BD066F4"/>
    <w:lvl w:ilvl="0" w:tplc="04090005">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9"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377CF9"/>
    <w:multiLevelType w:val="hybridMultilevel"/>
    <w:tmpl w:val="8F0EB248"/>
    <w:lvl w:ilvl="0" w:tplc="C29A15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15:restartNumberingAfterBreak="0">
    <w:nsid w:val="71B628CE"/>
    <w:multiLevelType w:val="hybridMultilevel"/>
    <w:tmpl w:val="4E64B0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3"/>
  </w:num>
  <w:num w:numId="4">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7"/>
  </w:num>
  <w:num w:numId="9">
    <w:abstractNumId w:val="5"/>
  </w:num>
  <w:num w:numId="10">
    <w:abstractNumId w:val="26"/>
  </w:num>
  <w:num w:numId="11">
    <w:abstractNumId w:val="39"/>
  </w:num>
  <w:num w:numId="12">
    <w:abstractNumId w:val="40"/>
  </w:num>
  <w:num w:numId="13">
    <w:abstractNumId w:val="17"/>
  </w:num>
  <w:num w:numId="14">
    <w:abstractNumId w:val="25"/>
  </w:num>
  <w:num w:numId="15">
    <w:abstractNumId w:val="31"/>
  </w:num>
  <w:num w:numId="16">
    <w:abstractNumId w:val="28"/>
  </w:num>
  <w:num w:numId="17">
    <w:abstractNumId w:val="20"/>
  </w:num>
  <w:num w:numId="18">
    <w:abstractNumId w:val="19"/>
  </w:num>
  <w:num w:numId="19">
    <w:abstractNumId w:val="1"/>
  </w:num>
  <w:num w:numId="20">
    <w:abstractNumId w:val="32"/>
  </w:num>
  <w:num w:numId="21">
    <w:abstractNumId w:val="21"/>
  </w:num>
  <w:num w:numId="22">
    <w:abstractNumId w:val="24"/>
  </w:num>
  <w:num w:numId="23">
    <w:abstractNumId w:val="0"/>
  </w:num>
  <w:num w:numId="24">
    <w:abstractNumId w:val="6"/>
  </w:num>
  <w:num w:numId="25">
    <w:abstractNumId w:val="27"/>
  </w:num>
  <w:num w:numId="26">
    <w:abstractNumId w:val="9"/>
  </w:num>
  <w:num w:numId="27">
    <w:abstractNumId w:val="23"/>
  </w:num>
  <w:num w:numId="28">
    <w:abstractNumId w:val="35"/>
  </w:num>
  <w:num w:numId="29">
    <w:abstractNumId w:val="38"/>
  </w:num>
  <w:num w:numId="30">
    <w:abstractNumId w:val="30"/>
  </w:num>
  <w:num w:numId="31">
    <w:abstractNumId w:val="12"/>
  </w:num>
  <w:num w:numId="32">
    <w:abstractNumId w:val="41"/>
  </w:num>
  <w:num w:numId="33">
    <w:abstractNumId w:val="34"/>
  </w:num>
  <w:num w:numId="34">
    <w:abstractNumId w:val="10"/>
  </w:num>
  <w:num w:numId="35">
    <w:abstractNumId w:val="13"/>
  </w:num>
  <w:num w:numId="36">
    <w:abstractNumId w:val="15"/>
  </w:num>
  <w:num w:numId="37">
    <w:abstractNumId w:val="22"/>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4"/>
  </w:num>
  <w:num w:numId="41">
    <w:abstractNumId w:val="11"/>
  </w:num>
  <w:num w:numId="42">
    <w:abstractNumId w:val="37"/>
  </w:num>
  <w:num w:numId="43">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E40B01"/>
    <w:rsid w:val="00000EEE"/>
    <w:rsid w:val="00002418"/>
    <w:rsid w:val="000037FF"/>
    <w:rsid w:val="00003A28"/>
    <w:rsid w:val="00004525"/>
    <w:rsid w:val="00005CD5"/>
    <w:rsid w:val="000069B9"/>
    <w:rsid w:val="00007165"/>
    <w:rsid w:val="00007B60"/>
    <w:rsid w:val="00015206"/>
    <w:rsid w:val="00017012"/>
    <w:rsid w:val="000235EC"/>
    <w:rsid w:val="00026F2D"/>
    <w:rsid w:val="000273CC"/>
    <w:rsid w:val="0003580B"/>
    <w:rsid w:val="00035F34"/>
    <w:rsid w:val="000402EC"/>
    <w:rsid w:val="00040B56"/>
    <w:rsid w:val="00041822"/>
    <w:rsid w:val="00042017"/>
    <w:rsid w:val="00043EA5"/>
    <w:rsid w:val="0004706F"/>
    <w:rsid w:val="0006530A"/>
    <w:rsid w:val="00067149"/>
    <w:rsid w:val="0006735F"/>
    <w:rsid w:val="000679CE"/>
    <w:rsid w:val="00067F48"/>
    <w:rsid w:val="000722C9"/>
    <w:rsid w:val="0007251E"/>
    <w:rsid w:val="00072E6C"/>
    <w:rsid w:val="00074C7D"/>
    <w:rsid w:val="00076B38"/>
    <w:rsid w:val="0007709B"/>
    <w:rsid w:val="0008305E"/>
    <w:rsid w:val="0008428F"/>
    <w:rsid w:val="00085514"/>
    <w:rsid w:val="000876DE"/>
    <w:rsid w:val="000959AE"/>
    <w:rsid w:val="00095DA3"/>
    <w:rsid w:val="00095E37"/>
    <w:rsid w:val="00096C18"/>
    <w:rsid w:val="000A234A"/>
    <w:rsid w:val="000A26CE"/>
    <w:rsid w:val="000A4015"/>
    <w:rsid w:val="000A416F"/>
    <w:rsid w:val="000A6B9F"/>
    <w:rsid w:val="000A76C8"/>
    <w:rsid w:val="000B0136"/>
    <w:rsid w:val="000B0F9C"/>
    <w:rsid w:val="000B2B28"/>
    <w:rsid w:val="000B32AE"/>
    <w:rsid w:val="000B3A78"/>
    <w:rsid w:val="000B658A"/>
    <w:rsid w:val="000C0C40"/>
    <w:rsid w:val="000C2B74"/>
    <w:rsid w:val="000C2B90"/>
    <w:rsid w:val="000C2C4D"/>
    <w:rsid w:val="000C419D"/>
    <w:rsid w:val="000C580B"/>
    <w:rsid w:val="000C6DA5"/>
    <w:rsid w:val="000D1D9F"/>
    <w:rsid w:val="000D2716"/>
    <w:rsid w:val="000D54E9"/>
    <w:rsid w:val="000D5F4A"/>
    <w:rsid w:val="000D62C6"/>
    <w:rsid w:val="000E033E"/>
    <w:rsid w:val="000E190D"/>
    <w:rsid w:val="000E2760"/>
    <w:rsid w:val="000E49A3"/>
    <w:rsid w:val="000E55CC"/>
    <w:rsid w:val="000E68D1"/>
    <w:rsid w:val="000E71D2"/>
    <w:rsid w:val="000F2FCE"/>
    <w:rsid w:val="000F3236"/>
    <w:rsid w:val="000F3827"/>
    <w:rsid w:val="000F43FD"/>
    <w:rsid w:val="000F52AD"/>
    <w:rsid w:val="00101986"/>
    <w:rsid w:val="001026E5"/>
    <w:rsid w:val="00102F82"/>
    <w:rsid w:val="00103353"/>
    <w:rsid w:val="001035B6"/>
    <w:rsid w:val="00103BFD"/>
    <w:rsid w:val="00105F90"/>
    <w:rsid w:val="00106831"/>
    <w:rsid w:val="00111FB8"/>
    <w:rsid w:val="00113889"/>
    <w:rsid w:val="001142C3"/>
    <w:rsid w:val="001154F4"/>
    <w:rsid w:val="001156E0"/>
    <w:rsid w:val="00115A2E"/>
    <w:rsid w:val="00117B4A"/>
    <w:rsid w:val="001203E8"/>
    <w:rsid w:val="00124CA1"/>
    <w:rsid w:val="0012667C"/>
    <w:rsid w:val="001300FD"/>
    <w:rsid w:val="00133365"/>
    <w:rsid w:val="00133D48"/>
    <w:rsid w:val="0013695E"/>
    <w:rsid w:val="00140946"/>
    <w:rsid w:val="00141FAE"/>
    <w:rsid w:val="0014524F"/>
    <w:rsid w:val="0014729A"/>
    <w:rsid w:val="00152571"/>
    <w:rsid w:val="00152CCB"/>
    <w:rsid w:val="00153144"/>
    <w:rsid w:val="00160EB2"/>
    <w:rsid w:val="001624EC"/>
    <w:rsid w:val="00164DCB"/>
    <w:rsid w:val="00166BB1"/>
    <w:rsid w:val="00167052"/>
    <w:rsid w:val="00167DB5"/>
    <w:rsid w:val="00167EAB"/>
    <w:rsid w:val="00170AFB"/>
    <w:rsid w:val="0017286E"/>
    <w:rsid w:val="00177AA3"/>
    <w:rsid w:val="00177BFB"/>
    <w:rsid w:val="00180C2B"/>
    <w:rsid w:val="00181D34"/>
    <w:rsid w:val="00183D1D"/>
    <w:rsid w:val="00184909"/>
    <w:rsid w:val="00185D56"/>
    <w:rsid w:val="00186D53"/>
    <w:rsid w:val="00187556"/>
    <w:rsid w:val="00187F2B"/>
    <w:rsid w:val="00190091"/>
    <w:rsid w:val="0019035C"/>
    <w:rsid w:val="00190796"/>
    <w:rsid w:val="00193975"/>
    <w:rsid w:val="001949AF"/>
    <w:rsid w:val="001A000F"/>
    <w:rsid w:val="001A028F"/>
    <w:rsid w:val="001A0396"/>
    <w:rsid w:val="001A0546"/>
    <w:rsid w:val="001A0AFF"/>
    <w:rsid w:val="001A154B"/>
    <w:rsid w:val="001A2401"/>
    <w:rsid w:val="001A255D"/>
    <w:rsid w:val="001A36AB"/>
    <w:rsid w:val="001A629E"/>
    <w:rsid w:val="001B12E0"/>
    <w:rsid w:val="001B179E"/>
    <w:rsid w:val="001B6515"/>
    <w:rsid w:val="001B76CE"/>
    <w:rsid w:val="001C42A6"/>
    <w:rsid w:val="001C6DD3"/>
    <w:rsid w:val="001D0F43"/>
    <w:rsid w:val="001D1168"/>
    <w:rsid w:val="001D681E"/>
    <w:rsid w:val="001D6A47"/>
    <w:rsid w:val="001E0BBB"/>
    <w:rsid w:val="001E4869"/>
    <w:rsid w:val="001E7186"/>
    <w:rsid w:val="001F00A5"/>
    <w:rsid w:val="001F0DAD"/>
    <w:rsid w:val="001F1D7B"/>
    <w:rsid w:val="001F68AE"/>
    <w:rsid w:val="001F7126"/>
    <w:rsid w:val="001F7B51"/>
    <w:rsid w:val="001F7DDD"/>
    <w:rsid w:val="00201E38"/>
    <w:rsid w:val="002028B1"/>
    <w:rsid w:val="0020358D"/>
    <w:rsid w:val="00203A90"/>
    <w:rsid w:val="00204B11"/>
    <w:rsid w:val="002053BF"/>
    <w:rsid w:val="002053C4"/>
    <w:rsid w:val="00206E6C"/>
    <w:rsid w:val="002168E4"/>
    <w:rsid w:val="00216C02"/>
    <w:rsid w:val="002224EC"/>
    <w:rsid w:val="00222C04"/>
    <w:rsid w:val="002259B3"/>
    <w:rsid w:val="0023093C"/>
    <w:rsid w:val="00230CD2"/>
    <w:rsid w:val="00231D54"/>
    <w:rsid w:val="0023391C"/>
    <w:rsid w:val="00233D51"/>
    <w:rsid w:val="00236BF9"/>
    <w:rsid w:val="00240384"/>
    <w:rsid w:val="00240B2B"/>
    <w:rsid w:val="00241C50"/>
    <w:rsid w:val="00242992"/>
    <w:rsid w:val="00245A1A"/>
    <w:rsid w:val="00246093"/>
    <w:rsid w:val="00250571"/>
    <w:rsid w:val="00251506"/>
    <w:rsid w:val="00252262"/>
    <w:rsid w:val="00254A4D"/>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06D5"/>
    <w:rsid w:val="00291156"/>
    <w:rsid w:val="00296299"/>
    <w:rsid w:val="00297FC4"/>
    <w:rsid w:val="002A11F3"/>
    <w:rsid w:val="002A3F0E"/>
    <w:rsid w:val="002A6FF8"/>
    <w:rsid w:val="002B10AF"/>
    <w:rsid w:val="002B3BA5"/>
    <w:rsid w:val="002B61D6"/>
    <w:rsid w:val="002B7E45"/>
    <w:rsid w:val="002B7FCB"/>
    <w:rsid w:val="002C1749"/>
    <w:rsid w:val="002C4D80"/>
    <w:rsid w:val="002C5ABF"/>
    <w:rsid w:val="002D08FB"/>
    <w:rsid w:val="002D0FEB"/>
    <w:rsid w:val="002D26D0"/>
    <w:rsid w:val="002D38EB"/>
    <w:rsid w:val="002E0459"/>
    <w:rsid w:val="002E05FB"/>
    <w:rsid w:val="002E10EC"/>
    <w:rsid w:val="002E3474"/>
    <w:rsid w:val="002E40F0"/>
    <w:rsid w:val="002E6ABA"/>
    <w:rsid w:val="002F47C0"/>
    <w:rsid w:val="002F71D5"/>
    <w:rsid w:val="0030611B"/>
    <w:rsid w:val="00315BB9"/>
    <w:rsid w:val="00316010"/>
    <w:rsid w:val="00316553"/>
    <w:rsid w:val="00322D36"/>
    <w:rsid w:val="00323ED5"/>
    <w:rsid w:val="00330585"/>
    <w:rsid w:val="00331BDD"/>
    <w:rsid w:val="00334BE9"/>
    <w:rsid w:val="00336F44"/>
    <w:rsid w:val="003414A6"/>
    <w:rsid w:val="00346395"/>
    <w:rsid w:val="003469B5"/>
    <w:rsid w:val="00350E90"/>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04DA"/>
    <w:rsid w:val="00391B0F"/>
    <w:rsid w:val="0039461D"/>
    <w:rsid w:val="00394ACE"/>
    <w:rsid w:val="003950CE"/>
    <w:rsid w:val="00395BB5"/>
    <w:rsid w:val="00397B48"/>
    <w:rsid w:val="003A20C3"/>
    <w:rsid w:val="003A310B"/>
    <w:rsid w:val="003A6DAB"/>
    <w:rsid w:val="003B03BE"/>
    <w:rsid w:val="003B14D8"/>
    <w:rsid w:val="003B6437"/>
    <w:rsid w:val="003C0C8C"/>
    <w:rsid w:val="003C1D05"/>
    <w:rsid w:val="003C4A27"/>
    <w:rsid w:val="003C5D14"/>
    <w:rsid w:val="003C6D2B"/>
    <w:rsid w:val="003D0D33"/>
    <w:rsid w:val="003D2CD4"/>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1382"/>
    <w:rsid w:val="004038ED"/>
    <w:rsid w:val="00405A32"/>
    <w:rsid w:val="00405A83"/>
    <w:rsid w:val="00407447"/>
    <w:rsid w:val="00407E8A"/>
    <w:rsid w:val="0041001B"/>
    <w:rsid w:val="00410E1E"/>
    <w:rsid w:val="00414A62"/>
    <w:rsid w:val="00416925"/>
    <w:rsid w:val="004229CC"/>
    <w:rsid w:val="004245A8"/>
    <w:rsid w:val="00426C60"/>
    <w:rsid w:val="00431C40"/>
    <w:rsid w:val="0043431D"/>
    <w:rsid w:val="00436E70"/>
    <w:rsid w:val="004404D4"/>
    <w:rsid w:val="00443035"/>
    <w:rsid w:val="00443491"/>
    <w:rsid w:val="00443B08"/>
    <w:rsid w:val="00445FFE"/>
    <w:rsid w:val="004463FA"/>
    <w:rsid w:val="00447402"/>
    <w:rsid w:val="004508D2"/>
    <w:rsid w:val="00451A81"/>
    <w:rsid w:val="00452F7B"/>
    <w:rsid w:val="004548E6"/>
    <w:rsid w:val="004572FC"/>
    <w:rsid w:val="004606B2"/>
    <w:rsid w:val="004611B2"/>
    <w:rsid w:val="004647CD"/>
    <w:rsid w:val="00464869"/>
    <w:rsid w:val="004655DA"/>
    <w:rsid w:val="004660EA"/>
    <w:rsid w:val="00466178"/>
    <w:rsid w:val="00471A02"/>
    <w:rsid w:val="00471D6C"/>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7DA"/>
    <w:rsid w:val="004C797E"/>
    <w:rsid w:val="004D11DA"/>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4F59FC"/>
    <w:rsid w:val="0050071A"/>
    <w:rsid w:val="00501D54"/>
    <w:rsid w:val="00506988"/>
    <w:rsid w:val="005106B7"/>
    <w:rsid w:val="00511216"/>
    <w:rsid w:val="005126F7"/>
    <w:rsid w:val="005165A4"/>
    <w:rsid w:val="00520A3E"/>
    <w:rsid w:val="00523B5F"/>
    <w:rsid w:val="00525663"/>
    <w:rsid w:val="005263EF"/>
    <w:rsid w:val="00526F51"/>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4B91"/>
    <w:rsid w:val="00576BFF"/>
    <w:rsid w:val="0057736C"/>
    <w:rsid w:val="00580DD8"/>
    <w:rsid w:val="00586019"/>
    <w:rsid w:val="005868BB"/>
    <w:rsid w:val="005869D3"/>
    <w:rsid w:val="00587534"/>
    <w:rsid w:val="00587624"/>
    <w:rsid w:val="005876DB"/>
    <w:rsid w:val="005925B0"/>
    <w:rsid w:val="00592822"/>
    <w:rsid w:val="00593B39"/>
    <w:rsid w:val="00594DE8"/>
    <w:rsid w:val="005970B6"/>
    <w:rsid w:val="0059783A"/>
    <w:rsid w:val="005A29B3"/>
    <w:rsid w:val="005A3365"/>
    <w:rsid w:val="005A3B69"/>
    <w:rsid w:val="005A7F9C"/>
    <w:rsid w:val="005B25BE"/>
    <w:rsid w:val="005C011B"/>
    <w:rsid w:val="005C2A5F"/>
    <w:rsid w:val="005C349A"/>
    <w:rsid w:val="005C4F14"/>
    <w:rsid w:val="005C5D0E"/>
    <w:rsid w:val="005C60B7"/>
    <w:rsid w:val="005D0604"/>
    <w:rsid w:val="005D4FB0"/>
    <w:rsid w:val="005D7790"/>
    <w:rsid w:val="005D79A4"/>
    <w:rsid w:val="005D7A90"/>
    <w:rsid w:val="005D7BF7"/>
    <w:rsid w:val="005E127E"/>
    <w:rsid w:val="005E18AD"/>
    <w:rsid w:val="005E1ED8"/>
    <w:rsid w:val="005E3610"/>
    <w:rsid w:val="005E52A3"/>
    <w:rsid w:val="005E5387"/>
    <w:rsid w:val="005F10C4"/>
    <w:rsid w:val="005F1A33"/>
    <w:rsid w:val="005F374E"/>
    <w:rsid w:val="005F5716"/>
    <w:rsid w:val="005F6C43"/>
    <w:rsid w:val="006019D0"/>
    <w:rsid w:val="0060219F"/>
    <w:rsid w:val="006043EE"/>
    <w:rsid w:val="006049A3"/>
    <w:rsid w:val="00606297"/>
    <w:rsid w:val="00614BFB"/>
    <w:rsid w:val="00617FBD"/>
    <w:rsid w:val="00632872"/>
    <w:rsid w:val="00635C5D"/>
    <w:rsid w:val="00636566"/>
    <w:rsid w:val="00642853"/>
    <w:rsid w:val="00642E30"/>
    <w:rsid w:val="00644D23"/>
    <w:rsid w:val="00644F77"/>
    <w:rsid w:val="00645311"/>
    <w:rsid w:val="006509D1"/>
    <w:rsid w:val="00650A34"/>
    <w:rsid w:val="006517A9"/>
    <w:rsid w:val="00651C6B"/>
    <w:rsid w:val="006532BB"/>
    <w:rsid w:val="00660488"/>
    <w:rsid w:val="00664108"/>
    <w:rsid w:val="00667384"/>
    <w:rsid w:val="00670E50"/>
    <w:rsid w:val="00673AFD"/>
    <w:rsid w:val="006749E4"/>
    <w:rsid w:val="00680EC1"/>
    <w:rsid w:val="00682D7B"/>
    <w:rsid w:val="00685B8E"/>
    <w:rsid w:val="00685E31"/>
    <w:rsid w:val="0068700F"/>
    <w:rsid w:val="00687402"/>
    <w:rsid w:val="0069307A"/>
    <w:rsid w:val="00694735"/>
    <w:rsid w:val="00694EAB"/>
    <w:rsid w:val="00695BB4"/>
    <w:rsid w:val="00695BEE"/>
    <w:rsid w:val="00696648"/>
    <w:rsid w:val="00697B95"/>
    <w:rsid w:val="006A0338"/>
    <w:rsid w:val="006A1449"/>
    <w:rsid w:val="006A16C0"/>
    <w:rsid w:val="006A2559"/>
    <w:rsid w:val="006A2EE3"/>
    <w:rsid w:val="006A31A3"/>
    <w:rsid w:val="006A37A6"/>
    <w:rsid w:val="006A4288"/>
    <w:rsid w:val="006A597E"/>
    <w:rsid w:val="006A742B"/>
    <w:rsid w:val="006B02BD"/>
    <w:rsid w:val="006B4276"/>
    <w:rsid w:val="006B57FC"/>
    <w:rsid w:val="006C203A"/>
    <w:rsid w:val="006C6F3C"/>
    <w:rsid w:val="006C732E"/>
    <w:rsid w:val="006C7E6D"/>
    <w:rsid w:val="006D120A"/>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796"/>
    <w:rsid w:val="0071248E"/>
    <w:rsid w:val="00714D41"/>
    <w:rsid w:val="007170E9"/>
    <w:rsid w:val="00717813"/>
    <w:rsid w:val="00720259"/>
    <w:rsid w:val="00720461"/>
    <w:rsid w:val="00720763"/>
    <w:rsid w:val="00721A3A"/>
    <w:rsid w:val="00721C15"/>
    <w:rsid w:val="00730BD2"/>
    <w:rsid w:val="00732A75"/>
    <w:rsid w:val="00734D54"/>
    <w:rsid w:val="00735CA8"/>
    <w:rsid w:val="00742856"/>
    <w:rsid w:val="00744911"/>
    <w:rsid w:val="0074574C"/>
    <w:rsid w:val="007515E7"/>
    <w:rsid w:val="007535CB"/>
    <w:rsid w:val="00754537"/>
    <w:rsid w:val="0076153F"/>
    <w:rsid w:val="0076207F"/>
    <w:rsid w:val="00762821"/>
    <w:rsid w:val="00764321"/>
    <w:rsid w:val="00765E1F"/>
    <w:rsid w:val="007703C8"/>
    <w:rsid w:val="007718DC"/>
    <w:rsid w:val="00771E5E"/>
    <w:rsid w:val="0077692D"/>
    <w:rsid w:val="00780287"/>
    <w:rsid w:val="00782295"/>
    <w:rsid w:val="00782E13"/>
    <w:rsid w:val="00783147"/>
    <w:rsid w:val="007836C1"/>
    <w:rsid w:val="007843DE"/>
    <w:rsid w:val="00786F91"/>
    <w:rsid w:val="00790F4B"/>
    <w:rsid w:val="0079154C"/>
    <w:rsid w:val="007933B3"/>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81E"/>
    <w:rsid w:val="007D499E"/>
    <w:rsid w:val="007D5715"/>
    <w:rsid w:val="007E007F"/>
    <w:rsid w:val="007E190F"/>
    <w:rsid w:val="007E4FC5"/>
    <w:rsid w:val="007F0245"/>
    <w:rsid w:val="007F08DD"/>
    <w:rsid w:val="007F0BFF"/>
    <w:rsid w:val="007F3098"/>
    <w:rsid w:val="007F35F4"/>
    <w:rsid w:val="007F4D7C"/>
    <w:rsid w:val="007F5B19"/>
    <w:rsid w:val="007F5D92"/>
    <w:rsid w:val="007F6BB4"/>
    <w:rsid w:val="007F7BC0"/>
    <w:rsid w:val="00800BED"/>
    <w:rsid w:val="00801134"/>
    <w:rsid w:val="00804BC0"/>
    <w:rsid w:val="008073DB"/>
    <w:rsid w:val="00807DA8"/>
    <w:rsid w:val="00811235"/>
    <w:rsid w:val="00812909"/>
    <w:rsid w:val="00813070"/>
    <w:rsid w:val="00813537"/>
    <w:rsid w:val="0081359D"/>
    <w:rsid w:val="0081502F"/>
    <w:rsid w:val="00817F95"/>
    <w:rsid w:val="008220E8"/>
    <w:rsid w:val="00826200"/>
    <w:rsid w:val="00826343"/>
    <w:rsid w:val="00827205"/>
    <w:rsid w:val="0082794F"/>
    <w:rsid w:val="00827B0D"/>
    <w:rsid w:val="00830ACB"/>
    <w:rsid w:val="00832806"/>
    <w:rsid w:val="00840CA8"/>
    <w:rsid w:val="00842535"/>
    <w:rsid w:val="0084431A"/>
    <w:rsid w:val="00845654"/>
    <w:rsid w:val="00846CAB"/>
    <w:rsid w:val="00847EDA"/>
    <w:rsid w:val="008505E2"/>
    <w:rsid w:val="00855C12"/>
    <w:rsid w:val="00860FC4"/>
    <w:rsid w:val="008651ED"/>
    <w:rsid w:val="00865258"/>
    <w:rsid w:val="0086554A"/>
    <w:rsid w:val="00866DA4"/>
    <w:rsid w:val="00866F5B"/>
    <w:rsid w:val="008671B0"/>
    <w:rsid w:val="00867DE7"/>
    <w:rsid w:val="008701E7"/>
    <w:rsid w:val="008720B9"/>
    <w:rsid w:val="00873662"/>
    <w:rsid w:val="008748BA"/>
    <w:rsid w:val="00874E90"/>
    <w:rsid w:val="0087578C"/>
    <w:rsid w:val="00876C84"/>
    <w:rsid w:val="00880425"/>
    <w:rsid w:val="00883191"/>
    <w:rsid w:val="00886330"/>
    <w:rsid w:val="00890BDA"/>
    <w:rsid w:val="00895E98"/>
    <w:rsid w:val="008A0096"/>
    <w:rsid w:val="008A1688"/>
    <w:rsid w:val="008A2AFD"/>
    <w:rsid w:val="008A5144"/>
    <w:rsid w:val="008A6490"/>
    <w:rsid w:val="008B1217"/>
    <w:rsid w:val="008B212E"/>
    <w:rsid w:val="008B234E"/>
    <w:rsid w:val="008B55C5"/>
    <w:rsid w:val="008C021C"/>
    <w:rsid w:val="008C313A"/>
    <w:rsid w:val="008C3ADA"/>
    <w:rsid w:val="008C543E"/>
    <w:rsid w:val="008C55ED"/>
    <w:rsid w:val="008C6BB4"/>
    <w:rsid w:val="008C71B7"/>
    <w:rsid w:val="008C71C3"/>
    <w:rsid w:val="008C74E3"/>
    <w:rsid w:val="008C7F1A"/>
    <w:rsid w:val="008D1D46"/>
    <w:rsid w:val="008D2CDB"/>
    <w:rsid w:val="008D2CFC"/>
    <w:rsid w:val="008D4DC9"/>
    <w:rsid w:val="008D5536"/>
    <w:rsid w:val="008D7057"/>
    <w:rsid w:val="008E0BFA"/>
    <w:rsid w:val="008E194E"/>
    <w:rsid w:val="008E2CBE"/>
    <w:rsid w:val="008E4A63"/>
    <w:rsid w:val="008F13C4"/>
    <w:rsid w:val="008F2A4F"/>
    <w:rsid w:val="008F4CE6"/>
    <w:rsid w:val="008F6C71"/>
    <w:rsid w:val="008F7DFC"/>
    <w:rsid w:val="00901A73"/>
    <w:rsid w:val="00906300"/>
    <w:rsid w:val="00907D12"/>
    <w:rsid w:val="00910D45"/>
    <w:rsid w:val="00911F8D"/>
    <w:rsid w:val="009135C6"/>
    <w:rsid w:val="00913AC0"/>
    <w:rsid w:val="0091636C"/>
    <w:rsid w:val="00924ECE"/>
    <w:rsid w:val="00925010"/>
    <w:rsid w:val="00925DE8"/>
    <w:rsid w:val="00930255"/>
    <w:rsid w:val="00930F3D"/>
    <w:rsid w:val="009319D8"/>
    <w:rsid w:val="0093250F"/>
    <w:rsid w:val="00932CDF"/>
    <w:rsid w:val="00936668"/>
    <w:rsid w:val="00937091"/>
    <w:rsid w:val="00940226"/>
    <w:rsid w:val="00942883"/>
    <w:rsid w:val="00942DA6"/>
    <w:rsid w:val="009433FA"/>
    <w:rsid w:val="00943CDD"/>
    <w:rsid w:val="00944854"/>
    <w:rsid w:val="0094762C"/>
    <w:rsid w:val="009502F4"/>
    <w:rsid w:val="00950E5A"/>
    <w:rsid w:val="00952195"/>
    <w:rsid w:val="00953DA3"/>
    <w:rsid w:val="0095568E"/>
    <w:rsid w:val="00957FBB"/>
    <w:rsid w:val="009618E2"/>
    <w:rsid w:val="00962380"/>
    <w:rsid w:val="0096275C"/>
    <w:rsid w:val="00962DFA"/>
    <w:rsid w:val="00964306"/>
    <w:rsid w:val="00964AA0"/>
    <w:rsid w:val="00964B9E"/>
    <w:rsid w:val="0096551C"/>
    <w:rsid w:val="009658D8"/>
    <w:rsid w:val="009660BE"/>
    <w:rsid w:val="00966CCD"/>
    <w:rsid w:val="00970B58"/>
    <w:rsid w:val="009725CC"/>
    <w:rsid w:val="00972881"/>
    <w:rsid w:val="0098341C"/>
    <w:rsid w:val="009844B0"/>
    <w:rsid w:val="009908CD"/>
    <w:rsid w:val="009971A7"/>
    <w:rsid w:val="009A3609"/>
    <w:rsid w:val="009A4152"/>
    <w:rsid w:val="009A42A2"/>
    <w:rsid w:val="009A525A"/>
    <w:rsid w:val="009A6953"/>
    <w:rsid w:val="009A6C1F"/>
    <w:rsid w:val="009B02B8"/>
    <w:rsid w:val="009B153D"/>
    <w:rsid w:val="009B1968"/>
    <w:rsid w:val="009B2881"/>
    <w:rsid w:val="009B432B"/>
    <w:rsid w:val="009B5678"/>
    <w:rsid w:val="009B650D"/>
    <w:rsid w:val="009B7A4B"/>
    <w:rsid w:val="009C0CC3"/>
    <w:rsid w:val="009C2687"/>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26D"/>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2C76"/>
    <w:rsid w:val="00A666BE"/>
    <w:rsid w:val="00A66F46"/>
    <w:rsid w:val="00A73622"/>
    <w:rsid w:val="00A7467C"/>
    <w:rsid w:val="00A7710B"/>
    <w:rsid w:val="00A80479"/>
    <w:rsid w:val="00A80CEB"/>
    <w:rsid w:val="00A81C55"/>
    <w:rsid w:val="00A832A3"/>
    <w:rsid w:val="00A8452B"/>
    <w:rsid w:val="00A862A7"/>
    <w:rsid w:val="00A8681D"/>
    <w:rsid w:val="00A944E3"/>
    <w:rsid w:val="00A969BD"/>
    <w:rsid w:val="00A96E56"/>
    <w:rsid w:val="00A97673"/>
    <w:rsid w:val="00AA1EAA"/>
    <w:rsid w:val="00AA292C"/>
    <w:rsid w:val="00AA4D04"/>
    <w:rsid w:val="00AB019B"/>
    <w:rsid w:val="00AB0E9A"/>
    <w:rsid w:val="00AB2C31"/>
    <w:rsid w:val="00AB3306"/>
    <w:rsid w:val="00AB41AA"/>
    <w:rsid w:val="00AB5910"/>
    <w:rsid w:val="00AB5D8D"/>
    <w:rsid w:val="00AB62AA"/>
    <w:rsid w:val="00AB6809"/>
    <w:rsid w:val="00AB6F25"/>
    <w:rsid w:val="00AC041B"/>
    <w:rsid w:val="00AC1AA3"/>
    <w:rsid w:val="00AC67E7"/>
    <w:rsid w:val="00AD0F35"/>
    <w:rsid w:val="00AD19B9"/>
    <w:rsid w:val="00AD2243"/>
    <w:rsid w:val="00AD5195"/>
    <w:rsid w:val="00AD5A76"/>
    <w:rsid w:val="00AD7593"/>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16F5C"/>
    <w:rsid w:val="00B22C41"/>
    <w:rsid w:val="00B257F7"/>
    <w:rsid w:val="00B30EC6"/>
    <w:rsid w:val="00B3214F"/>
    <w:rsid w:val="00B35589"/>
    <w:rsid w:val="00B3582A"/>
    <w:rsid w:val="00B432B3"/>
    <w:rsid w:val="00B448BC"/>
    <w:rsid w:val="00B45934"/>
    <w:rsid w:val="00B5370C"/>
    <w:rsid w:val="00B57B74"/>
    <w:rsid w:val="00B660BC"/>
    <w:rsid w:val="00B66702"/>
    <w:rsid w:val="00B67453"/>
    <w:rsid w:val="00B67876"/>
    <w:rsid w:val="00B71223"/>
    <w:rsid w:val="00B712E7"/>
    <w:rsid w:val="00B718BE"/>
    <w:rsid w:val="00B73978"/>
    <w:rsid w:val="00B757CF"/>
    <w:rsid w:val="00B7583B"/>
    <w:rsid w:val="00B7778C"/>
    <w:rsid w:val="00B800B2"/>
    <w:rsid w:val="00B8238D"/>
    <w:rsid w:val="00B842A7"/>
    <w:rsid w:val="00B87608"/>
    <w:rsid w:val="00B87B1A"/>
    <w:rsid w:val="00B92946"/>
    <w:rsid w:val="00B975F2"/>
    <w:rsid w:val="00BA0C08"/>
    <w:rsid w:val="00BA3989"/>
    <w:rsid w:val="00BB53A9"/>
    <w:rsid w:val="00BB7E21"/>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E743E"/>
    <w:rsid w:val="00BF17FC"/>
    <w:rsid w:val="00BF2601"/>
    <w:rsid w:val="00BF4F71"/>
    <w:rsid w:val="00BF7DB6"/>
    <w:rsid w:val="00C03940"/>
    <w:rsid w:val="00C05E26"/>
    <w:rsid w:val="00C071AE"/>
    <w:rsid w:val="00C11223"/>
    <w:rsid w:val="00C12097"/>
    <w:rsid w:val="00C14696"/>
    <w:rsid w:val="00C14D29"/>
    <w:rsid w:val="00C15C78"/>
    <w:rsid w:val="00C2200E"/>
    <w:rsid w:val="00C24439"/>
    <w:rsid w:val="00C260E5"/>
    <w:rsid w:val="00C27EFE"/>
    <w:rsid w:val="00C348B6"/>
    <w:rsid w:val="00C37194"/>
    <w:rsid w:val="00C44A06"/>
    <w:rsid w:val="00C44F9E"/>
    <w:rsid w:val="00C5039F"/>
    <w:rsid w:val="00C5563C"/>
    <w:rsid w:val="00C5567A"/>
    <w:rsid w:val="00C562DE"/>
    <w:rsid w:val="00C56535"/>
    <w:rsid w:val="00C60A8E"/>
    <w:rsid w:val="00C62182"/>
    <w:rsid w:val="00C64D4D"/>
    <w:rsid w:val="00C67171"/>
    <w:rsid w:val="00C6741A"/>
    <w:rsid w:val="00C704D4"/>
    <w:rsid w:val="00C71168"/>
    <w:rsid w:val="00C72CC0"/>
    <w:rsid w:val="00C75EE6"/>
    <w:rsid w:val="00C82E63"/>
    <w:rsid w:val="00C851DA"/>
    <w:rsid w:val="00C851E8"/>
    <w:rsid w:val="00C918F6"/>
    <w:rsid w:val="00C928D7"/>
    <w:rsid w:val="00C93076"/>
    <w:rsid w:val="00C94115"/>
    <w:rsid w:val="00C95DFB"/>
    <w:rsid w:val="00CA1E3E"/>
    <w:rsid w:val="00CB12FF"/>
    <w:rsid w:val="00CB2209"/>
    <w:rsid w:val="00CB6542"/>
    <w:rsid w:val="00CC356A"/>
    <w:rsid w:val="00CC3B19"/>
    <w:rsid w:val="00CC5700"/>
    <w:rsid w:val="00CC7429"/>
    <w:rsid w:val="00CD1ED8"/>
    <w:rsid w:val="00CD4560"/>
    <w:rsid w:val="00CD4D5A"/>
    <w:rsid w:val="00CE37C6"/>
    <w:rsid w:val="00CE37EB"/>
    <w:rsid w:val="00CE4770"/>
    <w:rsid w:val="00CE5156"/>
    <w:rsid w:val="00CF1F00"/>
    <w:rsid w:val="00CF7732"/>
    <w:rsid w:val="00D04D48"/>
    <w:rsid w:val="00D078D0"/>
    <w:rsid w:val="00D1248B"/>
    <w:rsid w:val="00D13C77"/>
    <w:rsid w:val="00D1459C"/>
    <w:rsid w:val="00D25201"/>
    <w:rsid w:val="00D26F23"/>
    <w:rsid w:val="00D27D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2C87"/>
    <w:rsid w:val="00D67B59"/>
    <w:rsid w:val="00D81339"/>
    <w:rsid w:val="00D82CD8"/>
    <w:rsid w:val="00D852D3"/>
    <w:rsid w:val="00D8600F"/>
    <w:rsid w:val="00D861AD"/>
    <w:rsid w:val="00D87D94"/>
    <w:rsid w:val="00D90154"/>
    <w:rsid w:val="00D949B2"/>
    <w:rsid w:val="00D94CBB"/>
    <w:rsid w:val="00D9568D"/>
    <w:rsid w:val="00D96D43"/>
    <w:rsid w:val="00D97877"/>
    <w:rsid w:val="00D97B37"/>
    <w:rsid w:val="00D97F0D"/>
    <w:rsid w:val="00DA23E9"/>
    <w:rsid w:val="00DA5035"/>
    <w:rsid w:val="00DA6C93"/>
    <w:rsid w:val="00DA72D2"/>
    <w:rsid w:val="00DB4405"/>
    <w:rsid w:val="00DB533B"/>
    <w:rsid w:val="00DB71FB"/>
    <w:rsid w:val="00DB7F42"/>
    <w:rsid w:val="00DC063B"/>
    <w:rsid w:val="00DC1767"/>
    <w:rsid w:val="00DC4D0D"/>
    <w:rsid w:val="00DC5D77"/>
    <w:rsid w:val="00DC6FD3"/>
    <w:rsid w:val="00DD3CED"/>
    <w:rsid w:val="00DD47C9"/>
    <w:rsid w:val="00DD5843"/>
    <w:rsid w:val="00DD6F1F"/>
    <w:rsid w:val="00DD7CAC"/>
    <w:rsid w:val="00DE70D7"/>
    <w:rsid w:val="00DF07F7"/>
    <w:rsid w:val="00DF213A"/>
    <w:rsid w:val="00DF3564"/>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208E"/>
    <w:rsid w:val="00E25ABB"/>
    <w:rsid w:val="00E26B06"/>
    <w:rsid w:val="00E27F2C"/>
    <w:rsid w:val="00E31DD4"/>
    <w:rsid w:val="00E337CF"/>
    <w:rsid w:val="00E340A5"/>
    <w:rsid w:val="00E40B01"/>
    <w:rsid w:val="00E40B42"/>
    <w:rsid w:val="00E41B41"/>
    <w:rsid w:val="00E44AE2"/>
    <w:rsid w:val="00E456C0"/>
    <w:rsid w:val="00E504FB"/>
    <w:rsid w:val="00E5323E"/>
    <w:rsid w:val="00E55318"/>
    <w:rsid w:val="00E61443"/>
    <w:rsid w:val="00E61983"/>
    <w:rsid w:val="00E63750"/>
    <w:rsid w:val="00E6677D"/>
    <w:rsid w:val="00E66AF8"/>
    <w:rsid w:val="00E7093C"/>
    <w:rsid w:val="00E70A81"/>
    <w:rsid w:val="00E70FFF"/>
    <w:rsid w:val="00E71831"/>
    <w:rsid w:val="00E72B9D"/>
    <w:rsid w:val="00E838DA"/>
    <w:rsid w:val="00E906A1"/>
    <w:rsid w:val="00E94A57"/>
    <w:rsid w:val="00E954A4"/>
    <w:rsid w:val="00E97D58"/>
    <w:rsid w:val="00EA0E12"/>
    <w:rsid w:val="00EA2856"/>
    <w:rsid w:val="00EA2960"/>
    <w:rsid w:val="00EA4986"/>
    <w:rsid w:val="00EA559B"/>
    <w:rsid w:val="00EA7D94"/>
    <w:rsid w:val="00EA7E1E"/>
    <w:rsid w:val="00EB2BDE"/>
    <w:rsid w:val="00EB4548"/>
    <w:rsid w:val="00EB59AE"/>
    <w:rsid w:val="00EB5FDC"/>
    <w:rsid w:val="00EC0CAC"/>
    <w:rsid w:val="00EC0E03"/>
    <w:rsid w:val="00EC1622"/>
    <w:rsid w:val="00EC1A41"/>
    <w:rsid w:val="00EC3C86"/>
    <w:rsid w:val="00EC628D"/>
    <w:rsid w:val="00ED0980"/>
    <w:rsid w:val="00ED0E00"/>
    <w:rsid w:val="00ED1A96"/>
    <w:rsid w:val="00ED466C"/>
    <w:rsid w:val="00ED601D"/>
    <w:rsid w:val="00EE14C4"/>
    <w:rsid w:val="00EE20C7"/>
    <w:rsid w:val="00EE2A33"/>
    <w:rsid w:val="00EE42BB"/>
    <w:rsid w:val="00EE5859"/>
    <w:rsid w:val="00EE5C07"/>
    <w:rsid w:val="00EE6C35"/>
    <w:rsid w:val="00EE76FE"/>
    <w:rsid w:val="00EE7EE5"/>
    <w:rsid w:val="00EF23B2"/>
    <w:rsid w:val="00EF2977"/>
    <w:rsid w:val="00EF2D20"/>
    <w:rsid w:val="00EF309E"/>
    <w:rsid w:val="00EF721D"/>
    <w:rsid w:val="00F01655"/>
    <w:rsid w:val="00F03EFE"/>
    <w:rsid w:val="00F0586C"/>
    <w:rsid w:val="00F06CC6"/>
    <w:rsid w:val="00F10447"/>
    <w:rsid w:val="00F12E55"/>
    <w:rsid w:val="00F160B5"/>
    <w:rsid w:val="00F16C29"/>
    <w:rsid w:val="00F17740"/>
    <w:rsid w:val="00F20322"/>
    <w:rsid w:val="00F22F47"/>
    <w:rsid w:val="00F2777A"/>
    <w:rsid w:val="00F312F8"/>
    <w:rsid w:val="00F37DBD"/>
    <w:rsid w:val="00F52020"/>
    <w:rsid w:val="00F520B6"/>
    <w:rsid w:val="00F5729F"/>
    <w:rsid w:val="00F61E59"/>
    <w:rsid w:val="00F62073"/>
    <w:rsid w:val="00F641FE"/>
    <w:rsid w:val="00F713EA"/>
    <w:rsid w:val="00F76675"/>
    <w:rsid w:val="00F76F97"/>
    <w:rsid w:val="00F77593"/>
    <w:rsid w:val="00F8014D"/>
    <w:rsid w:val="00F825A1"/>
    <w:rsid w:val="00F826A1"/>
    <w:rsid w:val="00F82C25"/>
    <w:rsid w:val="00F84770"/>
    <w:rsid w:val="00F84773"/>
    <w:rsid w:val="00F8597E"/>
    <w:rsid w:val="00F86A85"/>
    <w:rsid w:val="00F91AED"/>
    <w:rsid w:val="00F924B2"/>
    <w:rsid w:val="00F96B6F"/>
    <w:rsid w:val="00FA57CF"/>
    <w:rsid w:val="00FA70C1"/>
    <w:rsid w:val="00FA73D2"/>
    <w:rsid w:val="00FA7A6D"/>
    <w:rsid w:val="00FB1BE5"/>
    <w:rsid w:val="00FB1E47"/>
    <w:rsid w:val="00FB2998"/>
    <w:rsid w:val="00FB4A82"/>
    <w:rsid w:val="00FB53B9"/>
    <w:rsid w:val="00FC0216"/>
    <w:rsid w:val="00FC1498"/>
    <w:rsid w:val="00FC3D1E"/>
    <w:rsid w:val="00FC4441"/>
    <w:rsid w:val="00FC44AE"/>
    <w:rsid w:val="00FC4831"/>
    <w:rsid w:val="00FC793B"/>
    <w:rsid w:val="00FD1256"/>
    <w:rsid w:val="00FD24A1"/>
    <w:rsid w:val="00FD52BD"/>
    <w:rsid w:val="00FE12B6"/>
    <w:rsid w:val="00FE1E7D"/>
    <w:rsid w:val="00FE3150"/>
    <w:rsid w:val="00FE5BA9"/>
    <w:rsid w:val="00FF02D2"/>
    <w:rsid w:val="00FF102A"/>
    <w:rsid w:val="00FF34BC"/>
    <w:rsid w:val="00FF398F"/>
    <w:rsid w:val="00FF49FA"/>
    <w:rsid w:val="00FF4B88"/>
    <w:rsid w:val="00FF571D"/>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7F5105-EA55-49FE-9417-04B376BC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SimSun" w:hAnsi="Arial"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b/>
      <w:i/>
      <w:noProof/>
      <w:sz w:val="18"/>
    </w:rPr>
  </w:style>
  <w:style w:type="character" w:customStyle="1" w:styleId="a6">
    <w:name w:val="頁尾 字元"/>
    <w:basedOn w:val="a0"/>
    <w:link w:val="a4"/>
    <w:uiPriority w:val="99"/>
    <w:rsid w:val="00B975F2"/>
    <w:rPr>
      <w:rFonts w:ascii="Arial" w:eastAsia="SimSun" w:hAnsi="Arial" w:cs="Times New Roman"/>
      <w:b/>
      <w:i/>
      <w:noProof/>
      <w:sz w:val="18"/>
      <w:szCs w:val="20"/>
    </w:rPr>
  </w:style>
  <w:style w:type="character" w:styleId="a7">
    <w:name w:val="page number"/>
    <w:basedOn w:val="a0"/>
    <w:rsid w:val="00B975F2"/>
  </w:style>
  <w:style w:type="character" w:customStyle="1" w:styleId="10">
    <w:name w:val="標題 1 字元"/>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頁首 字元"/>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
    <w:link w:val="aa"/>
    <w:uiPriority w:val="34"/>
    <w:qFormat/>
    <w:rsid w:val="00B975F2"/>
    <w:pPr>
      <w:ind w:left="720"/>
      <w:contextualSpacing/>
    </w:p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註解方塊文字 字元"/>
    <w:basedOn w:val="a0"/>
    <w:link w:val="ac"/>
    <w:uiPriority w:val="99"/>
    <w:semiHidden/>
    <w:rsid w:val="00D97F0D"/>
    <w:rPr>
      <w:rFonts w:ascii="Segoe UI" w:eastAsia="SimSun" w:hAnsi="Segoe UI" w:cs="Segoe UI"/>
      <w:sz w:val="18"/>
      <w:szCs w:val="18"/>
      <w:lang w:val="en-GB" w:eastAsia="en-US"/>
    </w:rPr>
  </w:style>
  <w:style w:type="character" w:customStyle="1" w:styleId="aa">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9"/>
    <w:uiPriority w:val="34"/>
    <w:qFormat/>
    <w:rsid w:val="001949AF"/>
    <w:rPr>
      <w:rFonts w:ascii="Times New Roman" w:eastAsia="SimSun" w:hAnsi="Times New Roman" w:cs="Times New Roman"/>
      <w:sz w:val="20"/>
      <w:szCs w:val="20"/>
      <w:lang w:val="en-GB" w:eastAsia="en-US"/>
    </w:rPr>
  </w:style>
  <w:style w:type="character" w:customStyle="1" w:styleId="30">
    <w:name w:val="標題 3 字元"/>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af">
    <w:name w:val="本文 字元"/>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f1">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件引導模式 字元"/>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0">
    <w:name w:val="標題 4 字元"/>
    <w:basedOn w:val="a0"/>
    <w:link w:val="4"/>
    <w:uiPriority w:val="9"/>
    <w:rsid w:val="00167EAB"/>
    <w:rPr>
      <w:rFonts w:ascii="Arial" w:eastAsiaTheme="majorEastAsia" w:hAnsi="Arial" w:cstheme="majorBidi"/>
      <w:i/>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11">
    <w:name w:val="未处理的提及1"/>
    <w:basedOn w:val="a0"/>
    <w:uiPriority w:val="99"/>
    <w:semiHidden/>
    <w:unhideWhenUsed/>
    <w:rsid w:val="00DF07F7"/>
    <w:rPr>
      <w:color w:val="605E5C"/>
      <w:shd w:val="clear" w:color="auto" w:fill="E1DFDD"/>
    </w:rPr>
  </w:style>
  <w:style w:type="character" w:styleId="af5">
    <w:name w:val="annotation reference"/>
    <w:basedOn w:val="a0"/>
    <w:uiPriority w:val="99"/>
    <w:semiHidden/>
    <w:unhideWhenUsed/>
    <w:rsid w:val="007836C1"/>
    <w:rPr>
      <w:sz w:val="21"/>
      <w:szCs w:val="21"/>
    </w:rPr>
  </w:style>
  <w:style w:type="paragraph" w:styleId="af6">
    <w:name w:val="annotation text"/>
    <w:basedOn w:val="a"/>
    <w:link w:val="af7"/>
    <w:uiPriority w:val="99"/>
    <w:semiHidden/>
    <w:unhideWhenUsed/>
    <w:rsid w:val="007836C1"/>
  </w:style>
  <w:style w:type="character" w:customStyle="1" w:styleId="af7">
    <w:name w:val="註解文字 字元"/>
    <w:basedOn w:val="a0"/>
    <w:link w:val="af6"/>
    <w:uiPriority w:val="99"/>
    <w:semiHidden/>
    <w:rsid w:val="007836C1"/>
    <w:rPr>
      <w:rFonts w:ascii="Arial" w:eastAsia="SimSun" w:hAnsi="Arial" w:cs="Times New Roman"/>
      <w:sz w:val="20"/>
      <w:szCs w:val="20"/>
      <w:lang w:val="en-GB" w:eastAsia="en-US"/>
    </w:rPr>
  </w:style>
  <w:style w:type="character" w:customStyle="1" w:styleId="UnresolvedMention1">
    <w:name w:val="Unresolved Mention1"/>
    <w:basedOn w:val="a0"/>
    <w:uiPriority w:val="99"/>
    <w:semiHidden/>
    <w:unhideWhenUsed/>
    <w:rsid w:val="00910D45"/>
    <w:rPr>
      <w:color w:val="605E5C"/>
      <w:shd w:val="clear" w:color="auto" w:fill="E1DFDD"/>
    </w:rPr>
  </w:style>
  <w:style w:type="paragraph" w:styleId="af8">
    <w:name w:val="annotation subject"/>
    <w:basedOn w:val="af6"/>
    <w:next w:val="af6"/>
    <w:link w:val="af9"/>
    <w:uiPriority w:val="99"/>
    <w:semiHidden/>
    <w:unhideWhenUsed/>
    <w:rsid w:val="00331BDD"/>
    <w:rPr>
      <w:b/>
      <w:bCs/>
    </w:rPr>
  </w:style>
  <w:style w:type="character" w:customStyle="1" w:styleId="af9">
    <w:name w:val="註解主旨 字元"/>
    <w:basedOn w:val="af7"/>
    <w:link w:val="af8"/>
    <w:uiPriority w:val="99"/>
    <w:semiHidden/>
    <w:rsid w:val="00331BDD"/>
    <w:rPr>
      <w:rFonts w:ascii="Arial" w:eastAsia="SimSun" w:hAnsi="Arial"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757168372">
      <w:bodyDiv w:val="1"/>
      <w:marLeft w:val="0"/>
      <w:marRight w:val="0"/>
      <w:marTop w:val="0"/>
      <w:marBottom w:val="0"/>
      <w:divBdr>
        <w:top w:val="none" w:sz="0" w:space="0" w:color="auto"/>
        <w:left w:val="none" w:sz="0" w:space="0" w:color="auto"/>
        <w:bottom w:val="none" w:sz="0" w:space="0" w:color="auto"/>
        <w:right w:val="none" w:sz="0" w:space="0" w:color="auto"/>
      </w:divBdr>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881431143">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yperlink" Target="https://www.3gpp.org/ftp/tsg_ran/WG1_RL1/TSGR1_100b_e/Inbox/R1-200273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3gpp.org/ftp/TSG_RAN/WG1_RL1/TSGR1_100b_e/Docs/R1-20021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3gpp.org/ftp/TSG_RAN/WG1_RL1/TSGR1_100b_e/Docs/R1-20025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2.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3.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6.xml><?xml version="1.0" encoding="utf-8"?>
<ds:datastoreItem xmlns:ds="http://schemas.openxmlformats.org/officeDocument/2006/customXml" ds:itemID="{E8C97FCD-B8E1-466A-9AFB-A6D84916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5875</Words>
  <Characters>33493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keywords>CTPClassification=CTP_NT</cp:keywords>
  <cp:lastModifiedBy>CH Hsieh (謝其軒)</cp:lastModifiedBy>
  <cp:revision>4</cp:revision>
  <dcterms:created xsi:type="dcterms:W3CDTF">2020-04-22T12:36:00Z</dcterms:created>
  <dcterms:modified xsi:type="dcterms:W3CDTF">2020-04-22T13:01:00Z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6afefe06-c3af-4d77-9894-53ce4f6a70ec</vt:lpwstr>
  </property>
  <property fmtid="{D5CDD505-2E9C-101B-9397-08002B2CF9AE}" pid="3" name="ContentTypeId">
    <vt:lpwstr>0x010100F72F5225BF40E546BD513D0BB4BDDD33</vt:lpwstr>
  </property>
  <property fmtid="{D5CDD505-2E9C-101B-9397-08002B2CF9AE}" pid="4" name="_dlc_DocIdItemGuid">
    <vt:lpwstr>062b39db-a4a9-43da-9f42-5cebbc933734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1587519143</vt:lpwstr>
  </property>
  <property fmtid="{D5CDD505-2E9C-101B-9397-08002B2CF9AE}" pid="9" name="_2015_ms_pID_725343">
    <vt:lpwstr>(2)GgihyNJTlNXfqsEw2IvJJzOK+YnnWOogJoeAMplMbYqfAI3d90ffJG7cqPRlvEwq7zqjukx9
+9VYjuxmIrBKpH+kAti1mSdszXaH/eWfY6oKPik5tNHtaEJWvouQiEQQrx7myeP1GpPZ1lYd
S66GY2qft/FfkD1/UIrhlsrqUaRXd6GVNpMkB89/BghaH8/xiLOYZoz33QP3eNFVYVlhOuLd
mDToahsLfGieKUtAWo</vt:lpwstr>
  </property>
  <property fmtid="{D5CDD505-2E9C-101B-9397-08002B2CF9AE}" pid="10" name="_2015_ms_pID_7253431">
    <vt:lpwstr>eoIf2FttwHOhKqt1SoopIlsRunJcXX7D9ls8e94wtLr6AT/bsvgjVe
E7B5+1tSorPEErKpUNd0zYfia52HYkFIhcOCYHKC5UgwQ48tZipknqGSK7c5lqemQNHfXXxe
R/rHAPbdm3kJ0tl+nylbiHzU54B1tHKdGkxV86TKZeARY7bInHuSjetEzVoP1vBp6euruU5l
Xubfho3jh6j0qRrT</vt:lpwstr>
  </property>
  <property fmtid="{D5CDD505-2E9C-101B-9397-08002B2CF9AE}" pid="11" name="CTP_TimeStamp">
    <vt:lpwstr>2020-04-22 04:01:49Z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