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af0"/>
          </w:rPr>
          <w:t>R1-2002739</w:t>
        </w:r>
      </w:hyperlink>
      <w:r>
        <w:t xml:space="preserve"> [1]</w:t>
      </w:r>
    </w:p>
    <w:p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UE behavior for SCells configured with dormant BWP when DCI 2-6 is not detected</w:t>
      </w:r>
    </w:p>
    <w:p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Handling of “BWP indicator field” in DCI of SCell with dormant BWP</w:t>
      </w:r>
    </w:p>
    <w:p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rsidR="00FA73D2" w:rsidRDefault="00FA73D2" w:rsidP="00201E38">
      <w:pPr>
        <w:spacing w:after="120"/>
        <w:jc w:val="both"/>
        <w:rPr>
          <w:rFonts w:cs="Arial"/>
          <w:lang w:val="en-US" w:eastAsia="zh-CN"/>
        </w:rPr>
      </w:pPr>
    </w:p>
    <w:p w:rsidR="007D05CA" w:rsidRDefault="00B975F2" w:rsidP="00DC4D0D">
      <w:pPr>
        <w:pStyle w:val="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rsidR="00464869" w:rsidRDefault="00464869" w:rsidP="00464869">
      <w:pPr>
        <w:pStyle w:val="3"/>
        <w:rPr>
          <w:lang w:val="en-US" w:eastAsia="zh-CN"/>
        </w:rPr>
      </w:pPr>
      <w:r>
        <w:rPr>
          <w:lang w:val="en-US" w:eastAsia="zh-CN"/>
        </w:rPr>
        <w:t xml:space="preserve">2.1 </w:t>
      </w:r>
      <w:r w:rsidR="00FC0216">
        <w:rPr>
          <w:lang w:val="en-US" w:eastAsia="zh-CN"/>
        </w:rPr>
        <w:t>Topic 1-1</w:t>
      </w:r>
    </w:p>
    <w:p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rsidR="008E2CBE" w:rsidRDefault="008E2CBE" w:rsidP="008E2CBE">
      <w:pPr>
        <w:pStyle w:val="4"/>
        <w:rPr>
          <w:lang w:val="en-US" w:eastAsia="zh-CN"/>
        </w:rPr>
      </w:pPr>
      <w:r>
        <w:rPr>
          <w:lang w:val="en-US" w:eastAsia="zh-CN"/>
        </w:rPr>
        <w:t>Question 1</w:t>
      </w:r>
    </w:p>
    <w:p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SCell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rsidR="00C44A06" w:rsidRDefault="00C44A06" w:rsidP="00C44A06">
      <w:pPr>
        <w:spacing w:after="120"/>
        <w:jc w:val="both"/>
        <w:rPr>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b"/>
        <w:tblW w:w="9895" w:type="dxa"/>
        <w:tblLook w:val="04A0" w:firstRow="1" w:lastRow="0" w:firstColumn="1" w:lastColumn="0" w:noHBand="0" w:noVBand="1"/>
      </w:tblPr>
      <w:tblGrid>
        <w:gridCol w:w="1525"/>
        <w:gridCol w:w="8370"/>
      </w:tblGrid>
      <w:tr w:rsidR="00E15040" w:rsidRPr="00B3214F" w:rsidTr="00E15040">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rsidTr="00E15040">
        <w:tc>
          <w:tcPr>
            <w:tcW w:w="1525" w:type="dxa"/>
          </w:tcPr>
          <w:p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he desirable HARQ-ACK feedback time of Case 2 PDCCH can be decided by gNB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rsidTr="00E15040">
        <w:tc>
          <w:tcPr>
            <w:tcW w:w="1525" w:type="dxa"/>
          </w:tcPr>
          <w:p w:rsidR="00E15040" w:rsidRDefault="00695BEE" w:rsidP="00E5323E">
            <w:pPr>
              <w:spacing w:after="120"/>
              <w:jc w:val="both"/>
              <w:rPr>
                <w:lang w:val="en-US" w:eastAsia="zh-CN"/>
              </w:rPr>
            </w:pPr>
            <w:r>
              <w:rPr>
                <w:lang w:val="en-US" w:eastAsia="zh-CN"/>
              </w:rPr>
              <w:t>Panasonic</w:t>
            </w:r>
          </w:p>
        </w:tc>
        <w:tc>
          <w:tcPr>
            <w:tcW w:w="8370" w:type="dxa"/>
          </w:tcPr>
          <w:p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Scell dormancy indication, or (3) no PDSCH scheduling but up to 15 SCell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r w:rsidR="00EA2960" w:rsidTr="00E15040">
        <w:tc>
          <w:tcPr>
            <w:tcW w:w="1525" w:type="dxa"/>
          </w:tcPr>
          <w:p w:rsidR="00EA2960" w:rsidRPr="00EA2960" w:rsidRDefault="00EA2960" w:rsidP="00E5323E">
            <w:pPr>
              <w:spacing w:after="120"/>
              <w:jc w:val="both"/>
              <w:rPr>
                <w:lang w:eastAsia="zh-CN"/>
              </w:rPr>
            </w:pPr>
            <w:r>
              <w:rPr>
                <w:lang w:eastAsia="zh-CN"/>
              </w:rPr>
              <w:lastRenderedPageBreak/>
              <w:t>Nokia, NSB</w:t>
            </w:r>
          </w:p>
        </w:tc>
        <w:tc>
          <w:tcPr>
            <w:tcW w:w="8370" w:type="dxa"/>
          </w:tcPr>
          <w:p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rsidR="00EA2960" w:rsidRPr="00392835" w:rsidRDefault="00EA2960" w:rsidP="00EA2960">
            <w:pPr>
              <w:pStyle w:val="a9"/>
              <w:numPr>
                <w:ilvl w:val="0"/>
                <w:numId w:val="42"/>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PDSCH-ServingCellConfig</w:t>
            </w:r>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t>DCI format</w:t>
            </w:r>
            <w:r w:rsidRPr="00392835">
              <w:rPr>
                <w:lang w:val="en-US"/>
              </w:rPr>
              <w:t xml:space="preserve"> 1_1</w:t>
            </w:r>
          </w:p>
          <w:p w:rsidR="00EA2960" w:rsidRPr="00036E05" w:rsidRDefault="00EA2960" w:rsidP="00EA2960">
            <w:pPr>
              <w:pStyle w:val="a9"/>
              <w:numPr>
                <w:ilvl w:val="1"/>
                <w:numId w:val="42"/>
              </w:numPr>
              <w:overflowPunct/>
              <w:autoSpaceDE/>
              <w:autoSpaceDN/>
              <w:adjustRightInd/>
              <w:spacing w:before="180" w:after="0"/>
              <w:textAlignment w:val="auto"/>
              <w:rPr>
                <w:rFonts w:eastAsia="等线"/>
                <w:i/>
                <w:iCs/>
                <w:lang w:val="en-US"/>
              </w:rPr>
            </w:pPr>
            <w:r w:rsidRPr="00392835">
              <w:rPr>
                <w:i/>
                <w:iCs/>
                <w:lang w:val="en-US"/>
              </w:rPr>
              <w:t xml:space="preserve">12 symbols for </w:t>
            </w:r>
            <m:oMath>
              <m:r>
                <w:rPr>
                  <w:rFonts w:ascii="Cambria Math" w:hAnsi="Cambria Math"/>
                  <w:lang w:val="en-US"/>
                </w:rPr>
                <m:t>μ=0</m:t>
              </m:r>
            </m:oMath>
          </w:p>
          <w:p w:rsidR="00EA2960" w:rsidRPr="00036E05" w:rsidRDefault="00EA2960" w:rsidP="00EA2960">
            <w:pPr>
              <w:pStyle w:val="a9"/>
              <w:numPr>
                <w:ilvl w:val="1"/>
                <w:numId w:val="42"/>
              </w:numPr>
              <w:overflowPunct/>
              <w:autoSpaceDE/>
              <w:autoSpaceDN/>
              <w:adjustRightInd/>
              <w:spacing w:before="180" w:after="0"/>
              <w:textAlignment w:val="auto"/>
              <w:rPr>
                <w:rFonts w:eastAsia="等线"/>
                <w:i/>
                <w:iCs/>
                <w:lang w:val="en-US"/>
              </w:rPr>
            </w:pPr>
            <w:r w:rsidRPr="00392835">
              <w:rPr>
                <w:i/>
                <w:iCs/>
                <w:lang w:val="en-US"/>
              </w:rPr>
              <w:t xml:space="preserve">15 symbols for </w:t>
            </w:r>
            <m:oMath>
              <m:r>
                <w:rPr>
                  <w:rFonts w:ascii="Cambria Math" w:hAnsi="Cambria Math"/>
                  <w:lang w:val="en-US"/>
                </w:rPr>
                <m:t>μ=1</m:t>
              </m:r>
            </m:oMath>
          </w:p>
          <w:p w:rsidR="00EA2960" w:rsidRPr="00392835" w:rsidRDefault="00EA2960" w:rsidP="00EA2960">
            <w:pPr>
              <w:pStyle w:val="a9"/>
              <w:numPr>
                <w:ilvl w:val="1"/>
                <w:numId w:val="42"/>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rsidR="00EA2960" w:rsidRPr="00392835" w:rsidRDefault="00EA2960" w:rsidP="00EA2960">
            <w:pPr>
              <w:pStyle w:val="a9"/>
              <w:numPr>
                <w:ilvl w:val="1"/>
                <w:numId w:val="42"/>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rsidR="00EA2960" w:rsidRDefault="00EA2960" w:rsidP="00EA2960">
            <w:pPr>
              <w:pStyle w:val="a9"/>
              <w:numPr>
                <w:ilvl w:val="0"/>
                <w:numId w:val="42"/>
              </w:numPr>
              <w:overflowPunct/>
              <w:autoSpaceDE/>
              <w:autoSpaceDN/>
              <w:adjustRightInd/>
              <w:spacing w:before="180" w:after="0"/>
              <w:textAlignment w:val="auto"/>
              <w:rPr>
                <w:i/>
                <w:iCs/>
                <w:lang w:val="en-US"/>
              </w:rPr>
            </w:pPr>
            <w:r>
              <w:rPr>
                <w:i/>
                <w:iCs/>
                <w:lang w:val="en-US"/>
              </w:rPr>
              <w:t xml:space="preserve">Otherwise, </w:t>
            </w:r>
          </w:p>
          <w:p w:rsidR="00EA2960" w:rsidRPr="00036E05" w:rsidRDefault="00EA2960" w:rsidP="00EA2960">
            <w:pPr>
              <w:pStyle w:val="a9"/>
              <w:numPr>
                <w:ilvl w:val="1"/>
                <w:numId w:val="42"/>
              </w:numPr>
              <w:overflowPunct/>
              <w:autoSpaceDE/>
              <w:autoSpaceDN/>
              <w:adjustRightInd/>
              <w:spacing w:before="180" w:after="0"/>
              <w:textAlignment w:val="auto"/>
              <w:rPr>
                <w:rFonts w:eastAsia="等线"/>
                <w:i/>
                <w:iCs/>
                <w:lang w:val="en-US"/>
              </w:rPr>
            </w:pPr>
            <w:r>
              <w:rPr>
                <w:i/>
                <w:iCs/>
                <w:lang w:val="en-US"/>
              </w:rPr>
              <w:t xml:space="preserve">7 </w:t>
            </w:r>
            <w:r w:rsidRPr="00392835">
              <w:rPr>
                <w:i/>
                <w:iCs/>
                <w:lang w:val="en-US"/>
              </w:rPr>
              <w:t xml:space="preserve"> symbols for</w:t>
            </w:r>
            <w:r w:rsidRPr="00392835">
              <w:rPr>
                <w:i/>
                <w:lang w:val="en-US"/>
              </w:rPr>
              <w:t xml:space="preserve"> </w:t>
            </w:r>
            <m:oMath>
              <m:r>
                <w:rPr>
                  <w:rFonts w:ascii="Cambria Math" w:hAnsi="Cambria Math"/>
                  <w:lang w:val="en-US"/>
                </w:rPr>
                <m:t>μ=0</m:t>
              </m:r>
            </m:oMath>
          </w:p>
          <w:p w:rsidR="00EA2960" w:rsidRPr="00036E05" w:rsidRDefault="00EA2960" w:rsidP="00EA2960">
            <w:pPr>
              <w:pStyle w:val="a9"/>
              <w:numPr>
                <w:ilvl w:val="1"/>
                <w:numId w:val="42"/>
              </w:numPr>
              <w:overflowPunct/>
              <w:autoSpaceDE/>
              <w:autoSpaceDN/>
              <w:adjustRightInd/>
              <w:spacing w:before="180" w:after="0"/>
              <w:textAlignment w:val="auto"/>
              <w:rPr>
                <w:rFonts w:eastAsia="等线"/>
                <w:i/>
                <w:iCs/>
                <w:lang w:val="en-US"/>
              </w:rPr>
            </w:pPr>
            <w:r>
              <w:rPr>
                <w:i/>
                <w:iCs/>
                <w:lang w:val="en-US"/>
              </w:rPr>
              <w:t>9.5</w:t>
            </w:r>
            <w:r w:rsidRPr="00392835">
              <w:rPr>
                <w:i/>
                <w:iCs/>
                <w:lang w:val="en-US"/>
              </w:rPr>
              <w:t xml:space="preserve"> symbols for </w:t>
            </w:r>
            <m:oMath>
              <m:r>
                <w:rPr>
                  <w:rFonts w:ascii="Cambria Math" w:hAnsi="Cambria Math"/>
                  <w:lang w:val="en-US"/>
                </w:rPr>
                <m:t>μ=1</m:t>
              </m:r>
            </m:oMath>
          </w:p>
          <w:p w:rsidR="00EA2960" w:rsidRPr="00186574" w:rsidRDefault="00EA2960" w:rsidP="00EA2960">
            <w:pPr>
              <w:pStyle w:val="a9"/>
              <w:numPr>
                <w:ilvl w:val="1"/>
                <w:numId w:val="42"/>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等线"/>
                <w:i/>
                <w:lang w:val="en-US"/>
              </w:rPr>
              <w:t xml:space="preserve"> (FR1 only)</w:t>
            </w:r>
          </w:p>
          <w:p w:rsidR="00EA2960" w:rsidRDefault="00EA2960" w:rsidP="00FC4831">
            <w:pPr>
              <w:spacing w:after="120"/>
              <w:jc w:val="both"/>
              <w:rPr>
                <w:lang w:val="en-US" w:eastAsia="zh-CN"/>
              </w:rPr>
            </w:pPr>
          </w:p>
          <w:p w:rsidR="00EA2960" w:rsidRDefault="00EA2960" w:rsidP="00EA2960">
            <w:pPr>
              <w:spacing w:after="120"/>
              <w:jc w:val="both"/>
              <w:rPr>
                <w:lang w:val="en-US" w:eastAsia="zh-CN"/>
              </w:rPr>
            </w:pPr>
          </w:p>
        </w:tc>
      </w:tr>
      <w:tr w:rsidR="00FC3D1E" w:rsidTr="00E15040">
        <w:tc>
          <w:tcPr>
            <w:tcW w:w="1525" w:type="dxa"/>
          </w:tcPr>
          <w:p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rsidR="00FC3D1E" w:rsidRPr="00FC3D1E" w:rsidRDefault="00FC3D1E" w:rsidP="00FC3D1E">
            <w:pPr>
              <w:spacing w:after="120"/>
              <w:jc w:val="both"/>
              <w:rPr>
                <w:lang w:val="en-US" w:eastAsia="zh-CN"/>
              </w:rPr>
            </w:pPr>
            <w:r w:rsidRPr="00FC3D1E">
              <w:rPr>
                <w:rFonts w:eastAsia="Malgun Gothic"/>
                <w:lang w:val="en-US" w:eastAsia="ko-KR"/>
              </w:rPr>
              <w:t>We think the minimum processing time defined in current specification is enough. The raised issue for HARQ-ACK dropping due to overlapped with interruption time can be avoided by proper PDSCH-to-HARQ feedback timing indication by gNB.</w:t>
            </w:r>
          </w:p>
        </w:tc>
      </w:tr>
      <w:tr w:rsidR="00DC4D0D" w:rsidTr="00E15040">
        <w:tc>
          <w:tcPr>
            <w:tcW w:w="1525" w:type="dxa"/>
          </w:tcPr>
          <w:p w:rsidR="00DC4D0D" w:rsidRPr="00FC3D1E" w:rsidRDefault="00DC4D0D" w:rsidP="00DC4D0D">
            <w:pPr>
              <w:spacing w:after="120"/>
              <w:jc w:val="both"/>
              <w:rPr>
                <w:rFonts w:eastAsia="Malgun Gothic"/>
                <w:lang w:val="en-US" w:eastAsia="ko-KR"/>
              </w:rPr>
            </w:pPr>
            <w:r>
              <w:rPr>
                <w:lang w:eastAsia="zh-CN"/>
              </w:rPr>
              <w:t>Ericsson</w:t>
            </w:r>
          </w:p>
        </w:tc>
        <w:tc>
          <w:tcPr>
            <w:tcW w:w="8370" w:type="dxa"/>
          </w:tcPr>
          <w:p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r w:rsidR="00166BB1" w:rsidTr="00166BB1">
        <w:tc>
          <w:tcPr>
            <w:tcW w:w="1525" w:type="dxa"/>
          </w:tcPr>
          <w:p w:rsidR="00166BB1" w:rsidRDefault="00166BB1" w:rsidP="008D4DC9">
            <w:pPr>
              <w:spacing w:after="120"/>
              <w:jc w:val="both"/>
              <w:rPr>
                <w:lang w:val="en-US" w:eastAsia="zh-CN"/>
              </w:rPr>
            </w:pPr>
            <w:r>
              <w:rPr>
                <w:lang w:val="en-US" w:eastAsia="zh-CN"/>
              </w:rPr>
              <w:t>Qualcomm</w:t>
            </w:r>
          </w:p>
        </w:tc>
        <w:tc>
          <w:tcPr>
            <w:tcW w:w="8370" w:type="dxa"/>
          </w:tcPr>
          <w:p w:rsidR="00166BB1" w:rsidRDefault="00166BB1" w:rsidP="008D4DC9">
            <w:pPr>
              <w:spacing w:after="120"/>
              <w:jc w:val="both"/>
              <w:rPr>
                <w:lang w:val="en-US" w:eastAsia="zh-CN"/>
              </w:rPr>
            </w:pPr>
            <w:r>
              <w:rPr>
                <w:lang w:val="en-US" w:eastAsia="zh-CN"/>
              </w:rPr>
              <w:t xml:space="preserve">Case 2 PDCCH triggers BWP switch over SCells between the dormant BWP and non-dormant BWP. Similar to a legacy BWP switch, once BWP switch for transitioning between dormancy and non-dormancy starts, an interruption time may occur anywhere before the BWP switch ends. Without a proper timing offset between the Case 2 PDCCH and the HARQ-ACK feedback, the HARQ-ACK feedback may collide with interruption time. To avoid the collision, the minimum processing time between Case 2 PDCCH and the corresponding HARQ-ACK should be at least the application delay required for SCells to finish the switch between the dormant BWP and non-dormant BWP. </w:t>
            </w:r>
          </w:p>
        </w:tc>
      </w:tr>
      <w:tr w:rsidR="008D4DC9" w:rsidRPr="00FC3D1E" w:rsidTr="008D4DC9">
        <w:tc>
          <w:tcPr>
            <w:tcW w:w="1525" w:type="dxa"/>
          </w:tcPr>
          <w:p w:rsidR="008D4DC9" w:rsidRPr="00FC3D1E" w:rsidRDefault="008D4DC9" w:rsidP="008D4DC9">
            <w:pPr>
              <w:spacing w:after="120"/>
              <w:jc w:val="both"/>
              <w:rPr>
                <w:lang w:eastAsia="zh-CN"/>
              </w:rPr>
            </w:pPr>
            <w:r>
              <w:rPr>
                <w:rFonts w:eastAsia="Malgun Gothic"/>
                <w:lang w:val="en-US" w:eastAsia="ko-KR"/>
              </w:rPr>
              <w:t>Huawei, HiSi</w:t>
            </w:r>
          </w:p>
        </w:tc>
        <w:tc>
          <w:tcPr>
            <w:tcW w:w="8370" w:type="dxa"/>
          </w:tcPr>
          <w:p w:rsidR="008D4DC9" w:rsidRPr="00FC3D1E" w:rsidRDefault="008D4DC9" w:rsidP="008D4DC9">
            <w:pPr>
              <w:spacing w:after="120"/>
              <w:jc w:val="both"/>
              <w:rPr>
                <w:lang w:val="en-US" w:eastAsia="zh-CN"/>
              </w:rPr>
            </w:pPr>
            <w:r>
              <w:rPr>
                <w:rFonts w:eastAsia="Malgun Gothic"/>
                <w:lang w:val="en-US" w:eastAsia="ko-KR"/>
              </w:rPr>
              <w:t>Agree with Samsung</w:t>
            </w:r>
            <w:r w:rsidRPr="00FC3D1E">
              <w:rPr>
                <w:rFonts w:eastAsia="Malgun Gothic"/>
                <w:lang w:val="en-US" w:eastAsia="ko-KR"/>
              </w:rPr>
              <w:t>.</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370" w:type="dxa"/>
          </w:tcPr>
          <w:p w:rsidR="00F96B6F" w:rsidRDefault="00F96B6F" w:rsidP="008F7DFC">
            <w:pPr>
              <w:spacing w:after="120"/>
              <w:jc w:val="both"/>
              <w:rPr>
                <w:lang w:val="en-US" w:eastAsia="zh-CN"/>
              </w:rPr>
            </w:pPr>
            <w:r>
              <w:rPr>
                <w:lang w:val="en-US" w:eastAsia="zh-CN"/>
              </w:rPr>
              <w:t xml:space="preserve">Agree with QC’s view. The impacts of BWP switching delay and the associated interruption delay should be considered. </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8370" w:type="dxa"/>
          </w:tcPr>
          <w:p w:rsidR="00F96B6F" w:rsidRDefault="008F7DFC" w:rsidP="008D4DC9">
            <w:pPr>
              <w:spacing w:after="120"/>
              <w:jc w:val="both"/>
              <w:rPr>
                <w:rFonts w:eastAsia="Malgun Gothic"/>
                <w:lang w:val="en-US" w:eastAsia="ko-KR"/>
              </w:rPr>
            </w:pPr>
            <w:r>
              <w:rPr>
                <w:rFonts w:eastAsia="Malgun Gothic"/>
                <w:lang w:val="en-US" w:eastAsia="ko-KR"/>
              </w:rPr>
              <w:t>Agree with QC’s analysis</w:t>
            </w:r>
          </w:p>
        </w:tc>
      </w:tr>
      <w:tr w:rsidR="00A832A3" w:rsidRPr="00FC3D1E" w:rsidTr="00A832A3">
        <w:tc>
          <w:tcPr>
            <w:tcW w:w="1525" w:type="dxa"/>
          </w:tcPr>
          <w:p w:rsidR="00A832A3" w:rsidRPr="00A832A3" w:rsidRDefault="00A832A3" w:rsidP="00A832A3">
            <w:pPr>
              <w:spacing w:after="120"/>
              <w:jc w:val="both"/>
              <w:rPr>
                <w:rFonts w:eastAsiaTheme="minorEastAsia"/>
                <w:lang w:val="en-US" w:eastAsia="zh-CN"/>
              </w:rPr>
            </w:pPr>
            <w:r>
              <w:rPr>
                <w:rFonts w:eastAsiaTheme="minorEastAsia" w:hint="eastAsia"/>
                <w:lang w:val="en-US" w:eastAsia="zh-CN"/>
              </w:rPr>
              <w:t>Spreadtrum</w:t>
            </w:r>
          </w:p>
        </w:tc>
        <w:tc>
          <w:tcPr>
            <w:tcW w:w="8370" w:type="dxa"/>
          </w:tcPr>
          <w:p w:rsidR="00A832A3" w:rsidRDefault="00A832A3" w:rsidP="00A832A3">
            <w:pPr>
              <w:rPr>
                <w:lang w:eastAsia="zh-CN"/>
              </w:rPr>
            </w:pPr>
            <w:r>
              <w:rPr>
                <w:rFonts w:hint="eastAsia"/>
                <w:lang w:eastAsia="zh-CN"/>
              </w:rPr>
              <w:t xml:space="preserve">Agree </w:t>
            </w:r>
            <w:r>
              <w:rPr>
                <w:lang w:eastAsia="zh-CN"/>
              </w:rPr>
              <w:t>with QC’s view.</w:t>
            </w:r>
          </w:p>
          <w:p w:rsidR="00A832A3" w:rsidRPr="000E6EDF" w:rsidRDefault="00A832A3" w:rsidP="00A832A3">
            <w:pPr>
              <w:rPr>
                <w:rFonts w:eastAsia="Malgun Gothic"/>
                <w:lang w:eastAsia="ko-KR"/>
              </w:rPr>
            </w:pPr>
            <w:r>
              <w:t xml:space="preserve">The delay of BWP switching defined in RAN4 should be used for </w:t>
            </w:r>
            <w:r w:rsidRPr="009C5A9B">
              <w:t>the minimum processing time requirement for time between the end of Case 2 PDCCH with SCell dormancy indication and corresponding HARQ-ACK</w:t>
            </w:r>
            <w:r>
              <w:t>.</w:t>
            </w:r>
          </w:p>
        </w:tc>
      </w:tr>
      <w:tr w:rsidR="00660488" w:rsidTr="00660488">
        <w:tc>
          <w:tcPr>
            <w:tcW w:w="1525" w:type="dxa"/>
          </w:tcPr>
          <w:p w:rsidR="00660488" w:rsidRDefault="00660488" w:rsidP="00A30F05">
            <w:pPr>
              <w:spacing w:after="120"/>
              <w:jc w:val="both"/>
              <w:rPr>
                <w:rFonts w:eastAsia="Malgun Gothic"/>
                <w:lang w:eastAsia="ko-KR"/>
              </w:rPr>
            </w:pPr>
            <w:r>
              <w:rPr>
                <w:rFonts w:eastAsia="Malgun Gothic"/>
                <w:lang w:eastAsia="ko-KR"/>
              </w:rPr>
              <w:t>OPPO</w:t>
            </w:r>
          </w:p>
        </w:tc>
        <w:tc>
          <w:tcPr>
            <w:tcW w:w="8370" w:type="dxa"/>
          </w:tcPr>
          <w:p w:rsidR="00660488" w:rsidRDefault="00660488" w:rsidP="00A30F05">
            <w:pPr>
              <w:spacing w:after="120"/>
              <w:jc w:val="both"/>
              <w:rPr>
                <w:rFonts w:eastAsia="Malgun Gothic"/>
                <w:lang w:val="en-US" w:eastAsia="ko-KR"/>
              </w:rPr>
            </w:pPr>
            <w:r>
              <w:rPr>
                <w:rFonts w:eastAsia="Malgun Gothic"/>
                <w:lang w:val="en-US" w:eastAsia="ko-KR"/>
              </w:rPr>
              <w:t>We prefer to not introduce other timing requirement. The current spec. is sufficient.</w:t>
            </w:r>
          </w:p>
        </w:tc>
      </w:tr>
    </w:tbl>
    <w:p w:rsidR="00B3214F" w:rsidRPr="008D4DC9" w:rsidRDefault="00B3214F" w:rsidP="00464869">
      <w:pPr>
        <w:spacing w:after="120"/>
        <w:jc w:val="both"/>
        <w:rPr>
          <w:lang w:val="en-US" w:eastAsia="zh-CN"/>
        </w:rPr>
      </w:pPr>
    </w:p>
    <w:p w:rsidR="00B3214F" w:rsidRPr="00167EAB" w:rsidRDefault="008E2CBE" w:rsidP="00167EAB">
      <w:pPr>
        <w:pStyle w:val="4"/>
      </w:pPr>
      <w:r w:rsidRPr="00167EAB">
        <w:t xml:space="preserve">Question 2 </w:t>
      </w:r>
    </w:p>
    <w:p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RAN1 #100-e agreement on using SPS release PDCCH framework to define HARQ-ACK feedback for Case 2 SCell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rsidR="00C44A06" w:rsidRPr="002168E4" w:rsidRDefault="00C44A06" w:rsidP="00C44A06">
      <w:pPr>
        <w:spacing w:after="120"/>
        <w:jc w:val="both"/>
        <w:rPr>
          <w:rFonts w:cs="Arial"/>
          <w:u w:val="single"/>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1710"/>
        <w:gridCol w:w="6727"/>
      </w:tblGrid>
      <w:tr w:rsidR="00C44A06" w:rsidRPr="00B3214F" w:rsidTr="00E5323E">
        <w:tc>
          <w:tcPr>
            <w:tcW w:w="1525"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lastRenderedPageBreak/>
              <w:t>Company Name</w:t>
            </w:r>
          </w:p>
        </w:tc>
        <w:tc>
          <w:tcPr>
            <w:tcW w:w="1710" w:type="dxa"/>
            <w:shd w:val="clear" w:color="auto" w:fill="E7E6E6" w:themeFill="background2"/>
          </w:tcPr>
          <w:p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rsidTr="00E5323E">
        <w:tc>
          <w:tcPr>
            <w:tcW w:w="1525" w:type="dxa"/>
          </w:tcPr>
          <w:p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rsidR="00C44A06" w:rsidRDefault="004647CD" w:rsidP="00E5323E">
            <w:pPr>
              <w:spacing w:after="120"/>
              <w:jc w:val="both"/>
              <w:rPr>
                <w:lang w:val="en-US" w:eastAsia="zh-CN"/>
              </w:rPr>
            </w:pPr>
            <w:r>
              <w:rPr>
                <w:lang w:val="en-US" w:eastAsia="zh-CN"/>
              </w:rPr>
              <w:t>We think the current framework can be kept and as commented above, the desirable HARQ-ACK feedback time of Case 2 PDCCH can be decided by gNB implementation considering the BWP switching gap and the UE processing time, by indicating a proper K1 value.</w:t>
            </w:r>
          </w:p>
        </w:tc>
      </w:tr>
      <w:tr w:rsidR="00040B56" w:rsidTr="00E5323E">
        <w:tc>
          <w:tcPr>
            <w:tcW w:w="1525" w:type="dxa"/>
          </w:tcPr>
          <w:p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rsidTr="00E5323E">
        <w:tc>
          <w:tcPr>
            <w:tcW w:w="1525" w:type="dxa"/>
          </w:tcPr>
          <w:p w:rsidR="000959AE" w:rsidRDefault="00694735" w:rsidP="00040B56">
            <w:pPr>
              <w:spacing w:after="120"/>
              <w:jc w:val="both"/>
              <w:rPr>
                <w:lang w:val="en-US" w:eastAsia="zh-CN"/>
              </w:rPr>
            </w:pPr>
            <w:r>
              <w:rPr>
                <w:lang w:val="en-US" w:eastAsia="zh-CN"/>
              </w:rPr>
              <w:t>Panasonic</w:t>
            </w:r>
          </w:p>
        </w:tc>
        <w:tc>
          <w:tcPr>
            <w:tcW w:w="1710" w:type="dxa"/>
          </w:tcPr>
          <w:p w:rsidR="000959AE" w:rsidRDefault="00694735" w:rsidP="00040B56">
            <w:pPr>
              <w:spacing w:after="120"/>
              <w:jc w:val="both"/>
              <w:rPr>
                <w:lang w:val="en-US" w:eastAsia="zh-CN"/>
              </w:rPr>
            </w:pPr>
            <w:r>
              <w:rPr>
                <w:lang w:val="en-US" w:eastAsia="zh-CN"/>
              </w:rPr>
              <w:t>No</w:t>
            </w:r>
          </w:p>
        </w:tc>
        <w:tc>
          <w:tcPr>
            <w:tcW w:w="6727" w:type="dxa"/>
          </w:tcPr>
          <w:p w:rsidR="000959AE" w:rsidRDefault="000D2716" w:rsidP="00040B56">
            <w:pPr>
              <w:spacing w:after="120"/>
              <w:jc w:val="both"/>
              <w:rPr>
                <w:lang w:val="en-US" w:eastAsia="zh-CN"/>
              </w:rPr>
            </w:pPr>
            <w:r>
              <w:rPr>
                <w:lang w:val="en-US" w:eastAsia="zh-CN"/>
              </w:rPr>
              <w:t>By gNB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rsidTr="00E5323E">
        <w:tc>
          <w:tcPr>
            <w:tcW w:w="1525" w:type="dxa"/>
          </w:tcPr>
          <w:p w:rsidR="00EA2960" w:rsidRDefault="00EA2960" w:rsidP="00040B56">
            <w:pPr>
              <w:spacing w:after="120"/>
              <w:jc w:val="both"/>
              <w:rPr>
                <w:lang w:val="en-US" w:eastAsia="zh-CN"/>
              </w:rPr>
            </w:pPr>
            <w:r>
              <w:rPr>
                <w:lang w:val="en-US" w:eastAsia="zh-CN"/>
              </w:rPr>
              <w:t>Nokia, NSB</w:t>
            </w:r>
          </w:p>
        </w:tc>
        <w:tc>
          <w:tcPr>
            <w:tcW w:w="1710" w:type="dxa"/>
          </w:tcPr>
          <w:p w:rsidR="00EA2960" w:rsidRDefault="00EA2960" w:rsidP="00040B56">
            <w:pPr>
              <w:spacing w:after="120"/>
              <w:jc w:val="both"/>
              <w:rPr>
                <w:lang w:val="en-US" w:eastAsia="zh-CN"/>
              </w:rPr>
            </w:pPr>
            <w:r>
              <w:rPr>
                <w:lang w:val="en-US" w:eastAsia="zh-CN"/>
              </w:rPr>
              <w:t>No</w:t>
            </w:r>
          </w:p>
        </w:tc>
        <w:tc>
          <w:tcPr>
            <w:tcW w:w="6727" w:type="dxa"/>
          </w:tcPr>
          <w:p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Pcell in RAN4 due to BWP change on Scells, gNB may avoid scheduling ACK on top of gap.  -&gt; up to gNB implementation.</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SCell dormancy </w:t>
            </w:r>
            <w:r w:rsidR="00A862A7" w:rsidRPr="00A862A7">
              <w:rPr>
                <w:rFonts w:ascii="Times New Roman" w:hAnsi="Times New Roman"/>
                <w:color w:val="FF0000"/>
              </w:rPr>
              <w:t>wit</w:t>
            </w:r>
            <w:r w:rsidR="003904DA">
              <w:rPr>
                <w:rFonts w:ascii="Times New Roman" w:hAnsi="Times New Roman"/>
                <w:color w:val="FF0000"/>
              </w:rPr>
              <w:t>hout scheduling PDSCH 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zh-CN"/>
              </w:rPr>
              <w:drawing>
                <wp:inline distT="0" distB="0" distL="0" distR="0">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zh-CN"/>
              </w:rPr>
              <w:drawing>
                <wp:inline distT="0" distB="0" distL="0" distR="0">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PDSCH-to-HARQ_feedback timing indicator field in the DCI format, if present, or provided by </w:t>
            </w:r>
            <w:r w:rsidRPr="007E4A97">
              <w:rPr>
                <w:rFonts w:ascii="Times New Roman" w:hAnsi="Times New Roman"/>
                <w:i/>
              </w:rPr>
              <w:t>dl-DataToUL-ACK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zh-CN"/>
              </w:rPr>
              <w:drawing>
                <wp:inline distT="0" distB="0" distL="0" distR="0">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gNB implementation. </w:t>
            </w:r>
          </w:p>
        </w:tc>
      </w:tr>
      <w:tr w:rsidR="00704796" w:rsidTr="00704796">
        <w:tc>
          <w:tcPr>
            <w:tcW w:w="1525" w:type="dxa"/>
          </w:tcPr>
          <w:p w:rsidR="00704796" w:rsidRDefault="00704796" w:rsidP="008D4DC9">
            <w:pPr>
              <w:spacing w:after="120"/>
              <w:jc w:val="both"/>
              <w:rPr>
                <w:lang w:val="en-US" w:eastAsia="zh-CN"/>
              </w:rPr>
            </w:pPr>
            <w:r>
              <w:rPr>
                <w:lang w:val="en-US" w:eastAsia="zh-CN"/>
              </w:rPr>
              <w:t>Qualcomm</w:t>
            </w:r>
          </w:p>
        </w:tc>
        <w:tc>
          <w:tcPr>
            <w:tcW w:w="1710" w:type="dxa"/>
          </w:tcPr>
          <w:p w:rsidR="00704796" w:rsidRDefault="00704796" w:rsidP="008D4DC9">
            <w:pPr>
              <w:spacing w:after="120"/>
              <w:jc w:val="both"/>
              <w:rPr>
                <w:lang w:val="en-US" w:eastAsia="zh-CN"/>
              </w:rPr>
            </w:pPr>
            <w:r>
              <w:rPr>
                <w:lang w:val="en-US" w:eastAsia="zh-CN"/>
              </w:rPr>
              <w:t>Yes</w:t>
            </w:r>
          </w:p>
        </w:tc>
        <w:tc>
          <w:tcPr>
            <w:tcW w:w="6727" w:type="dxa"/>
          </w:tcPr>
          <w:p w:rsidR="00704796" w:rsidRDefault="00704796" w:rsidP="008D4DC9">
            <w:pPr>
              <w:spacing w:after="120"/>
              <w:jc w:val="both"/>
              <w:rPr>
                <w:lang w:val="en-US" w:eastAsia="zh-CN"/>
              </w:rPr>
            </w:pPr>
            <w:r>
              <w:rPr>
                <w:lang w:val="en-US" w:eastAsia="zh-CN"/>
              </w:rPr>
              <w:t>Assume the HARQ-ACK bit is generated for a virtual PDSCH according to the TDRA field in the Case 2 PDCCH. Then, the Case 2 PDCCH HARQ-ACK timeline can simply follow the PDCCH-to-PDSCH-to-HARQ-ACK timeline for a PDSCH scheduled by a legacy cross-BWP scheduling DCI. The only change for the virtual PDSCH design is to replace the legacy BWP switch delay by the application delay for the switch between the dormant BWP and non-dormant BWP for SCells.</w:t>
            </w:r>
          </w:p>
        </w:tc>
      </w:tr>
      <w:tr w:rsidR="008D4DC9"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Huawei, HiSi</w:t>
            </w:r>
          </w:p>
        </w:tc>
        <w:tc>
          <w:tcPr>
            <w:tcW w:w="1710" w:type="dxa"/>
          </w:tcPr>
          <w:p w:rsidR="008D4DC9" w:rsidRPr="00FC3D1E" w:rsidRDefault="008D4DC9" w:rsidP="008D4DC9">
            <w:pPr>
              <w:spacing w:after="120"/>
              <w:jc w:val="both"/>
              <w:rPr>
                <w:lang w:val="en-US" w:eastAsia="zh-CN"/>
              </w:rPr>
            </w:pPr>
            <w:r w:rsidRPr="00FC3D1E">
              <w:rPr>
                <w:rFonts w:eastAsia="Malgun Gothic" w:hint="eastAsia"/>
                <w:lang w:val="en-US" w:eastAsia="ko-KR"/>
              </w:rPr>
              <w:t>No</w:t>
            </w:r>
          </w:p>
        </w:tc>
        <w:tc>
          <w:tcPr>
            <w:tcW w:w="6727" w:type="dxa"/>
          </w:tcPr>
          <w:p w:rsidR="008D4DC9" w:rsidRDefault="008D4DC9" w:rsidP="008D4DC9">
            <w:pPr>
              <w:spacing w:after="120"/>
              <w:jc w:val="both"/>
              <w:rPr>
                <w:lang w:val="en-US" w:eastAsia="zh-CN"/>
              </w:rPr>
            </w:pPr>
            <w:r>
              <w:rPr>
                <w:rFonts w:eastAsia="Malgun Gothic"/>
                <w:lang w:val="en-US" w:eastAsia="ko-KR"/>
              </w:rPr>
              <w:t>Agree with Samsung</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r>
              <w:rPr>
                <w:lang w:val="en-US" w:eastAsia="zh-CN"/>
              </w:rPr>
              <w:t>No</w:t>
            </w:r>
          </w:p>
        </w:tc>
        <w:tc>
          <w:tcPr>
            <w:tcW w:w="6727" w:type="dxa"/>
          </w:tcPr>
          <w:p w:rsidR="00F96B6F" w:rsidRDefault="00F96B6F" w:rsidP="008F7DFC">
            <w:pPr>
              <w:spacing w:after="120"/>
              <w:jc w:val="both"/>
              <w:rPr>
                <w:lang w:val="en-US" w:eastAsia="zh-CN"/>
              </w:rPr>
            </w:pPr>
            <w:r>
              <w:rPr>
                <w:lang w:val="en-US" w:eastAsia="zh-CN"/>
              </w:rPr>
              <w:t>HARQ-ACK feedback for Case 2 PDCCH can follow same behavior as SPS PDSCH release</w:t>
            </w:r>
          </w:p>
        </w:tc>
      </w:tr>
      <w:tr w:rsidR="00F96B6F"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8F7DFC" w:rsidP="008D4DC9">
            <w:pPr>
              <w:spacing w:after="120"/>
              <w:jc w:val="both"/>
              <w:rPr>
                <w:rFonts w:eastAsia="Malgun Gothic"/>
                <w:lang w:val="en-US" w:eastAsia="ko-KR"/>
              </w:rPr>
            </w:pPr>
            <w:r>
              <w:rPr>
                <w:rFonts w:eastAsia="Malgun Gothic"/>
                <w:lang w:val="en-US" w:eastAsia="ko-KR"/>
              </w:rPr>
              <w:t>It is an implementation issue</w:t>
            </w:r>
          </w:p>
        </w:tc>
      </w:tr>
      <w:tr w:rsidR="00A832A3" w:rsidTr="00A832A3">
        <w:tc>
          <w:tcPr>
            <w:tcW w:w="1525" w:type="dxa"/>
          </w:tcPr>
          <w:p w:rsidR="00A832A3" w:rsidRPr="00925F36" w:rsidRDefault="00A832A3" w:rsidP="00A832A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710" w:type="dxa"/>
          </w:tcPr>
          <w:p w:rsidR="00A832A3" w:rsidRPr="00925F36" w:rsidRDefault="00A832A3" w:rsidP="00A832A3">
            <w:pPr>
              <w:spacing w:after="120"/>
              <w:jc w:val="both"/>
              <w:rPr>
                <w:rFonts w:eastAsiaTheme="minorEastAsia"/>
                <w:lang w:val="en-US" w:eastAsia="zh-CN"/>
              </w:rPr>
            </w:pPr>
            <w:r>
              <w:rPr>
                <w:rFonts w:eastAsiaTheme="minorEastAsia" w:hint="eastAsia"/>
                <w:lang w:val="en-US" w:eastAsia="zh-CN"/>
              </w:rPr>
              <w:t>No</w:t>
            </w:r>
          </w:p>
        </w:tc>
        <w:tc>
          <w:tcPr>
            <w:tcW w:w="6727" w:type="dxa"/>
          </w:tcPr>
          <w:p w:rsidR="00A832A3" w:rsidRDefault="00A832A3" w:rsidP="00A832A3">
            <w:pPr>
              <w:spacing w:after="120"/>
              <w:jc w:val="both"/>
              <w:rPr>
                <w:rFonts w:eastAsiaTheme="minorEastAsia"/>
                <w:lang w:val="en-US" w:eastAsia="zh-CN"/>
              </w:rPr>
            </w:pPr>
            <w:r>
              <w:rPr>
                <w:rFonts w:eastAsiaTheme="minorEastAsia"/>
                <w:lang w:val="en-US" w:eastAsia="zh-CN"/>
              </w:rPr>
              <w:t>B</w:t>
            </w:r>
            <w:r>
              <w:rPr>
                <w:rFonts w:eastAsiaTheme="minorEastAsia" w:hint="eastAsia"/>
                <w:lang w:val="en-US" w:eastAsia="zh-CN"/>
              </w:rPr>
              <w:t>e</w:t>
            </w:r>
            <w:r>
              <w:rPr>
                <w:rFonts w:eastAsiaTheme="minorEastAsia"/>
                <w:lang w:val="en-US" w:eastAsia="zh-CN"/>
              </w:rPr>
              <w:t>sides the TP provided by Samsung, we suggest to provide the following HARQ-ACK timing limits in BWP operation.</w:t>
            </w:r>
          </w:p>
          <w:p w:rsidR="00A832A3" w:rsidRDefault="00A832A3" w:rsidP="00A832A3">
            <w:pPr>
              <w:spacing w:after="120"/>
              <w:jc w:val="both"/>
              <w:rPr>
                <w:rFonts w:eastAsiaTheme="minorEastAsia"/>
                <w:lang w:val="en-US" w:eastAsia="zh-CN"/>
              </w:rPr>
            </w:pPr>
            <w:r>
              <w:rPr>
                <w:rFonts w:eastAsiaTheme="minorEastAsia"/>
                <w:lang w:val="en-US" w:eastAsia="zh-CN"/>
              </w:rPr>
              <w:t>38213 section 12</w:t>
            </w:r>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Default="00A832A3" w:rsidP="00A832A3">
            <w:r w:rsidRPr="00A24F88">
              <w:t xml:space="preserve">A UE does not expect to detect a DCI format 1_1 or </w:t>
            </w:r>
            <w:r w:rsidRPr="00BC3FF1">
              <w:rPr>
                <w:lang w:val="en-US"/>
              </w:rPr>
              <w:t xml:space="preserve">a </w:t>
            </w:r>
            <w:r w:rsidRPr="00BC3FF1">
              <w:t xml:space="preserve">DCI format 0_1 indicating </w:t>
            </w:r>
            <w:r w:rsidRPr="00BC3FF1">
              <w:rPr>
                <w:lang w:val="en-US"/>
              </w:rPr>
              <w:t xml:space="preserve">respectively 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 xml:space="preserve">or </w:t>
            </w:r>
            <w:r w:rsidRPr="00A24F88">
              <w:lastRenderedPageBreak/>
              <w:t>UL BWP change [</w:t>
            </w:r>
            <w:r>
              <w:rPr>
                <w:lang w:val="en-US"/>
              </w:rPr>
              <w:t xml:space="preserve">10, </w:t>
            </w:r>
            <w:r w:rsidRPr="00A24F88">
              <w:t xml:space="preserve">TS 38.133]. </w:t>
            </w:r>
          </w:p>
          <w:p w:rsidR="00A832A3" w:rsidRPr="00A24F88" w:rsidRDefault="00A832A3" w:rsidP="00A832A3">
            <w:pPr>
              <w:rPr>
                <w:ins w:id="3" w:author="Spreadtrum" w:date="2020-04-22T15:11:00Z"/>
              </w:rPr>
            </w:pPr>
            <w:ins w:id="4" w:author="Spreadtrum" w:date="2020-04-22T15:11:00Z">
              <w:r w:rsidRPr="00A24F88">
                <w:t xml:space="preserve">A UE does not expect to detect a DCI format 1_1 </w:t>
              </w:r>
              <w:r w:rsidRPr="00BC3FF1">
                <w:t xml:space="preserve">indicating </w:t>
              </w:r>
            </w:ins>
            <w:ins w:id="5" w:author="Spreadtrum" w:date="2020-04-22T15:14:00Z">
              <w:r w:rsidRPr="001071D0">
                <w:rPr>
                  <w:lang w:val="en-US"/>
                </w:rPr>
                <w:t xml:space="preserve">SCell dormancy without scheduling PDSCH reception </w:t>
              </w:r>
            </w:ins>
            <w:ins w:id="6" w:author="Spreadtrum" w:date="2020-04-22T15:11:00Z">
              <w:r w:rsidRPr="00E93E80">
                <w:t xml:space="preserve">with the </w:t>
              </w:r>
              <w:r w:rsidRPr="00442F95">
                <w:rPr>
                  <w:lang w:val="en-US"/>
                </w:rPr>
                <w:t>c</w:t>
              </w:r>
              <w:r w:rsidRPr="008F3705">
                <w:rPr>
                  <w:lang w:val="en-US"/>
                </w:rPr>
                <w:t xml:space="preserve">orresponding </w:t>
              </w:r>
            </w:ins>
            <w:ins w:id="7" w:author="Spreadtrum" w:date="2020-04-22T15:16:00Z">
              <w:r w:rsidRPr="001071D0">
                <w:rPr>
                  <w:lang w:val="en-US"/>
                </w:rPr>
                <w:t xml:space="preserve">PDSCH-to-HARQ_feedback timing indicator </w:t>
              </w:r>
            </w:ins>
            <w:ins w:id="8" w:author="Spreadtrum" w:date="2020-04-22T15:11:00Z">
              <w:r w:rsidRPr="001C7A8F">
                <w:t xml:space="preserve">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w:t>
              </w:r>
            </w:ins>
            <w:ins w:id="9" w:author="Spreadtrum" w:date="2020-04-22T15:16:00Z">
              <w:r>
                <w:t xml:space="preserve">HARQ-ACK feedback </w:t>
              </w:r>
            </w:ins>
            <w:ins w:id="10" w:author="Spreadtrum" w:date="2020-04-22T15:11:00Z">
              <w:r w:rsidRPr="00E21B41">
                <w:t>transmission that is smaller than a d</w:t>
              </w:r>
              <w:r>
                <w:rPr>
                  <w:lang w:val="en-US"/>
                </w:rPr>
                <w:t>elay</w:t>
              </w:r>
              <w:r w:rsidRPr="00E21B41">
                <w:t xml:space="preserve"> </w:t>
              </w:r>
              <w:r w:rsidRPr="00E21B41">
                <w:rPr>
                  <w:lang w:val="en-US"/>
                </w:rPr>
                <w:t xml:space="preserve">required by the UE for </w:t>
              </w:r>
            </w:ins>
            <w:ins w:id="11" w:author="Spreadtrum" w:date="2020-04-22T17:26:00Z">
              <w:r>
                <w:rPr>
                  <w:lang w:val="en-US"/>
                </w:rPr>
                <w:t xml:space="preserve">changing from </w:t>
              </w:r>
            </w:ins>
            <w:ins w:id="12" w:author="Spreadtrum" w:date="2020-04-22T15:11:00Z">
              <w:r w:rsidRPr="00E21B41">
                <w:rPr>
                  <w:lang w:val="en-US"/>
                </w:rPr>
                <w:t xml:space="preserve">an </w:t>
              </w:r>
              <w:r w:rsidRPr="00E21B41">
                <w:t xml:space="preserve">active DL </w:t>
              </w:r>
              <w:r w:rsidRPr="00E21B41">
                <w:rPr>
                  <w:lang w:val="en-US"/>
                </w:rPr>
                <w:t xml:space="preserve">BWP </w:t>
              </w:r>
            </w:ins>
            <w:ins w:id="13" w:author="Spreadtrum" w:date="2020-04-22T17:27:00Z">
              <w:r>
                <w:rPr>
                  <w:lang w:val="en-US"/>
                </w:rPr>
                <w:t xml:space="preserve">to </w:t>
              </w:r>
            </w:ins>
            <w:ins w:id="14" w:author="Spreadtrum" w:date="2020-04-22T17:26:00Z">
              <w:r>
                <w:rPr>
                  <w:lang w:val="en-US"/>
                </w:rPr>
                <w:t>dormancy BWP</w:t>
              </w:r>
            </w:ins>
            <w:ins w:id="15" w:author="Spreadtrum" w:date="2020-04-22T15:11:00Z">
              <w:r w:rsidRPr="00444F8F">
                <w:rPr>
                  <w:lang w:val="en-US"/>
                </w:rPr>
                <w:t xml:space="preserve"> </w:t>
              </w:r>
              <w:r w:rsidRPr="00A24F88">
                <w:t>[</w:t>
              </w:r>
            </w:ins>
            <w:ins w:id="16" w:author="Spreadtrum" w:date="2020-04-22T17:27:00Z">
              <w:r>
                <w:rPr>
                  <w:lang w:val="en-US"/>
                </w:rPr>
                <w:t>RAN4</w:t>
              </w:r>
            </w:ins>
            <w:ins w:id="17" w:author="Spreadtrum" w:date="2020-04-22T15:11:00Z">
              <w:r w:rsidRPr="00A24F88">
                <w:t xml:space="preserve">]. </w:t>
              </w:r>
            </w:ins>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Pr="001071D0" w:rsidRDefault="00A832A3" w:rsidP="00A832A3">
            <w:pPr>
              <w:rPr>
                <w:rFonts w:eastAsiaTheme="minorEastAsia"/>
                <w:lang w:eastAsia="zh-CN"/>
              </w:rPr>
            </w:pPr>
          </w:p>
        </w:tc>
      </w:tr>
      <w:tr w:rsidR="00660488" w:rsidTr="00660488">
        <w:tc>
          <w:tcPr>
            <w:tcW w:w="1525" w:type="dxa"/>
          </w:tcPr>
          <w:p w:rsidR="00660488" w:rsidRDefault="00660488" w:rsidP="00A30F05">
            <w:pPr>
              <w:spacing w:after="120"/>
              <w:jc w:val="both"/>
              <w:rPr>
                <w:rFonts w:eastAsia="Malgun Gothic"/>
                <w:lang w:eastAsia="ko-KR"/>
              </w:rPr>
            </w:pPr>
            <w:r>
              <w:rPr>
                <w:rFonts w:eastAsia="Malgun Gothic"/>
                <w:lang w:eastAsia="ko-KR"/>
              </w:rPr>
              <w:lastRenderedPageBreak/>
              <w:t>OPPO</w:t>
            </w:r>
          </w:p>
        </w:tc>
        <w:tc>
          <w:tcPr>
            <w:tcW w:w="1710" w:type="dxa"/>
          </w:tcPr>
          <w:p w:rsidR="00660488" w:rsidRDefault="00660488" w:rsidP="00A30F05">
            <w:pPr>
              <w:spacing w:after="120"/>
              <w:jc w:val="both"/>
              <w:rPr>
                <w:rFonts w:eastAsia="Malgun Gothic"/>
                <w:lang w:val="en-US" w:eastAsia="ko-KR"/>
              </w:rPr>
            </w:pPr>
            <w:r>
              <w:rPr>
                <w:rFonts w:eastAsia="Malgun Gothic"/>
                <w:lang w:val="en-US" w:eastAsia="ko-KR"/>
              </w:rPr>
              <w:t>No</w:t>
            </w:r>
          </w:p>
        </w:tc>
        <w:tc>
          <w:tcPr>
            <w:tcW w:w="6727" w:type="dxa"/>
          </w:tcPr>
          <w:p w:rsidR="00660488" w:rsidRDefault="00660488" w:rsidP="00A30F05">
            <w:pPr>
              <w:spacing w:after="120"/>
              <w:jc w:val="both"/>
              <w:rPr>
                <w:rFonts w:eastAsia="Malgun Gothic"/>
                <w:lang w:val="en-US" w:eastAsia="ko-KR"/>
              </w:rPr>
            </w:pPr>
            <w:r>
              <w:rPr>
                <w:rFonts w:eastAsia="Malgun Gothic"/>
                <w:lang w:val="en-US" w:eastAsia="ko-KR"/>
              </w:rPr>
              <w:t>Using HARQ timing for SPS is already feasible. No further change to virtual PDSCH scheme.</w:t>
            </w:r>
          </w:p>
        </w:tc>
      </w:tr>
    </w:tbl>
    <w:p w:rsidR="00C44A06" w:rsidRPr="008D4DC9" w:rsidRDefault="00C44A06" w:rsidP="002168E4">
      <w:pPr>
        <w:spacing w:after="120"/>
        <w:jc w:val="both"/>
        <w:rPr>
          <w:rFonts w:cs="Arial"/>
          <w:u w:val="single"/>
          <w:lang w:val="en-US" w:eastAsia="zh-CN"/>
        </w:rPr>
      </w:pPr>
    </w:p>
    <w:p w:rsidR="00E15040" w:rsidRPr="00167EAB" w:rsidRDefault="00E15040" w:rsidP="00167EAB">
      <w:pPr>
        <w:pStyle w:val="4"/>
      </w:pPr>
      <w:r w:rsidRPr="00167EAB">
        <w:t xml:space="preserve">Question 3 </w:t>
      </w:r>
    </w:p>
    <w:p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rsidR="00E15040" w:rsidRPr="002168E4" w:rsidRDefault="00E15040" w:rsidP="00E15040">
      <w:pPr>
        <w:spacing w:after="120"/>
        <w:jc w:val="both"/>
        <w:rPr>
          <w:rFonts w:cs="Arial"/>
          <w:u w:val="single"/>
          <w:lang w:val="en-US" w:eastAsia="zh-CN"/>
        </w:rPr>
      </w:pPr>
    </w:p>
    <w:p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1710"/>
        <w:gridCol w:w="6727"/>
      </w:tblGrid>
      <w:tr w:rsidR="00E15040" w:rsidRPr="00B3214F" w:rsidTr="00E5323E">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rsidTr="00E5323E">
        <w:tc>
          <w:tcPr>
            <w:tcW w:w="1525" w:type="dxa"/>
          </w:tcPr>
          <w:p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rsidR="00E15040" w:rsidRDefault="00E15040" w:rsidP="00E5323E">
            <w:pPr>
              <w:spacing w:after="120"/>
              <w:jc w:val="both"/>
              <w:rPr>
                <w:lang w:val="en-US" w:eastAsia="zh-CN"/>
              </w:rPr>
            </w:pPr>
          </w:p>
        </w:tc>
        <w:tc>
          <w:tcPr>
            <w:tcW w:w="6727" w:type="dxa"/>
          </w:tcPr>
          <w:p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rsidTr="00E5323E">
        <w:tc>
          <w:tcPr>
            <w:tcW w:w="1525" w:type="dxa"/>
          </w:tcPr>
          <w:p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rsidR="000C419D" w:rsidRDefault="000C419D" w:rsidP="000C419D">
            <w:pPr>
              <w:spacing w:after="120"/>
              <w:jc w:val="both"/>
              <w:rPr>
                <w:lang w:val="en-US" w:eastAsia="zh-CN"/>
              </w:rPr>
            </w:pPr>
          </w:p>
        </w:tc>
        <w:tc>
          <w:tcPr>
            <w:tcW w:w="6727" w:type="dxa"/>
          </w:tcPr>
          <w:p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rsidTr="00E5323E">
        <w:tc>
          <w:tcPr>
            <w:tcW w:w="1525" w:type="dxa"/>
          </w:tcPr>
          <w:p w:rsidR="0081359D" w:rsidRDefault="0081359D" w:rsidP="000C419D">
            <w:pPr>
              <w:spacing w:after="120"/>
              <w:jc w:val="both"/>
              <w:rPr>
                <w:lang w:val="en-US" w:eastAsia="zh-CN"/>
              </w:rPr>
            </w:pPr>
            <w:r>
              <w:rPr>
                <w:lang w:val="en-US" w:eastAsia="zh-CN"/>
              </w:rPr>
              <w:t>Panasonic</w:t>
            </w:r>
          </w:p>
        </w:tc>
        <w:tc>
          <w:tcPr>
            <w:tcW w:w="1710" w:type="dxa"/>
          </w:tcPr>
          <w:p w:rsidR="0081359D" w:rsidRDefault="00397B48" w:rsidP="000C419D">
            <w:pPr>
              <w:spacing w:after="120"/>
              <w:jc w:val="both"/>
              <w:rPr>
                <w:lang w:val="en-US" w:eastAsia="zh-CN"/>
              </w:rPr>
            </w:pPr>
            <w:r>
              <w:rPr>
                <w:lang w:val="en-US" w:eastAsia="zh-CN"/>
              </w:rPr>
              <w:t>No objection.</w:t>
            </w:r>
          </w:p>
        </w:tc>
        <w:tc>
          <w:tcPr>
            <w:tcW w:w="6727" w:type="dxa"/>
          </w:tcPr>
          <w:p w:rsidR="0081359D" w:rsidRDefault="00C260E5" w:rsidP="000C419D">
            <w:pPr>
              <w:spacing w:after="120"/>
              <w:jc w:val="both"/>
              <w:rPr>
                <w:lang w:val="en-US" w:eastAsia="zh-CN"/>
              </w:rPr>
            </w:pPr>
            <w:r>
              <w:rPr>
                <w:lang w:val="en-US" w:eastAsia="zh-CN"/>
              </w:rPr>
              <w:t>It is okay to send LS and acquire related outcome from RAN4. Anyway RAN4 may have better position to judge the SPS release HARQ-ACK timing requirement and potential impact from the BWP switching indicated by S</w:t>
            </w:r>
            <w:r w:rsidR="00EA2960">
              <w:rPr>
                <w:lang w:val="en-US" w:eastAsia="zh-CN"/>
              </w:rPr>
              <w:t>c</w:t>
            </w:r>
            <w:r>
              <w:rPr>
                <w:lang w:val="en-US" w:eastAsia="zh-CN"/>
              </w:rPr>
              <w:t>ell dormancy indication.</w:t>
            </w:r>
          </w:p>
        </w:tc>
      </w:tr>
      <w:tr w:rsidR="00EA2960" w:rsidTr="00E5323E">
        <w:tc>
          <w:tcPr>
            <w:tcW w:w="1525" w:type="dxa"/>
          </w:tcPr>
          <w:p w:rsidR="00EA2960" w:rsidRDefault="00EA2960" w:rsidP="000C419D">
            <w:pPr>
              <w:spacing w:after="120"/>
              <w:jc w:val="both"/>
              <w:rPr>
                <w:lang w:val="en-US" w:eastAsia="zh-CN"/>
              </w:rPr>
            </w:pPr>
            <w:r>
              <w:rPr>
                <w:lang w:val="en-US" w:eastAsia="zh-CN"/>
              </w:rPr>
              <w:t>Nokia, NSB</w:t>
            </w:r>
          </w:p>
        </w:tc>
        <w:tc>
          <w:tcPr>
            <w:tcW w:w="1710" w:type="dxa"/>
          </w:tcPr>
          <w:p w:rsidR="00EA2960" w:rsidRDefault="00EA2960" w:rsidP="000C419D">
            <w:pPr>
              <w:spacing w:after="120"/>
              <w:jc w:val="both"/>
              <w:rPr>
                <w:lang w:val="en-US" w:eastAsia="zh-CN"/>
              </w:rPr>
            </w:pPr>
            <w:r>
              <w:rPr>
                <w:lang w:val="en-US" w:eastAsia="zh-CN"/>
              </w:rPr>
              <w:t>No</w:t>
            </w:r>
          </w:p>
        </w:tc>
        <w:tc>
          <w:tcPr>
            <w:tcW w:w="6727" w:type="dxa"/>
          </w:tcPr>
          <w:p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Default="00DC4D0D" w:rsidP="00DC4D0D">
            <w:pPr>
              <w:spacing w:after="120"/>
              <w:jc w:val="both"/>
              <w:rPr>
                <w:rFonts w:eastAsia="Malgun Gothic"/>
                <w:lang w:val="en-US" w:eastAsia="ko-KR"/>
              </w:rPr>
            </w:pPr>
            <w:r>
              <w:rPr>
                <w:lang w:val="en-US" w:eastAsia="zh-CN"/>
              </w:rPr>
              <w:t>We don’t see a need to send LS to RAN4 - any interruptions if specified by RAN4 can be handled by gNB implementation.</w:t>
            </w:r>
          </w:p>
        </w:tc>
      </w:tr>
      <w:tr w:rsidR="006C7E6D" w:rsidRPr="00DC282D" w:rsidTr="006C7E6D">
        <w:tc>
          <w:tcPr>
            <w:tcW w:w="1525" w:type="dxa"/>
          </w:tcPr>
          <w:p w:rsidR="006C7E6D" w:rsidRDefault="006C7E6D" w:rsidP="008D4DC9">
            <w:pPr>
              <w:spacing w:after="120"/>
              <w:jc w:val="both"/>
              <w:rPr>
                <w:lang w:val="en-US" w:eastAsia="zh-CN"/>
              </w:rPr>
            </w:pPr>
            <w:r>
              <w:rPr>
                <w:lang w:val="en-US" w:eastAsia="zh-CN"/>
              </w:rPr>
              <w:t>Qualcomm</w:t>
            </w:r>
          </w:p>
        </w:tc>
        <w:tc>
          <w:tcPr>
            <w:tcW w:w="1710" w:type="dxa"/>
          </w:tcPr>
          <w:p w:rsidR="006C7E6D" w:rsidRDefault="006C7E6D" w:rsidP="008D4DC9">
            <w:pPr>
              <w:spacing w:after="120"/>
              <w:jc w:val="both"/>
              <w:rPr>
                <w:lang w:val="en-US" w:eastAsia="zh-CN"/>
              </w:rPr>
            </w:pPr>
            <w:r>
              <w:rPr>
                <w:lang w:val="en-US" w:eastAsia="zh-CN"/>
              </w:rPr>
              <w:t>Yes</w:t>
            </w:r>
          </w:p>
        </w:tc>
        <w:tc>
          <w:tcPr>
            <w:tcW w:w="6727" w:type="dxa"/>
          </w:tcPr>
          <w:p w:rsidR="006C7E6D" w:rsidRPr="00DC282D" w:rsidRDefault="006C7E6D" w:rsidP="008D4DC9">
            <w:pPr>
              <w:spacing w:after="120"/>
              <w:jc w:val="both"/>
              <w:rPr>
                <w:lang w:val="en-US" w:eastAsia="zh-CN"/>
              </w:rPr>
            </w:pPr>
            <w:r>
              <w:rPr>
                <w:lang w:val="en-US" w:eastAsia="zh-CN"/>
              </w:rPr>
              <w:t>The minimum timing offset between Case 2 PDCCH and corresponding HARQ-ACK depends on the application delay for switch between the dormant BWP and non-dormant BWP for SCells. Besides, RAN4 is defining the application delay for SCell dormancy indication. It would be helpful to inform this issue to RAN4. Then RAN4 can consider it as a use case when they define the application delay.</w:t>
            </w:r>
          </w:p>
        </w:tc>
      </w:tr>
      <w:tr w:rsidR="008D4DC9" w:rsidRPr="00FC3D1E"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Huawei, HiSi</w:t>
            </w:r>
          </w:p>
        </w:tc>
        <w:tc>
          <w:tcPr>
            <w:tcW w:w="1710" w:type="dxa"/>
          </w:tcPr>
          <w:p w:rsidR="008D4DC9" w:rsidRPr="00FC3D1E" w:rsidRDefault="008D4DC9" w:rsidP="008D4DC9">
            <w:pPr>
              <w:spacing w:after="120"/>
              <w:jc w:val="both"/>
              <w:rPr>
                <w:lang w:val="en-US" w:eastAsia="zh-CN"/>
              </w:rPr>
            </w:pPr>
            <w:r w:rsidRPr="00FC3D1E">
              <w:rPr>
                <w:rFonts w:eastAsia="Malgun Gothic"/>
                <w:lang w:val="en-US" w:eastAsia="ko-KR"/>
              </w:rPr>
              <w:t>No</w:t>
            </w:r>
          </w:p>
        </w:tc>
        <w:tc>
          <w:tcPr>
            <w:tcW w:w="6727" w:type="dxa"/>
          </w:tcPr>
          <w:p w:rsidR="008D4DC9" w:rsidRPr="00FC3D1E" w:rsidRDefault="008D4DC9" w:rsidP="008D4DC9">
            <w:pPr>
              <w:spacing w:after="120"/>
              <w:jc w:val="both"/>
              <w:rPr>
                <w:lang w:val="en-US" w:eastAsia="zh-CN"/>
              </w:rPr>
            </w:pPr>
            <w:r>
              <w:rPr>
                <w:rFonts w:eastAsia="Malgun Gothic"/>
                <w:lang w:val="en-US" w:eastAsia="ko-KR"/>
              </w:rPr>
              <w:t>No strong view but does not see it critically needed</w:t>
            </w:r>
          </w:p>
        </w:tc>
      </w:tr>
      <w:tr w:rsidR="00F96B6F" w:rsidRPr="00DC282D"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p>
        </w:tc>
        <w:tc>
          <w:tcPr>
            <w:tcW w:w="6727" w:type="dxa"/>
          </w:tcPr>
          <w:p w:rsidR="00F96B6F" w:rsidRDefault="00F96B6F" w:rsidP="008F7DFC">
            <w:pPr>
              <w:spacing w:after="120"/>
              <w:jc w:val="both"/>
              <w:rPr>
                <w:lang w:val="en-US" w:eastAsia="zh-CN"/>
              </w:rPr>
            </w:pPr>
            <w:r>
              <w:rPr>
                <w:lang w:val="en-US" w:eastAsia="zh-CN"/>
              </w:rPr>
              <w:t>It is helpful to express RAN1’s concern on defining the gaps/interruptions. Meanwhile, it is good if RAN4 can provide their views on the delay for dormancy switching</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lastRenderedPageBreak/>
              <w:t xml:space="preserve">CATT </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F96B6F" w:rsidP="008D4DC9">
            <w:pPr>
              <w:spacing w:after="120"/>
              <w:jc w:val="both"/>
              <w:rPr>
                <w:rFonts w:eastAsia="Malgun Gothic"/>
                <w:lang w:val="en-US" w:eastAsia="ko-KR"/>
              </w:rPr>
            </w:pPr>
          </w:p>
        </w:tc>
      </w:tr>
      <w:tr w:rsidR="00A832A3" w:rsidRPr="00FC3D1E" w:rsidTr="00A832A3">
        <w:tc>
          <w:tcPr>
            <w:tcW w:w="1525" w:type="dxa"/>
          </w:tcPr>
          <w:p w:rsidR="00A832A3" w:rsidRPr="005D0BA2" w:rsidRDefault="00A832A3" w:rsidP="00A832A3">
            <w:pPr>
              <w:spacing w:after="120"/>
              <w:jc w:val="both"/>
              <w:rPr>
                <w:rFonts w:eastAsiaTheme="minorEastAsia"/>
                <w:lang w:val="en-US" w:eastAsia="zh-CN"/>
              </w:rPr>
            </w:pPr>
            <w:r>
              <w:rPr>
                <w:rFonts w:eastAsiaTheme="minorEastAsia" w:hint="eastAsia"/>
                <w:lang w:val="en-US" w:eastAsia="zh-CN"/>
              </w:rPr>
              <w:t>Spreadtrum</w:t>
            </w:r>
          </w:p>
        </w:tc>
        <w:tc>
          <w:tcPr>
            <w:tcW w:w="1710" w:type="dxa"/>
          </w:tcPr>
          <w:p w:rsidR="00A832A3" w:rsidRPr="005D0BA2" w:rsidRDefault="00A832A3" w:rsidP="00A832A3">
            <w:pPr>
              <w:spacing w:after="120"/>
              <w:jc w:val="both"/>
              <w:rPr>
                <w:rFonts w:eastAsiaTheme="minorEastAsia"/>
                <w:lang w:val="en-US" w:eastAsia="zh-CN"/>
              </w:rPr>
            </w:pPr>
            <w:r>
              <w:rPr>
                <w:rFonts w:eastAsiaTheme="minorEastAsia" w:hint="eastAsia"/>
                <w:lang w:val="en-US" w:eastAsia="zh-CN"/>
              </w:rPr>
              <w:t>Yes</w:t>
            </w:r>
          </w:p>
        </w:tc>
        <w:tc>
          <w:tcPr>
            <w:tcW w:w="6727" w:type="dxa"/>
          </w:tcPr>
          <w:p w:rsidR="00A832A3" w:rsidRPr="005D0BA2" w:rsidRDefault="00A832A3" w:rsidP="00A832A3">
            <w:pPr>
              <w:spacing w:after="120"/>
              <w:jc w:val="both"/>
              <w:rPr>
                <w:rFonts w:eastAsiaTheme="minorEastAsia"/>
                <w:lang w:val="en-US" w:eastAsia="zh-CN"/>
              </w:rPr>
            </w:pPr>
            <w:r>
              <w:rPr>
                <w:rFonts w:eastAsiaTheme="minorEastAsia"/>
                <w:lang w:val="en-US" w:eastAsia="zh-CN"/>
              </w:rPr>
              <w:t>It</w:t>
            </w:r>
            <w:r>
              <w:rPr>
                <w:rFonts w:eastAsiaTheme="minorEastAsia" w:hint="eastAsia"/>
                <w:lang w:val="en-US" w:eastAsia="zh-CN"/>
              </w:rPr>
              <w:t xml:space="preserve"> </w:t>
            </w:r>
            <w:r>
              <w:rPr>
                <w:rFonts w:eastAsiaTheme="minorEastAsia"/>
                <w:lang w:val="en-US" w:eastAsia="zh-CN"/>
              </w:rPr>
              <w:t>would be good to send the LS.</w:t>
            </w:r>
          </w:p>
          <w:p w:rsidR="00A832A3" w:rsidRPr="005D0BA2" w:rsidRDefault="00A832A3" w:rsidP="00A832A3">
            <w:pPr>
              <w:spacing w:after="120"/>
              <w:jc w:val="both"/>
              <w:rPr>
                <w:rFonts w:eastAsiaTheme="minorEastAsia"/>
                <w:lang w:val="en-US" w:eastAsia="zh-CN"/>
              </w:rPr>
            </w:pPr>
          </w:p>
        </w:tc>
      </w:tr>
      <w:tr w:rsidR="00660488" w:rsidTr="00660488">
        <w:tc>
          <w:tcPr>
            <w:tcW w:w="1525" w:type="dxa"/>
          </w:tcPr>
          <w:p w:rsidR="00660488" w:rsidRDefault="00660488" w:rsidP="00A30F05">
            <w:pPr>
              <w:spacing w:after="120"/>
              <w:jc w:val="both"/>
              <w:rPr>
                <w:rFonts w:eastAsia="Malgun Gothic"/>
                <w:lang w:eastAsia="ko-KR"/>
              </w:rPr>
            </w:pPr>
            <w:r>
              <w:rPr>
                <w:rFonts w:eastAsia="Malgun Gothic"/>
                <w:lang w:eastAsia="ko-KR"/>
              </w:rPr>
              <w:t>OPPO</w:t>
            </w:r>
          </w:p>
        </w:tc>
        <w:tc>
          <w:tcPr>
            <w:tcW w:w="1710" w:type="dxa"/>
          </w:tcPr>
          <w:p w:rsidR="00660488" w:rsidRDefault="00660488" w:rsidP="00A30F05">
            <w:pPr>
              <w:spacing w:after="120"/>
              <w:jc w:val="both"/>
              <w:rPr>
                <w:rFonts w:eastAsia="Malgun Gothic"/>
                <w:lang w:val="en-US" w:eastAsia="ko-KR"/>
              </w:rPr>
            </w:pPr>
            <w:r>
              <w:rPr>
                <w:rFonts w:eastAsia="Malgun Gothic"/>
                <w:lang w:val="en-US" w:eastAsia="ko-KR"/>
              </w:rPr>
              <w:t>No</w:t>
            </w:r>
          </w:p>
        </w:tc>
        <w:tc>
          <w:tcPr>
            <w:tcW w:w="6727" w:type="dxa"/>
          </w:tcPr>
          <w:p w:rsidR="00660488" w:rsidRDefault="00660488" w:rsidP="00A30F05">
            <w:pPr>
              <w:spacing w:after="120"/>
              <w:jc w:val="both"/>
              <w:rPr>
                <w:rFonts w:eastAsia="Malgun Gothic"/>
                <w:lang w:val="en-US" w:eastAsia="ko-KR"/>
              </w:rPr>
            </w:pPr>
            <w:r>
              <w:rPr>
                <w:rFonts w:eastAsia="Malgun Gothic"/>
                <w:lang w:val="en-US" w:eastAsia="ko-KR"/>
              </w:rPr>
              <w:t>There is no need for the LS.</w:t>
            </w:r>
          </w:p>
        </w:tc>
      </w:tr>
    </w:tbl>
    <w:p w:rsidR="008E2CBE" w:rsidRPr="00660488" w:rsidRDefault="008E2CBE" w:rsidP="00464869">
      <w:pPr>
        <w:spacing w:after="120"/>
        <w:jc w:val="both"/>
        <w:rPr>
          <w:lang w:val="en-US" w:eastAsia="zh-CN"/>
        </w:rPr>
      </w:pPr>
    </w:p>
    <w:p w:rsidR="00E15040" w:rsidRPr="00167EAB" w:rsidRDefault="00E15040" w:rsidP="00167EAB">
      <w:pPr>
        <w:pStyle w:val="4"/>
      </w:pPr>
      <w:r w:rsidRPr="00167EAB">
        <w:t>Draft Proposal</w:t>
      </w:r>
    </w:p>
    <w:p w:rsidR="00E15040" w:rsidRDefault="00E15040" w:rsidP="00E15040">
      <w:pPr>
        <w:rPr>
          <w:lang w:val="en-US" w:eastAsia="zh-CN"/>
        </w:rPr>
      </w:pPr>
      <w:r w:rsidRPr="009A6C1F">
        <w:rPr>
          <w:highlight w:val="yellow"/>
          <w:lang w:val="en-US" w:eastAsia="zh-CN"/>
        </w:rPr>
        <w:t>To be updated later</w:t>
      </w:r>
    </w:p>
    <w:p w:rsidR="00B3214F" w:rsidRPr="00167EAB" w:rsidRDefault="00B3214F" w:rsidP="00167EAB">
      <w:pPr>
        <w:pStyle w:val="4"/>
      </w:pPr>
      <w:r w:rsidRPr="00167EAB">
        <w:t>TP</w:t>
      </w:r>
    </w:p>
    <w:p w:rsidR="00017012" w:rsidRDefault="00E15040" w:rsidP="00017012">
      <w:pPr>
        <w:rPr>
          <w:lang w:val="en-US" w:eastAsia="zh-CN"/>
        </w:rPr>
      </w:pPr>
      <w:r w:rsidRPr="009A6C1F">
        <w:rPr>
          <w:highlight w:val="yellow"/>
          <w:lang w:val="en-US" w:eastAsia="zh-CN"/>
        </w:rPr>
        <w:t>To be updated later</w:t>
      </w:r>
    </w:p>
    <w:p w:rsidR="00167EAB" w:rsidRDefault="00167EAB" w:rsidP="00167EAB">
      <w:pPr>
        <w:pStyle w:val="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DB71FB" w:rsidRDefault="00DB71FB" w:rsidP="00017012">
      <w:pPr>
        <w:pStyle w:val="4"/>
        <w:rPr>
          <w:lang w:val="en-US" w:eastAsia="zh-CN"/>
        </w:rPr>
      </w:pPr>
      <w:r>
        <w:rPr>
          <w:lang w:val="en-US" w:eastAsia="zh-CN"/>
        </w:rPr>
        <w:t>Question 1</w:t>
      </w:r>
    </w:p>
    <w:p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rsidR="00C82E63" w:rsidRDefault="00C82E63" w:rsidP="00C82E63">
      <w:pPr>
        <w:pStyle w:val="a9"/>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SCell for an ON duration, when </w:t>
      </w:r>
    </w:p>
    <w:p w:rsidR="00C82E63" w:rsidRDefault="00C75EE6" w:rsidP="00C82E63">
      <w:pPr>
        <w:pStyle w:val="a9"/>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r w:rsidR="00C82E63" w:rsidRPr="00C82E63">
        <w:rPr>
          <w:bCs/>
          <w:i/>
          <w:szCs w:val="22"/>
        </w:rPr>
        <w:t>ps-WakeUp</w:t>
      </w:r>
      <w:r w:rsidR="00C82E63" w:rsidRPr="00C82E63">
        <w:rPr>
          <w:rFonts w:cs="Arial"/>
          <w:u w:val="single"/>
          <w:lang w:val="en-US" w:eastAsia="zh-CN"/>
        </w:rPr>
        <w:t xml:space="preserve">=true, and </w:t>
      </w:r>
    </w:p>
    <w:p w:rsidR="00C82E63" w:rsidRDefault="00C75EE6" w:rsidP="00C82E63">
      <w:pPr>
        <w:pStyle w:val="a9"/>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SCell, and </w:t>
      </w:r>
    </w:p>
    <w:p w:rsidR="00DB71FB" w:rsidRPr="00C82E63" w:rsidRDefault="00C82E63" w:rsidP="00C82E63">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SCell dormancy indication </w:t>
      </w:r>
      <w:r w:rsidRPr="00C82E63">
        <w:rPr>
          <w:rFonts w:cs="Arial"/>
          <w:u w:val="single"/>
          <w:lang w:val="en-US" w:eastAsia="zh-CN"/>
        </w:rPr>
        <w:t>corresponding to the ON duration</w:t>
      </w:r>
    </w:p>
    <w:p w:rsidR="00DB71FB" w:rsidRDefault="00DB71FB" w:rsidP="00E15040">
      <w:pPr>
        <w:rPr>
          <w:lang w:val="en-US" w:eastAsia="zh-CN"/>
        </w:rPr>
      </w:pPr>
    </w:p>
    <w:p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C82E63" w:rsidRPr="00B3214F" w:rsidTr="00C82E63">
        <w:tc>
          <w:tcPr>
            <w:tcW w:w="1525"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rsidTr="00C82E63">
        <w:tc>
          <w:tcPr>
            <w:tcW w:w="1525" w:type="dxa"/>
          </w:tcPr>
          <w:p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rsidTr="00C82E63">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which BWP to use for SCell for the next ON duration.</w:t>
            </w:r>
          </w:p>
        </w:tc>
      </w:tr>
      <w:tr w:rsidR="008F13C4" w:rsidTr="00C82E63">
        <w:tc>
          <w:tcPr>
            <w:tcW w:w="1525" w:type="dxa"/>
          </w:tcPr>
          <w:p w:rsidR="008F13C4" w:rsidRDefault="009B1968" w:rsidP="00A73622">
            <w:pPr>
              <w:spacing w:after="120"/>
              <w:jc w:val="both"/>
              <w:rPr>
                <w:lang w:val="en-US" w:eastAsia="zh-CN"/>
              </w:rPr>
            </w:pPr>
            <w:r>
              <w:rPr>
                <w:lang w:val="en-US" w:eastAsia="zh-CN"/>
              </w:rPr>
              <w:t>Panasonic</w:t>
            </w:r>
          </w:p>
        </w:tc>
        <w:tc>
          <w:tcPr>
            <w:tcW w:w="8100" w:type="dxa"/>
          </w:tcPr>
          <w:p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r>
              <w:rPr>
                <w:rFonts w:eastAsia="Malgun Gothic" w:hint="eastAsia"/>
                <w:lang w:val="en-US" w:eastAsia="ko-KR"/>
              </w:rPr>
              <w:t>most latest active time</w:t>
            </w:r>
          </w:p>
        </w:tc>
      </w:tr>
      <w:tr w:rsidR="00D96D43" w:rsidRPr="003E492F" w:rsidTr="00ED601D">
        <w:tc>
          <w:tcPr>
            <w:tcW w:w="1525" w:type="dxa"/>
          </w:tcPr>
          <w:p w:rsidR="00D96D43" w:rsidRDefault="00D96D43" w:rsidP="00D96D43">
            <w:pPr>
              <w:spacing w:after="120"/>
              <w:jc w:val="both"/>
              <w:rPr>
                <w:rFonts w:eastAsia="Malgun Gothic"/>
                <w:lang w:val="en-US" w:eastAsia="ko-KR"/>
              </w:rPr>
            </w:pPr>
            <w:r>
              <w:rPr>
                <w:rFonts w:eastAsia="Malgun Gothic"/>
                <w:lang w:val="en-US" w:eastAsia="ko-KR"/>
              </w:rPr>
              <w:t>Nokia, NSB</w:t>
            </w:r>
          </w:p>
        </w:tc>
        <w:tc>
          <w:tcPr>
            <w:tcW w:w="8100" w:type="dxa"/>
          </w:tcPr>
          <w:p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receiving  dormancy indication, BWPI or by RRC and inactivity timer. </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SCell configured with dormant BWP since the DCI format 2_6 is missed. If this is not described in the specification, it would be just up to UE implementation. We prefer to resolve this issue.</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psWakeUp should control dormancy/non-dormancy transition and the current spec is already aligned with below agreement. </w:t>
            </w:r>
          </w:p>
          <w:p w:rsidR="00DC4D0D" w:rsidRPr="002B7C09" w:rsidRDefault="00DC4D0D" w:rsidP="00DC4D0D">
            <w:r w:rsidRPr="002B7C09">
              <w:rPr>
                <w:highlight w:val="green"/>
              </w:rPr>
              <w:t>Agreements</w:t>
            </w:r>
            <w:r w:rsidRPr="002B7C09">
              <w:t>:</w:t>
            </w:r>
          </w:p>
          <w:p w:rsidR="00DC4D0D" w:rsidRPr="002B7C09" w:rsidRDefault="00DC4D0D" w:rsidP="00DC4D0D">
            <w:r w:rsidRPr="002B7C09">
              <w:t xml:space="preserve">If a DCI format 3_0 outside Active Time is not detected by a UE, “UE wakeup or not” is </w:t>
            </w:r>
            <w:r w:rsidRPr="002B7C09">
              <w:lastRenderedPageBreak/>
              <w:t>configured by the higher layer signalling to address this case</w:t>
            </w:r>
          </w:p>
          <w:p w:rsidR="00DC4D0D" w:rsidRPr="00FC3D1E" w:rsidRDefault="00DC4D0D" w:rsidP="00DC4D0D">
            <w:pPr>
              <w:spacing w:after="120"/>
              <w:jc w:val="both"/>
              <w:rPr>
                <w:rFonts w:eastAsia="Malgun Gothic"/>
                <w:lang w:val="en-US" w:eastAsia="ko-KR"/>
              </w:rPr>
            </w:pPr>
            <w:r w:rsidRPr="002B7C09">
              <w:t>The default is “not wake up”</w:t>
            </w:r>
          </w:p>
        </w:tc>
      </w:tr>
      <w:tr w:rsidR="00AD7593" w:rsidTr="00AD7593">
        <w:tc>
          <w:tcPr>
            <w:tcW w:w="1525" w:type="dxa"/>
          </w:tcPr>
          <w:p w:rsidR="00AD7593" w:rsidRDefault="00AD7593" w:rsidP="008D4DC9">
            <w:pPr>
              <w:spacing w:after="120"/>
              <w:jc w:val="both"/>
              <w:rPr>
                <w:lang w:val="en-US" w:eastAsia="zh-CN"/>
              </w:rPr>
            </w:pPr>
            <w:r>
              <w:rPr>
                <w:lang w:val="en-US" w:eastAsia="zh-CN"/>
              </w:rPr>
              <w:lastRenderedPageBreak/>
              <w:t>Qualcomm</w:t>
            </w:r>
          </w:p>
        </w:tc>
        <w:tc>
          <w:tcPr>
            <w:tcW w:w="8100" w:type="dxa"/>
          </w:tcPr>
          <w:p w:rsidR="00AD7593" w:rsidRDefault="00AD7593" w:rsidP="008D4DC9">
            <w:pPr>
              <w:spacing w:after="120"/>
              <w:jc w:val="both"/>
              <w:rPr>
                <w:lang w:val="en-US" w:eastAsia="zh-CN"/>
              </w:rPr>
            </w:pPr>
            <w:r>
              <w:rPr>
                <w:lang w:val="en-US" w:eastAsia="zh-CN"/>
              </w:rPr>
              <w:t>UE keeps its previous behavior (non-dormancy or dormancy) before the monitoring occasion for DCI format 2_6 on each activated SCell.</w:t>
            </w:r>
          </w:p>
          <w:p w:rsidR="00AD7593" w:rsidRDefault="00AD7593" w:rsidP="008D4DC9">
            <w:pPr>
              <w:spacing w:after="120"/>
              <w:jc w:val="both"/>
              <w:rPr>
                <w:lang w:val="en-US" w:eastAsia="zh-CN"/>
              </w:rPr>
            </w:pPr>
            <w:r>
              <w:rPr>
                <w:lang w:val="en-US" w:eastAsia="zh-CN"/>
              </w:rPr>
              <w:t>In our view, the main use case for configuring ps_WakeUp is to define the meaning of gNB’s DTX behavior. In the case ps-WakeUp is configured to be true, this supports the mode of operation by which gNB can DTX when UE should wake-up for ON duration. It makes sense for UE to continue with the previous dormancy behavior for the SCells. If gNB intends to change the dormancy behavior for the SCells, it can always do that by signaling during active time.</w:t>
            </w:r>
          </w:p>
        </w:tc>
      </w:tr>
      <w:tr w:rsidR="007703C8" w:rsidRPr="00FC3D1E" w:rsidTr="007703C8">
        <w:tc>
          <w:tcPr>
            <w:tcW w:w="1525" w:type="dxa"/>
          </w:tcPr>
          <w:p w:rsidR="007703C8" w:rsidRPr="00FC3D1E" w:rsidRDefault="007703C8" w:rsidP="008F7DFC">
            <w:pPr>
              <w:spacing w:after="120"/>
              <w:jc w:val="both"/>
              <w:rPr>
                <w:rFonts w:eastAsia="Malgun Gothic"/>
                <w:lang w:val="en-US" w:eastAsia="ko-KR"/>
              </w:rPr>
            </w:pPr>
            <w:r>
              <w:rPr>
                <w:rFonts w:eastAsia="Malgun Gothic"/>
                <w:lang w:val="en-US" w:eastAsia="ko-KR"/>
              </w:rPr>
              <w:t>Huawei, HiSi</w:t>
            </w:r>
          </w:p>
        </w:tc>
        <w:tc>
          <w:tcPr>
            <w:tcW w:w="8100" w:type="dxa"/>
          </w:tcPr>
          <w:p w:rsidR="007703C8" w:rsidRDefault="007703C8" w:rsidP="008F7DFC">
            <w:pPr>
              <w:spacing w:after="120"/>
              <w:jc w:val="both"/>
              <w:rPr>
                <w:rFonts w:eastAsia="Malgun Gothic"/>
                <w:lang w:val="en-US" w:eastAsia="ko-KR"/>
              </w:rPr>
            </w:pPr>
            <w:r>
              <w:rPr>
                <w:rFonts w:eastAsia="Malgun Gothic"/>
                <w:lang w:val="en-US" w:eastAsia="ko-KR"/>
              </w:rPr>
              <w:t>UE continues its active BWP as is and follow RRC configuration and further signalling from gNB.</w:t>
            </w:r>
          </w:p>
          <w:p w:rsidR="00D62C87" w:rsidRPr="00FC3D1E" w:rsidRDefault="00D62C87" w:rsidP="008F7DFC">
            <w:pPr>
              <w:spacing w:after="120"/>
              <w:jc w:val="both"/>
              <w:rPr>
                <w:rFonts w:eastAsia="Malgun Gothic"/>
                <w:lang w:val="en-US" w:eastAsia="ko-KR"/>
              </w:rPr>
            </w:pPr>
            <w:r>
              <w:rPr>
                <w:rFonts w:eastAsiaTheme="minorEastAsia"/>
                <w:lang w:val="en-US" w:eastAsia="zh-CN"/>
              </w:rPr>
              <w:t>In current spec, UE stays on the current active BWP if UE does not receive the L1/RRC signaling from gNB. We think the miss-detection of DCI format 2_6 is not a special case considering UE may also miss the DCI format 0_1/1_1 that switches the active BWP. In addition, gNB can always transmit Case 1/2 PDCCH to switch SCell dormancy behavior if UE wakes up without detecting the DCI format 2_6.</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hint="eastAsia"/>
                <w:lang w:val="en-US" w:eastAsia="ko-KR"/>
              </w:rPr>
              <w:t xml:space="preserve">The UE behavior is </w:t>
            </w:r>
            <w:r w:rsidRPr="00FC3D1E">
              <w:rPr>
                <w:rFonts w:eastAsia="Malgun Gothic"/>
                <w:lang w:val="en-US" w:eastAsia="ko-KR"/>
              </w:rPr>
              <w:t>unclear</w:t>
            </w:r>
            <w:r>
              <w:rPr>
                <w:lang w:val="en-US" w:eastAsia="zh-CN"/>
              </w:rPr>
              <w:t xml:space="preserve"> in current spec. We prefer that the most recent active BWP still applies to an activated SCell.</w:t>
            </w:r>
          </w:p>
        </w:tc>
      </w:tr>
      <w:tr w:rsidR="00F96B6F" w:rsidRPr="00FC3D1E" w:rsidTr="007703C8">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Pr="008F7DFC" w:rsidRDefault="008F7DFC" w:rsidP="008F7DFC">
            <w:pPr>
              <w:spacing w:after="120"/>
              <w:jc w:val="both"/>
              <w:rPr>
                <w:rFonts w:eastAsia="Malgun Gothic"/>
                <w:lang w:val="en-US" w:eastAsia="ko-KR"/>
              </w:rPr>
            </w:pPr>
            <w:r>
              <w:rPr>
                <w:rFonts w:eastAsia="Malgun Gothic"/>
                <w:lang w:val="en-US" w:eastAsia="ko-KR"/>
              </w:rPr>
              <w:t xml:space="preserve">UE keeps current active BWP for each cell and follows the indication from DCI format 2_6.   If UE does not detect DCI format 2_6, UE will keep current active BWP of SCell if the </w:t>
            </w:r>
            <w:r>
              <w:rPr>
                <w:rFonts w:eastAsia="Malgun Gothic"/>
                <w:i/>
                <w:lang w:val="en-US" w:eastAsia="ko-KR"/>
              </w:rPr>
              <w:t>ps-Wakeup</w:t>
            </w:r>
            <w:r>
              <w:rPr>
                <w:rFonts w:eastAsia="Malgun Gothic"/>
                <w:lang w:val="en-US" w:eastAsia="ko-KR"/>
              </w:rPr>
              <w:t xml:space="preserve"> is set to “true”.</w:t>
            </w:r>
          </w:p>
        </w:tc>
      </w:tr>
      <w:tr w:rsidR="00A832A3" w:rsidRPr="00FC3D1E" w:rsidTr="00A832A3">
        <w:tc>
          <w:tcPr>
            <w:tcW w:w="1525" w:type="dxa"/>
          </w:tcPr>
          <w:p w:rsidR="00A832A3" w:rsidRPr="00D93370" w:rsidRDefault="00A832A3" w:rsidP="00A832A3">
            <w:pPr>
              <w:spacing w:after="120"/>
              <w:jc w:val="both"/>
              <w:rPr>
                <w:rFonts w:eastAsiaTheme="minorEastAsia"/>
                <w:lang w:val="en-US" w:eastAsia="zh-CN"/>
              </w:rPr>
            </w:pPr>
            <w:r>
              <w:rPr>
                <w:rFonts w:eastAsiaTheme="minorEastAsia" w:hint="eastAsia"/>
                <w:lang w:val="en-US" w:eastAsia="zh-CN"/>
              </w:rPr>
              <w:t>Sp</w:t>
            </w:r>
            <w:r>
              <w:rPr>
                <w:rFonts w:eastAsiaTheme="minorEastAsia"/>
                <w:lang w:val="en-US" w:eastAsia="zh-CN"/>
              </w:rPr>
              <w:t>readtrum</w:t>
            </w:r>
          </w:p>
        </w:tc>
        <w:tc>
          <w:tcPr>
            <w:tcW w:w="8100" w:type="dxa"/>
          </w:tcPr>
          <w:p w:rsidR="00A832A3" w:rsidRPr="00D93370" w:rsidRDefault="00A832A3" w:rsidP="00A832A3">
            <w:pPr>
              <w:spacing w:after="120"/>
              <w:jc w:val="both"/>
              <w:rPr>
                <w:rFonts w:eastAsiaTheme="minorEastAsia"/>
                <w:lang w:val="en-US" w:eastAsia="zh-CN"/>
              </w:rPr>
            </w:pPr>
            <w:r>
              <w:rPr>
                <w:rFonts w:eastAsiaTheme="minorEastAsia" w:hint="eastAsia"/>
                <w:lang w:val="en-US" w:eastAsia="zh-CN"/>
              </w:rPr>
              <w:t xml:space="preserve">UE </w:t>
            </w:r>
            <w:r>
              <w:rPr>
                <w:rFonts w:eastAsiaTheme="minorEastAsia"/>
                <w:lang w:val="en-US" w:eastAsia="zh-CN"/>
              </w:rPr>
              <w:t xml:space="preserve">still continues its current active BWP. </w:t>
            </w:r>
          </w:p>
        </w:tc>
      </w:tr>
      <w:tr w:rsidR="00660488" w:rsidTr="00660488">
        <w:tc>
          <w:tcPr>
            <w:tcW w:w="1525" w:type="dxa"/>
          </w:tcPr>
          <w:p w:rsidR="00660488" w:rsidRDefault="00660488" w:rsidP="00A30F05">
            <w:pPr>
              <w:spacing w:after="120"/>
              <w:jc w:val="both"/>
              <w:rPr>
                <w:lang w:val="en-US" w:eastAsia="zh-CN"/>
              </w:rPr>
            </w:pPr>
            <w:r>
              <w:rPr>
                <w:lang w:val="en-US" w:eastAsia="zh-CN"/>
              </w:rPr>
              <w:t>OPPO</w:t>
            </w:r>
          </w:p>
        </w:tc>
        <w:tc>
          <w:tcPr>
            <w:tcW w:w="8100" w:type="dxa"/>
          </w:tcPr>
          <w:p w:rsidR="00660488" w:rsidRDefault="00660488" w:rsidP="00A30F05">
            <w:pPr>
              <w:spacing w:after="120"/>
              <w:jc w:val="both"/>
              <w:rPr>
                <w:lang w:val="en-US" w:eastAsia="zh-CN"/>
              </w:rPr>
            </w:pPr>
            <w:r w:rsidRPr="005624DC">
              <w:rPr>
                <w:lang w:val="en-US" w:eastAsia="zh-CN"/>
              </w:rPr>
              <w:t xml:space="preserve">The current spec only defines UE behavior </w:t>
            </w:r>
            <w:r>
              <w:rPr>
                <w:lang w:val="en-US" w:eastAsia="zh-CN"/>
              </w:rPr>
              <w:t xml:space="preserve">in the spec define UE will wake up by configuration if not detected </w:t>
            </w:r>
            <w:r w:rsidRPr="005624DC">
              <w:rPr>
                <w:lang w:val="en-US" w:eastAsia="zh-CN"/>
              </w:rPr>
              <w:t>DCI 2_6</w:t>
            </w:r>
            <w:r>
              <w:rPr>
                <w:lang w:val="en-US" w:eastAsia="zh-CN"/>
              </w:rPr>
              <w:t xml:space="preserve">. It is not clear </w:t>
            </w:r>
            <w:r w:rsidRPr="005624DC">
              <w:rPr>
                <w:lang w:val="en-US" w:eastAsia="zh-CN"/>
              </w:rPr>
              <w:t>which BWP to use for SCell for the next ON duration</w:t>
            </w:r>
            <w:r>
              <w:rPr>
                <w:lang w:val="en-US" w:eastAsia="zh-CN"/>
              </w:rPr>
              <w:t xml:space="preserve"> without additional information</w:t>
            </w:r>
            <w:r w:rsidRPr="005624DC">
              <w:rPr>
                <w:lang w:val="en-US" w:eastAsia="zh-CN"/>
              </w:rPr>
              <w:t>.</w:t>
            </w:r>
          </w:p>
        </w:tc>
      </w:tr>
    </w:tbl>
    <w:p w:rsidR="00C82E63" w:rsidRPr="00660488" w:rsidRDefault="00C82E63" w:rsidP="00E15040">
      <w:pPr>
        <w:rPr>
          <w:lang w:val="en-US" w:eastAsia="zh-CN"/>
        </w:rPr>
      </w:pPr>
    </w:p>
    <w:p w:rsidR="00B00A7C" w:rsidRDefault="00B00A7C" w:rsidP="00017012">
      <w:pPr>
        <w:pStyle w:val="4"/>
        <w:rPr>
          <w:lang w:val="en-US" w:eastAsia="zh-CN"/>
        </w:rPr>
      </w:pPr>
      <w:r>
        <w:rPr>
          <w:lang w:val="en-US" w:eastAsia="zh-CN"/>
        </w:rPr>
        <w:t>Question 2</w:t>
      </w:r>
    </w:p>
    <w:p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rsidR="00C75EE6" w:rsidRDefault="00C75EE6" w:rsidP="00C75EE6">
      <w:pPr>
        <w:pStyle w:val="a9"/>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SCell for an ON duration, when </w:t>
      </w:r>
    </w:p>
    <w:p w:rsidR="00C75EE6" w:rsidRDefault="00C75EE6" w:rsidP="00C75EE6">
      <w:pPr>
        <w:pStyle w:val="a9"/>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r w:rsidRPr="00C82E63">
        <w:rPr>
          <w:bCs/>
          <w:i/>
          <w:szCs w:val="22"/>
        </w:rPr>
        <w:t>ps-WakeUp</w:t>
      </w:r>
      <w:r w:rsidRPr="00C82E63">
        <w:rPr>
          <w:rFonts w:cs="Arial"/>
          <w:u w:val="single"/>
          <w:lang w:val="en-US" w:eastAsia="zh-CN"/>
        </w:rPr>
        <w:t xml:space="preserve">=true, and </w:t>
      </w:r>
    </w:p>
    <w:p w:rsidR="00C75EE6" w:rsidRDefault="00C75EE6" w:rsidP="00C75EE6">
      <w:pPr>
        <w:pStyle w:val="a9"/>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C75EE6" w:rsidRPr="00C82E63" w:rsidRDefault="00C75EE6" w:rsidP="00C75EE6">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B00A7C" w:rsidRPr="00B3214F" w:rsidTr="00E5323E">
        <w:tc>
          <w:tcPr>
            <w:tcW w:w="1525"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rsidTr="00E5323E">
        <w:tc>
          <w:tcPr>
            <w:tcW w:w="1525" w:type="dxa"/>
          </w:tcPr>
          <w:p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rsidR="007D5715" w:rsidRDefault="007D5715" w:rsidP="007D5715">
            <w:pPr>
              <w:spacing w:after="120"/>
              <w:jc w:val="both"/>
              <w:rPr>
                <w:lang w:val="en-US" w:eastAsia="zh-CN"/>
              </w:rPr>
            </w:pPr>
            <w:r>
              <w:rPr>
                <w:lang w:val="en-US" w:eastAsia="zh-CN"/>
              </w:rPr>
              <w:t>When the following condition is met</w:t>
            </w:r>
          </w:p>
          <w:p w:rsidR="007D5715" w:rsidRDefault="007D5715" w:rsidP="007D5715">
            <w:pPr>
              <w:pStyle w:val="a9"/>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r w:rsidRPr="00C82E63">
              <w:rPr>
                <w:bCs/>
                <w:i/>
                <w:szCs w:val="22"/>
              </w:rPr>
              <w:t>ps-WakeUp</w:t>
            </w:r>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rsidR="007D5715" w:rsidRDefault="007D5715" w:rsidP="007D5715">
            <w:pPr>
              <w:pStyle w:val="a9"/>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7D5715" w:rsidRPr="00C82E63" w:rsidRDefault="007D5715" w:rsidP="007D5715">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rsidR="007D5715" w:rsidRDefault="007D5715" w:rsidP="007D5715">
            <w:pPr>
              <w:pStyle w:val="a9"/>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rsidR="007D5715" w:rsidRPr="00936668" w:rsidRDefault="007D5715" w:rsidP="007D5715">
            <w:pPr>
              <w:pStyle w:val="a9"/>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w:t>
            </w:r>
            <w:r w:rsidRPr="007D5715">
              <w:rPr>
                <w:lang w:val="en-US" w:eastAsia="zh-CN"/>
              </w:rPr>
              <w:lastRenderedPageBreak/>
              <w:t xml:space="preserve">by </w:t>
            </w:r>
            <w:r w:rsidRPr="007D5715">
              <w:rPr>
                <w:i/>
                <w:iCs/>
              </w:rPr>
              <w:t>first-non-dormant-BWP-ID-for-DCI-outside-active-time</w:t>
            </w:r>
          </w:p>
          <w:p w:rsidR="00936668" w:rsidRDefault="00936668" w:rsidP="00936668">
            <w:pPr>
              <w:spacing w:after="120"/>
              <w:jc w:val="both"/>
              <w:rPr>
                <w:lang w:val="en-US" w:eastAsia="zh-CN"/>
              </w:rPr>
            </w:pPr>
          </w:p>
          <w:p w:rsidR="002A3F0E" w:rsidRDefault="002A3F0E" w:rsidP="00936668">
            <w:pPr>
              <w:spacing w:after="120"/>
              <w:jc w:val="both"/>
              <w:rPr>
                <w:lang w:val="en-US" w:eastAsia="zh-CN"/>
              </w:rPr>
            </w:pPr>
          </w:p>
          <w:p w:rsidR="00936668" w:rsidRDefault="00936668" w:rsidP="00936668">
            <w:pPr>
              <w:spacing w:after="120"/>
              <w:jc w:val="both"/>
              <w:rPr>
                <w:lang w:val="en-US" w:eastAsia="zh-CN"/>
              </w:rPr>
            </w:pPr>
            <w:r>
              <w:rPr>
                <w:lang w:val="en-US" w:eastAsia="zh-CN"/>
              </w:rPr>
              <w:t>When the following condition is met</w:t>
            </w:r>
          </w:p>
          <w:p w:rsidR="00936668" w:rsidRDefault="00936668" w:rsidP="00936668">
            <w:pPr>
              <w:pStyle w:val="a9"/>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r w:rsidRPr="00C82E63">
              <w:rPr>
                <w:bCs/>
                <w:i/>
                <w:szCs w:val="22"/>
              </w:rPr>
              <w:t>ps-WakeUp</w:t>
            </w:r>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rsidR="00936668" w:rsidRDefault="00936668" w:rsidP="00936668">
            <w:pPr>
              <w:pStyle w:val="a9"/>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SCell, and </w:t>
            </w:r>
          </w:p>
          <w:p w:rsidR="00936668" w:rsidRPr="00C82E63" w:rsidRDefault="00936668" w:rsidP="00936668">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SCell dormancy indication </w:t>
            </w:r>
            <w:r w:rsidRPr="00C82E63">
              <w:rPr>
                <w:rFonts w:cs="Arial"/>
                <w:u w:val="single"/>
                <w:lang w:val="en-US" w:eastAsia="zh-CN"/>
              </w:rPr>
              <w:t>corresponding to the ON duration</w:t>
            </w:r>
          </w:p>
          <w:p w:rsidR="00936668" w:rsidRDefault="00936668" w:rsidP="00936668">
            <w:pPr>
              <w:spacing w:after="120"/>
              <w:jc w:val="both"/>
              <w:rPr>
                <w:lang w:val="en-US" w:eastAsia="zh-CN"/>
              </w:rPr>
            </w:pPr>
            <w:r>
              <w:rPr>
                <w:lang w:val="en-US" w:eastAsia="zh-CN"/>
              </w:rPr>
              <w:t>The expected UE behavior should be</w:t>
            </w:r>
          </w:p>
          <w:p w:rsidR="00936668" w:rsidRPr="00936668" w:rsidRDefault="00936668" w:rsidP="00936668">
            <w:pPr>
              <w:pStyle w:val="a9"/>
              <w:numPr>
                <w:ilvl w:val="0"/>
                <w:numId w:val="40"/>
              </w:numPr>
              <w:spacing w:after="120"/>
              <w:jc w:val="both"/>
              <w:rPr>
                <w:lang w:val="en-US" w:eastAsia="zh-CN"/>
              </w:rPr>
            </w:pPr>
            <w:r>
              <w:rPr>
                <w:lang w:val="en-US" w:eastAsia="zh-CN"/>
              </w:rPr>
              <w:t xml:space="preserve">UE stays on the current BWP. </w:t>
            </w:r>
          </w:p>
          <w:p w:rsidR="00936668" w:rsidRPr="00936668" w:rsidRDefault="00936668" w:rsidP="00936668">
            <w:pPr>
              <w:spacing w:after="120"/>
              <w:jc w:val="both"/>
              <w:rPr>
                <w:lang w:val="en-US" w:eastAsia="zh-CN"/>
              </w:rPr>
            </w:pPr>
          </w:p>
        </w:tc>
      </w:tr>
      <w:tr w:rsidR="00A73622" w:rsidTr="00E5323E">
        <w:tc>
          <w:tcPr>
            <w:tcW w:w="1525" w:type="dxa"/>
          </w:tcPr>
          <w:p w:rsidR="00A73622" w:rsidRDefault="00A73622" w:rsidP="00A73622">
            <w:pPr>
              <w:spacing w:after="120"/>
              <w:jc w:val="both"/>
              <w:rPr>
                <w:lang w:val="en-US" w:eastAsia="zh-CN"/>
              </w:rPr>
            </w:pPr>
            <w:r>
              <w:rPr>
                <w:rFonts w:hint="eastAsia"/>
                <w:lang w:val="en-US" w:eastAsia="zh-CN"/>
              </w:rPr>
              <w:lastRenderedPageBreak/>
              <w:t>Z</w:t>
            </w:r>
            <w:r>
              <w:rPr>
                <w:lang w:val="en-US" w:eastAsia="zh-CN"/>
              </w:rPr>
              <w:t>TE</w:t>
            </w:r>
          </w:p>
        </w:tc>
        <w:tc>
          <w:tcPr>
            <w:tcW w:w="8100" w:type="dxa"/>
          </w:tcPr>
          <w:p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the activated SCell when</w:t>
            </w:r>
          </w:p>
          <w:p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ps-WakeUp=true, and</w:t>
            </w:r>
          </w:p>
          <w:p w:rsidR="00A73622" w:rsidRPr="005624DC" w:rsidRDefault="00A73622" w:rsidP="00A73622">
            <w:pPr>
              <w:spacing w:after="120"/>
              <w:ind w:leftChars="100" w:left="200"/>
              <w:jc w:val="both"/>
              <w:rPr>
                <w:lang w:val="en-US" w:eastAsia="zh-CN"/>
              </w:rPr>
            </w:pPr>
            <w:r w:rsidRPr="005624DC">
              <w:rPr>
                <w:lang w:val="en-US" w:eastAsia="zh-CN"/>
              </w:rPr>
              <w:t>the UE is configured with a dormant BWP for the SCell, and</w:t>
            </w:r>
          </w:p>
          <w:p w:rsidR="00A73622" w:rsidRPr="005624DC" w:rsidRDefault="00A73622" w:rsidP="00A73622">
            <w:pPr>
              <w:spacing w:after="120"/>
              <w:ind w:leftChars="100" w:left="200"/>
              <w:jc w:val="both"/>
              <w:rPr>
                <w:lang w:val="en-US" w:eastAsia="zh-CN"/>
              </w:rPr>
            </w:pPr>
            <w:r w:rsidRPr="005624DC">
              <w:rPr>
                <w:lang w:val="en-US" w:eastAsia="zh-CN"/>
              </w:rPr>
              <w:t>the UE does not detect a DCI 2_6 with SCell dormancy indication corresponding to the ON duration</w:t>
            </w:r>
          </w:p>
          <w:p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If network configures “wake-up” as the default UE behavior, network cares more about the system performance. From this perspective, it makes sense to follow the same philosophy, i.e., switch to non-dormant BWP for all the activated SCells in case of miss detection of DCI 2_6.</w:t>
            </w:r>
          </w:p>
        </w:tc>
      </w:tr>
      <w:tr w:rsidR="00C37194" w:rsidTr="00E5323E">
        <w:tc>
          <w:tcPr>
            <w:tcW w:w="1525" w:type="dxa"/>
          </w:tcPr>
          <w:p w:rsidR="00C37194" w:rsidRDefault="0060219F" w:rsidP="00A73622">
            <w:pPr>
              <w:spacing w:after="120"/>
              <w:jc w:val="both"/>
              <w:rPr>
                <w:lang w:val="en-US" w:eastAsia="zh-CN"/>
              </w:rPr>
            </w:pPr>
            <w:r>
              <w:rPr>
                <w:lang w:val="en-US" w:eastAsia="zh-CN"/>
              </w:rPr>
              <w:t>Panasonic</w:t>
            </w:r>
          </w:p>
        </w:tc>
        <w:tc>
          <w:tcPr>
            <w:tcW w:w="8100" w:type="dxa"/>
          </w:tcPr>
          <w:p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r w:rsidRPr="00C82E63">
              <w:rPr>
                <w:bCs/>
                <w:i/>
                <w:szCs w:val="22"/>
              </w:rPr>
              <w:t>ps-WakeUp</w:t>
            </w:r>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rPr>
              <w:t>first-non-dormant-BWP-ID-for-DCI-inside-active-time</w:t>
            </w:r>
            <w:r>
              <w:rPr>
                <w:rFonts w:ascii="Times New Roman" w:eastAsia="Times New Roman" w:hAnsi="Times New Roman"/>
                <w:i/>
                <w:iCs/>
                <w:lang w:val="en-US"/>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rsidTr="00ED601D">
        <w:tc>
          <w:tcPr>
            <w:tcW w:w="1525" w:type="dxa"/>
          </w:tcPr>
          <w:p w:rsidR="00C6741A" w:rsidRDefault="00C6741A" w:rsidP="008D4DC9">
            <w:pPr>
              <w:spacing w:after="120"/>
              <w:jc w:val="both"/>
              <w:rPr>
                <w:rFonts w:eastAsia="Malgun Gothic"/>
                <w:lang w:val="en-US" w:eastAsia="ko-KR"/>
              </w:rPr>
            </w:pPr>
            <w:r>
              <w:rPr>
                <w:rFonts w:eastAsia="Malgun Gothic"/>
                <w:lang w:val="en-US" w:eastAsia="ko-KR"/>
              </w:rPr>
              <w:t>Nokia, NSB</w:t>
            </w:r>
          </w:p>
        </w:tc>
        <w:tc>
          <w:tcPr>
            <w:tcW w:w="8100" w:type="dxa"/>
          </w:tcPr>
          <w:p w:rsidR="00C6741A" w:rsidRDefault="00D96D43" w:rsidP="008D4DC9">
            <w:pPr>
              <w:spacing w:after="120"/>
              <w:jc w:val="both"/>
              <w:rPr>
                <w:rFonts w:eastAsia="Malgun Gothic"/>
                <w:lang w:val="en-US" w:eastAsia="ko-KR"/>
              </w:rPr>
            </w:pPr>
            <w:r>
              <w:rPr>
                <w:rFonts w:eastAsia="Malgun Gothic"/>
                <w:lang w:val="en-US" w:eastAsia="ko-KR"/>
              </w:rPr>
              <w:t>No need for clarification</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gNB as wake-up behavior. In addition, we need to define the default UE behavior not only for the case of </w:t>
            </w:r>
            <w:r w:rsidRPr="00FC3D1E">
              <w:rPr>
                <w:rFonts w:eastAsia="Malgun Gothic"/>
                <w:i/>
                <w:lang w:val="en-US" w:eastAsia="ko-KR"/>
              </w:rPr>
              <w:t>ps-WakeUP</w:t>
            </w:r>
            <w:r w:rsidRPr="00FC3D1E">
              <w:rPr>
                <w:rFonts w:eastAsia="Malgun Gothic"/>
                <w:lang w:val="en-US" w:eastAsia="ko-KR"/>
              </w:rPr>
              <w:t xml:space="preserve">=true but also the case of </w:t>
            </w:r>
            <w:r w:rsidRPr="00FC3D1E">
              <w:rPr>
                <w:rFonts w:eastAsia="Malgun Gothic"/>
                <w:i/>
                <w:lang w:val="en-US" w:eastAsia="ko-KR"/>
              </w:rPr>
              <w:t xml:space="preserve">ps-WakeUP </w:t>
            </w:r>
            <w:r w:rsidRPr="00FC3D1E">
              <w:rPr>
                <w:rFonts w:eastAsia="Malgun Gothic"/>
                <w:lang w:val="en-US" w:eastAsia="ko-KR"/>
              </w:rPr>
              <w:t xml:space="preserve">is not provided. To minimize the performance loss due to the miss-detection, we </w:t>
            </w:r>
            <w:r>
              <w:rPr>
                <w:rFonts w:eastAsia="Malgun Gothic"/>
                <w:lang w:val="en-US" w:eastAsia="ko-KR"/>
              </w:rPr>
              <w:t>think vivo’s proposal is reasonable.</w:t>
            </w:r>
            <w:r w:rsidRPr="00FC3D1E">
              <w:rPr>
                <w:rFonts w:eastAsia="Malgun Gothic"/>
                <w:lang w:val="en-US" w:eastAsia="ko-KR"/>
              </w:rPr>
              <w:t xml:space="preserve"> </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Spec is clear and we don’t see a need to specify new behavior.</w:t>
            </w:r>
          </w:p>
        </w:tc>
      </w:tr>
      <w:tr w:rsidR="00742856" w:rsidTr="00742856">
        <w:tc>
          <w:tcPr>
            <w:tcW w:w="1525" w:type="dxa"/>
          </w:tcPr>
          <w:p w:rsidR="00742856" w:rsidRDefault="00742856" w:rsidP="008D4DC9">
            <w:pPr>
              <w:spacing w:after="120"/>
              <w:jc w:val="both"/>
              <w:rPr>
                <w:lang w:val="en-US" w:eastAsia="zh-CN"/>
              </w:rPr>
            </w:pPr>
            <w:r>
              <w:rPr>
                <w:lang w:val="en-US" w:eastAsia="zh-CN"/>
              </w:rPr>
              <w:t>Qualcomm</w:t>
            </w:r>
          </w:p>
        </w:tc>
        <w:tc>
          <w:tcPr>
            <w:tcW w:w="8100" w:type="dxa"/>
          </w:tcPr>
          <w:p w:rsidR="00742856" w:rsidRDefault="00742856" w:rsidP="008D4DC9">
            <w:pPr>
              <w:spacing w:after="120"/>
              <w:jc w:val="both"/>
              <w:rPr>
                <w:lang w:val="en-US" w:eastAsia="zh-CN"/>
              </w:rPr>
            </w:pPr>
            <w:r>
              <w:rPr>
                <w:lang w:val="en-US" w:eastAsia="zh-CN"/>
              </w:rPr>
              <w:t xml:space="preserve">UE should keep its previous behavior (non-dormancy or dormancy) before the monitoring occasion for DCI format 2_6 on each activated SCell. Any UE behavior other than this requires unnecessary additional specification work. SCell dormancy indication can also be transmitted in DCI format 0_1/1_1. This provides additional protection to SCell dormancy indication that WUS indication does not have. There is no need to explicitly handle the misdetection of WUS for SCell dormancy indication. </w:t>
            </w:r>
          </w:p>
        </w:tc>
      </w:tr>
      <w:tr w:rsidR="00D62C87" w:rsidTr="00742856">
        <w:tc>
          <w:tcPr>
            <w:tcW w:w="1525" w:type="dxa"/>
          </w:tcPr>
          <w:p w:rsidR="00D62C87" w:rsidRDefault="00D62C87" w:rsidP="00D62C87">
            <w:pPr>
              <w:spacing w:after="120"/>
              <w:jc w:val="both"/>
              <w:rPr>
                <w:lang w:val="en-US" w:eastAsia="zh-CN"/>
              </w:rPr>
            </w:pPr>
            <w:r>
              <w:rPr>
                <w:rFonts w:eastAsia="Malgun Gothic"/>
                <w:lang w:val="en-US" w:eastAsia="ko-KR"/>
              </w:rPr>
              <w:t>Huawei, HiSi</w:t>
            </w:r>
          </w:p>
        </w:tc>
        <w:tc>
          <w:tcPr>
            <w:tcW w:w="8100" w:type="dxa"/>
          </w:tcPr>
          <w:p w:rsidR="00D62C87" w:rsidRDefault="00D62C87" w:rsidP="00D62C87">
            <w:pPr>
              <w:spacing w:after="120"/>
              <w:jc w:val="both"/>
              <w:rPr>
                <w:lang w:val="en-US" w:eastAsia="zh-CN"/>
              </w:rPr>
            </w:pPr>
            <w:r>
              <w:rPr>
                <w:rFonts w:eastAsia="Malgun Gothic"/>
                <w:lang w:val="en-US" w:eastAsia="ko-KR"/>
              </w:rPr>
              <w:t>The current specification is clear and there is no need for clarification.</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We prefer that the most recent active BWP (no matter it is dormant BWP or non-dormant BWP) still applies to an activated SCell.</w:t>
            </w:r>
          </w:p>
        </w:tc>
      </w:tr>
      <w:tr w:rsidR="00F96B6F" w:rsidTr="00742856">
        <w:tc>
          <w:tcPr>
            <w:tcW w:w="1525" w:type="dxa"/>
          </w:tcPr>
          <w:p w:rsidR="00F96B6F" w:rsidRPr="00F96B6F" w:rsidRDefault="008F7DFC" w:rsidP="00D62C87">
            <w:pPr>
              <w:spacing w:after="120"/>
              <w:jc w:val="both"/>
              <w:rPr>
                <w:rFonts w:eastAsia="Malgun Gothic"/>
                <w:lang w:eastAsia="ko-KR"/>
              </w:rPr>
            </w:pPr>
            <w:r>
              <w:rPr>
                <w:rFonts w:eastAsia="Malgun Gothic"/>
                <w:lang w:eastAsia="ko-KR"/>
              </w:rPr>
              <w:t>CATT</w:t>
            </w:r>
          </w:p>
        </w:tc>
        <w:tc>
          <w:tcPr>
            <w:tcW w:w="8100" w:type="dxa"/>
          </w:tcPr>
          <w:p w:rsidR="00F96B6F" w:rsidRDefault="008F7DFC" w:rsidP="00D62C87">
            <w:pPr>
              <w:spacing w:after="120"/>
              <w:jc w:val="both"/>
              <w:rPr>
                <w:rFonts w:eastAsia="Malgun Gothic"/>
                <w:lang w:val="en-US" w:eastAsia="ko-KR"/>
              </w:rPr>
            </w:pPr>
            <w:r>
              <w:rPr>
                <w:rFonts w:eastAsia="Malgun Gothic"/>
                <w:lang w:val="en-US" w:eastAsia="ko-KR"/>
              </w:rPr>
              <w:t xml:space="preserve">Specification is clear.  No change is needed.  </w:t>
            </w:r>
          </w:p>
        </w:tc>
      </w:tr>
      <w:tr w:rsidR="00C5567A" w:rsidTr="00742856">
        <w:tc>
          <w:tcPr>
            <w:tcW w:w="1525" w:type="dxa"/>
          </w:tcPr>
          <w:p w:rsidR="00C5567A" w:rsidRPr="00C5567A" w:rsidRDefault="00C5567A" w:rsidP="00D62C87">
            <w:pPr>
              <w:spacing w:after="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8100" w:type="dxa"/>
          </w:tcPr>
          <w:p w:rsidR="00C5567A" w:rsidRDefault="00C5567A" w:rsidP="00D62C87">
            <w:pPr>
              <w:spacing w:after="120"/>
              <w:jc w:val="both"/>
              <w:rPr>
                <w:rFonts w:eastAsiaTheme="minorEastAsia"/>
                <w:lang w:val="en-US" w:eastAsia="zh-CN"/>
              </w:rPr>
            </w:pPr>
            <w:r>
              <w:rPr>
                <w:rFonts w:eastAsiaTheme="minorEastAsia"/>
                <w:lang w:val="en-US" w:eastAsia="zh-CN"/>
              </w:rPr>
              <w:t>We are open to make it clear in the spec:</w:t>
            </w:r>
          </w:p>
          <w:p w:rsidR="00C5567A" w:rsidRPr="00C5567A" w:rsidRDefault="00C5567A" w:rsidP="00C5567A">
            <w:pPr>
              <w:spacing w:after="120"/>
              <w:jc w:val="both"/>
              <w:rPr>
                <w:rFonts w:eastAsiaTheme="minorEastAsia"/>
                <w:lang w:val="en-US" w:eastAsia="zh-CN"/>
              </w:rPr>
            </w:pPr>
            <w:r>
              <w:rPr>
                <w:lang w:val="en-US" w:eastAsia="zh-CN"/>
              </w:rPr>
              <w:t xml:space="preserve">The expected UE behavior should be UE stays on the current active BWP. </w:t>
            </w:r>
            <w:r>
              <w:rPr>
                <w:rFonts w:eastAsiaTheme="minorEastAsia"/>
                <w:lang w:val="en-US" w:eastAsia="zh-CN"/>
              </w:rPr>
              <w:t xml:space="preserve"> </w:t>
            </w:r>
          </w:p>
        </w:tc>
      </w:tr>
      <w:tr w:rsidR="00660488" w:rsidTr="00660488">
        <w:tc>
          <w:tcPr>
            <w:tcW w:w="1525" w:type="dxa"/>
          </w:tcPr>
          <w:p w:rsidR="00660488" w:rsidRDefault="00660488" w:rsidP="00A30F05">
            <w:pPr>
              <w:spacing w:after="120"/>
              <w:jc w:val="both"/>
              <w:rPr>
                <w:rFonts w:eastAsia="Malgun Gothic"/>
                <w:lang w:eastAsia="ko-KR"/>
              </w:rPr>
            </w:pPr>
            <w:r>
              <w:rPr>
                <w:rFonts w:eastAsia="Malgun Gothic"/>
                <w:lang w:eastAsia="ko-KR"/>
              </w:rPr>
              <w:t>OPPO</w:t>
            </w:r>
          </w:p>
        </w:tc>
        <w:tc>
          <w:tcPr>
            <w:tcW w:w="8100" w:type="dxa"/>
          </w:tcPr>
          <w:p w:rsidR="00660488" w:rsidRDefault="00660488" w:rsidP="00A30F05">
            <w:pPr>
              <w:spacing w:after="120"/>
              <w:jc w:val="both"/>
              <w:rPr>
                <w:rFonts w:eastAsia="Malgun Gothic"/>
                <w:lang w:val="en-US" w:eastAsia="ko-KR"/>
              </w:rPr>
            </w:pPr>
            <w:r>
              <w:rPr>
                <w:rFonts w:eastAsia="Malgun Gothic"/>
                <w:lang w:val="en-US" w:eastAsia="ko-KR"/>
              </w:rPr>
              <w:t xml:space="preserve">We prefer to make it configurable as that for default wakeup behavior. If RRC parameter </w:t>
            </w:r>
            <w:r>
              <w:rPr>
                <w:rFonts w:eastAsia="Malgun Gothic"/>
                <w:lang w:val="en-US" w:eastAsia="ko-KR"/>
              </w:rPr>
              <w:lastRenderedPageBreak/>
              <w:t>is not possible, we can consider define some default BWP, e.g. dormant BWP of that cell.</w:t>
            </w:r>
          </w:p>
        </w:tc>
      </w:tr>
    </w:tbl>
    <w:p w:rsidR="00C82E63" w:rsidRPr="00ED601D" w:rsidRDefault="00C82E63" w:rsidP="00E15040">
      <w:pPr>
        <w:rPr>
          <w:lang w:val="en-US" w:eastAsia="zh-CN"/>
        </w:rPr>
      </w:pPr>
    </w:p>
    <w:p w:rsidR="00B00A7C" w:rsidRDefault="00B00A7C" w:rsidP="00395BB5">
      <w:pPr>
        <w:pStyle w:val="4"/>
        <w:rPr>
          <w:lang w:val="en-US" w:eastAsia="zh-CN"/>
        </w:rPr>
      </w:pPr>
      <w:r>
        <w:rPr>
          <w:lang w:val="en-US" w:eastAsia="zh-CN"/>
        </w:rPr>
        <w:t xml:space="preserve">Draft </w:t>
      </w:r>
      <w:r w:rsidR="00F37DBD">
        <w:rPr>
          <w:lang w:val="en-US" w:eastAsia="zh-CN"/>
        </w:rPr>
        <w:t>Proposal</w:t>
      </w:r>
    </w:p>
    <w:p w:rsidR="00F37DBD" w:rsidRPr="00F37DBD" w:rsidRDefault="00F37DBD" w:rsidP="00F37DBD">
      <w:pPr>
        <w:rPr>
          <w:lang w:val="en-US" w:eastAsia="zh-CN"/>
        </w:rPr>
      </w:pPr>
      <w:r w:rsidRPr="009A6C1F">
        <w:rPr>
          <w:highlight w:val="yellow"/>
          <w:lang w:val="en-US" w:eastAsia="zh-CN"/>
        </w:rPr>
        <w:t>To be updated later</w:t>
      </w:r>
    </w:p>
    <w:p w:rsidR="00F37DBD" w:rsidRDefault="00F37DBD" w:rsidP="00395BB5">
      <w:pPr>
        <w:pStyle w:val="4"/>
        <w:rPr>
          <w:lang w:val="en-US" w:eastAsia="zh-CN"/>
        </w:rPr>
      </w:pPr>
      <w:r>
        <w:rPr>
          <w:lang w:val="en-US" w:eastAsia="zh-CN"/>
        </w:rPr>
        <w:t>TP</w:t>
      </w:r>
    </w:p>
    <w:p w:rsidR="00F37DBD" w:rsidRPr="00F37DBD" w:rsidRDefault="00F37DBD" w:rsidP="00F37DBD">
      <w:pPr>
        <w:rPr>
          <w:lang w:val="en-US" w:eastAsia="zh-CN"/>
        </w:rPr>
      </w:pPr>
      <w:r w:rsidRPr="009A6C1F">
        <w:rPr>
          <w:highlight w:val="yellow"/>
          <w:lang w:val="en-US" w:eastAsia="zh-CN"/>
        </w:rPr>
        <w:t>To be updated later</w:t>
      </w:r>
    </w:p>
    <w:p w:rsidR="00B22C41" w:rsidRDefault="00B22C41" w:rsidP="00B22C41">
      <w:pPr>
        <w:pStyle w:val="3"/>
        <w:rPr>
          <w:lang w:val="en-US" w:eastAsia="zh-CN"/>
        </w:rPr>
      </w:pPr>
      <w:r>
        <w:rPr>
          <w:lang w:val="en-US" w:eastAsia="zh-CN"/>
        </w:rPr>
        <w:t>2.3 Topic 1-3</w:t>
      </w:r>
    </w:p>
    <w:p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17012" w:rsidRDefault="00017012" w:rsidP="00017012">
      <w:pPr>
        <w:pStyle w:val="4"/>
        <w:rPr>
          <w:lang w:val="en-US" w:eastAsia="zh-CN"/>
        </w:rPr>
      </w:pPr>
      <w:r>
        <w:rPr>
          <w:lang w:val="en-US" w:eastAsia="zh-CN"/>
        </w:rPr>
        <w:t>Question 1</w:t>
      </w:r>
    </w:p>
    <w:p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rsidR="002E3474" w:rsidRDefault="002E3474" w:rsidP="002E3474">
      <w:pPr>
        <w:pStyle w:val="a9"/>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r>
        <w:rPr>
          <w:rFonts w:cs="Arial"/>
          <w:u w:val="single"/>
          <w:lang w:val="en-US" w:eastAsia="zh-CN"/>
        </w:rPr>
        <w:t>SCell dormancy indication.</w:t>
      </w:r>
    </w:p>
    <w:p w:rsidR="002E3474" w:rsidRDefault="002E3474" w:rsidP="002E3474">
      <w:pPr>
        <w:spacing w:after="120"/>
        <w:jc w:val="both"/>
        <w:rPr>
          <w:lang w:val="en-US" w:eastAsia="zh-CN"/>
        </w:rPr>
      </w:pPr>
    </w:p>
    <w:p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017012" w:rsidRPr="00B3214F" w:rsidTr="00E5323E">
        <w:tc>
          <w:tcPr>
            <w:tcW w:w="1525"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rsidTr="00E5323E">
        <w:tc>
          <w:tcPr>
            <w:tcW w:w="1525" w:type="dxa"/>
          </w:tcPr>
          <w:p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gNB to do so. </w:t>
            </w:r>
          </w:p>
        </w:tc>
      </w:tr>
      <w:tr w:rsidR="00F10447" w:rsidTr="00E5323E">
        <w:tc>
          <w:tcPr>
            <w:tcW w:w="1525"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SCell dormancy indication. 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p>
        </w:tc>
      </w:tr>
      <w:tr w:rsidR="00526F51" w:rsidTr="00E5323E">
        <w:tc>
          <w:tcPr>
            <w:tcW w:w="1525" w:type="dxa"/>
          </w:tcPr>
          <w:p w:rsidR="00526F51" w:rsidRDefault="00526F51" w:rsidP="00526F51">
            <w:pPr>
              <w:spacing w:after="120"/>
              <w:jc w:val="both"/>
              <w:rPr>
                <w:lang w:val="en-US" w:eastAsia="zh-CN"/>
              </w:rPr>
            </w:pPr>
            <w:r>
              <w:rPr>
                <w:lang w:val="en-US" w:eastAsia="zh-CN"/>
              </w:rPr>
              <w:t>Panasonic</w:t>
            </w:r>
          </w:p>
        </w:tc>
        <w:tc>
          <w:tcPr>
            <w:tcW w:w="8100" w:type="dxa"/>
          </w:tcPr>
          <w:p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SCell dormancy behavior as per the indication in DCI format 1_1.</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rsidTr="00ED601D">
        <w:tc>
          <w:tcPr>
            <w:tcW w:w="1525" w:type="dxa"/>
          </w:tcPr>
          <w:p w:rsidR="009908CD" w:rsidRDefault="009908CD" w:rsidP="008D4DC9">
            <w:pPr>
              <w:spacing w:after="120"/>
              <w:jc w:val="both"/>
              <w:rPr>
                <w:rFonts w:eastAsia="Malgun Gothic"/>
                <w:lang w:val="en-US" w:eastAsia="ko-KR"/>
              </w:rPr>
            </w:pPr>
            <w:r>
              <w:rPr>
                <w:rFonts w:eastAsia="Malgun Gothic"/>
                <w:lang w:val="en-US" w:eastAsia="ko-KR"/>
              </w:rPr>
              <w:t>Nokia, NSB</w:t>
            </w:r>
          </w:p>
        </w:tc>
        <w:tc>
          <w:tcPr>
            <w:tcW w:w="8100" w:type="dxa"/>
          </w:tcPr>
          <w:p w:rsidR="009908CD" w:rsidRDefault="009908CD" w:rsidP="008D4DC9">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r w:rsidR="000B0F9C" w:rsidTr="000B0F9C">
        <w:tc>
          <w:tcPr>
            <w:tcW w:w="1525" w:type="dxa"/>
          </w:tcPr>
          <w:p w:rsidR="000B0F9C" w:rsidRDefault="000B0F9C" w:rsidP="008D4DC9">
            <w:pPr>
              <w:spacing w:after="120"/>
              <w:jc w:val="both"/>
              <w:rPr>
                <w:lang w:val="en-US" w:eastAsia="zh-CN"/>
              </w:rPr>
            </w:pPr>
            <w:r>
              <w:rPr>
                <w:lang w:val="en-US" w:eastAsia="zh-CN"/>
              </w:rPr>
              <w:t>Qualcomm</w:t>
            </w:r>
          </w:p>
        </w:tc>
        <w:tc>
          <w:tcPr>
            <w:tcW w:w="8100" w:type="dxa"/>
          </w:tcPr>
          <w:p w:rsidR="000B0F9C" w:rsidRDefault="000B0F9C" w:rsidP="008D4DC9">
            <w:pPr>
              <w:spacing w:after="120"/>
              <w:jc w:val="both"/>
              <w:rPr>
                <w:lang w:val="en-US" w:eastAsia="zh-CN"/>
              </w:rPr>
            </w:pPr>
            <w:r>
              <w:rPr>
                <w:lang w:val="en-US" w:eastAsia="zh-CN"/>
              </w:rPr>
              <w:t>A major purpose to define SCell dormancy indication DCI is to allow UE to switch SCells between BWPs with DCI received on the PCell even if the UE does not support cross-carrier scheduling. There is no obvious benefit for the UE to receive a DCI for SCell dormancy indication without data scheduling and the DCI points to a cell other than the PCell because no data is scheduled. UE should not expect to receive a DCI format 1_1 with CIF</w:t>
            </w:r>
            <w:r w:rsidRPr="0091722B">
              <w:rPr>
                <w:rFonts w:hint="eastAsia"/>
                <w:lang w:val="en-US" w:eastAsia="zh-CN"/>
              </w:rPr>
              <w:t>≠</w:t>
            </w:r>
            <w:r w:rsidRPr="0091722B">
              <w:rPr>
                <w:rFonts w:hint="eastAsia"/>
                <w:lang w:val="en-US" w:eastAsia="zh-CN"/>
              </w:rPr>
              <w:t xml:space="preserve">0 </w:t>
            </w:r>
            <w:r w:rsidRPr="0091722B">
              <w:rPr>
                <w:lang w:val="en-US" w:eastAsia="zh-CN"/>
              </w:rPr>
              <w:t xml:space="preserve">and </w:t>
            </w:r>
            <w:r>
              <w:rPr>
                <w:lang w:val="en-US" w:eastAsia="zh-CN"/>
              </w:rPr>
              <w:t xml:space="preserve">an invalid </w:t>
            </w:r>
            <w:r w:rsidRPr="0091722B">
              <w:rPr>
                <w:lang w:val="en-US" w:eastAsia="zh-CN"/>
              </w:rPr>
              <w:t>FDRA</w:t>
            </w:r>
            <w:r>
              <w:rPr>
                <w:lang w:val="en-US" w:eastAsia="zh-CN"/>
              </w:rPr>
              <w:t xml:space="preserve"> field.</w:t>
            </w:r>
          </w:p>
        </w:tc>
      </w:tr>
      <w:tr w:rsidR="00186D53" w:rsidRPr="00FC3D1E" w:rsidTr="00186D53">
        <w:tc>
          <w:tcPr>
            <w:tcW w:w="1525" w:type="dxa"/>
          </w:tcPr>
          <w:p w:rsidR="00186D53" w:rsidRPr="00FC3D1E" w:rsidRDefault="00186D53" w:rsidP="008F7DFC">
            <w:pPr>
              <w:spacing w:after="120"/>
              <w:jc w:val="both"/>
              <w:rPr>
                <w:rFonts w:eastAsia="Malgun Gothic"/>
                <w:lang w:val="en-US" w:eastAsia="ko-KR"/>
              </w:rPr>
            </w:pPr>
            <w:r>
              <w:rPr>
                <w:rFonts w:eastAsia="Malgun Gothic"/>
                <w:lang w:val="en-US" w:eastAsia="ko-KR"/>
              </w:rPr>
              <w:t>Huawei, HiSi</w:t>
            </w:r>
          </w:p>
        </w:tc>
        <w:tc>
          <w:tcPr>
            <w:tcW w:w="8100" w:type="dxa"/>
          </w:tcPr>
          <w:p w:rsidR="00186D53" w:rsidRPr="00186D53" w:rsidRDefault="00186D53" w:rsidP="00186D53">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origianlly considered no special handling is needed while now looking companies response, we’d like to understand a bit more by “</w:t>
            </w:r>
            <w:r>
              <w:rPr>
                <w:lang w:val="en-US" w:eastAsia="zh-CN"/>
              </w:rPr>
              <w:t xml:space="preserve">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network could use the candidates for SCell to transmit the Case2 DCI</w:t>
            </w:r>
            <w:r>
              <w:rPr>
                <w:rFonts w:eastAsiaTheme="minorEastAsia"/>
                <w:lang w:val="en-US" w:eastAsia="zh-CN"/>
              </w:rPr>
              <w:t xml:space="preserve">” and by “switch SCells between BWPs”. So network only transmits a DCI on PCell for UE to “look at” the SCell indicated by CIF, without any real different UE behavior from CIF=0. If so, there seems to be no implementation-wise concern whatever CIF value is. Otherwise some clarification is </w:t>
            </w:r>
            <w:r>
              <w:rPr>
                <w:rFonts w:eastAsiaTheme="minorEastAsia"/>
                <w:lang w:val="en-US" w:eastAsia="zh-CN"/>
              </w:rPr>
              <w:lastRenderedPageBreak/>
              <w:t>beneficial.</w:t>
            </w:r>
          </w:p>
        </w:tc>
      </w:tr>
      <w:tr w:rsidR="00F96B6F" w:rsidTr="008F7DFC">
        <w:tc>
          <w:tcPr>
            <w:tcW w:w="1525" w:type="dxa"/>
          </w:tcPr>
          <w:p w:rsidR="00F96B6F" w:rsidRDefault="00F96B6F" w:rsidP="008F7DFC">
            <w:pPr>
              <w:spacing w:after="120"/>
              <w:jc w:val="both"/>
              <w:rPr>
                <w:lang w:val="en-US" w:eastAsia="zh-CN"/>
              </w:rPr>
            </w:pPr>
            <w:r>
              <w:rPr>
                <w:lang w:val="en-US" w:eastAsia="zh-CN"/>
              </w:rPr>
              <w:lastRenderedPageBreak/>
              <w:t>Intel</w:t>
            </w:r>
          </w:p>
        </w:tc>
        <w:tc>
          <w:tcPr>
            <w:tcW w:w="8100" w:type="dxa"/>
          </w:tcPr>
          <w:p w:rsidR="00F96B6F" w:rsidRDefault="00F96B6F" w:rsidP="008F7DFC">
            <w:pPr>
              <w:spacing w:after="120"/>
              <w:jc w:val="both"/>
              <w:rPr>
                <w:lang w:val="en-US" w:eastAsia="zh-CN"/>
              </w:rPr>
            </w:pPr>
            <w:r>
              <w:rPr>
                <w:lang w:val="en-US" w:eastAsia="zh-CN"/>
              </w:rPr>
              <w:t xml:space="preserve">The spec doesn’t preclude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However, there is no benefit by supporting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w:t>
            </w:r>
          </w:p>
        </w:tc>
      </w:tr>
      <w:tr w:rsidR="00F96B6F" w:rsidRPr="00FC3D1E" w:rsidTr="00186D53">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Default="008F7DFC" w:rsidP="00186D53">
            <w:pPr>
              <w:spacing w:after="120"/>
              <w:jc w:val="both"/>
              <w:rPr>
                <w:rFonts w:eastAsiaTheme="minorEastAsia"/>
                <w:lang w:val="en-US" w:eastAsia="zh-CN"/>
              </w:rPr>
            </w:pPr>
            <w:r>
              <w:rPr>
                <w:rFonts w:eastAsiaTheme="minorEastAsia"/>
                <w:lang w:val="en-US" w:eastAsia="zh-CN"/>
              </w:rPr>
              <w:t xml:space="preserve">This is an implementation error.  UE should discard the DCI.  </w:t>
            </w:r>
          </w:p>
        </w:tc>
      </w:tr>
      <w:tr w:rsidR="00C5567A" w:rsidRPr="00FC3D1E" w:rsidTr="00186D53">
        <w:tc>
          <w:tcPr>
            <w:tcW w:w="1525" w:type="dxa"/>
          </w:tcPr>
          <w:p w:rsidR="00C5567A" w:rsidRPr="00C5567A" w:rsidRDefault="00C5567A" w:rsidP="008F7DFC">
            <w:pPr>
              <w:spacing w:after="120"/>
              <w:jc w:val="both"/>
              <w:rPr>
                <w:rFonts w:eastAsiaTheme="minorEastAsia"/>
                <w:lang w:eastAsia="zh-CN"/>
              </w:rPr>
            </w:pPr>
            <w:r>
              <w:rPr>
                <w:rFonts w:eastAsiaTheme="minorEastAsia" w:hint="eastAsia"/>
                <w:lang w:eastAsia="zh-CN"/>
              </w:rPr>
              <w:t>Spreadtrum</w:t>
            </w:r>
          </w:p>
        </w:tc>
        <w:tc>
          <w:tcPr>
            <w:tcW w:w="8100" w:type="dxa"/>
          </w:tcPr>
          <w:p w:rsidR="00C5567A" w:rsidRDefault="00586019" w:rsidP="00586019">
            <w:pPr>
              <w:spacing w:after="120"/>
              <w:jc w:val="both"/>
              <w:rPr>
                <w:rFonts w:eastAsiaTheme="minorEastAsia"/>
                <w:lang w:val="en-US" w:eastAsia="zh-CN"/>
              </w:rPr>
            </w:pPr>
            <w:r>
              <w:rPr>
                <w:rFonts w:eastAsiaTheme="minorEastAsia"/>
                <w:lang w:val="en-US" w:eastAsia="zh-CN"/>
              </w:rPr>
              <w:t>Similar views, it is supported in the spec, but we can see any benefits</w:t>
            </w:r>
            <w:r>
              <w:rPr>
                <w:lang w:val="en-US" w:eastAsia="zh-CN"/>
              </w:rPr>
              <w:t>.</w:t>
            </w:r>
          </w:p>
        </w:tc>
      </w:tr>
      <w:tr w:rsidR="00660488" w:rsidTr="00660488">
        <w:tc>
          <w:tcPr>
            <w:tcW w:w="1525" w:type="dxa"/>
          </w:tcPr>
          <w:p w:rsidR="00660488" w:rsidRDefault="00660488" w:rsidP="00A30F05">
            <w:pPr>
              <w:spacing w:after="120"/>
              <w:jc w:val="both"/>
              <w:rPr>
                <w:rFonts w:eastAsia="Malgun Gothic"/>
                <w:lang w:eastAsia="ko-KR"/>
              </w:rPr>
            </w:pPr>
            <w:r>
              <w:rPr>
                <w:rFonts w:eastAsia="Malgun Gothic"/>
                <w:lang w:eastAsia="ko-KR"/>
              </w:rPr>
              <w:t>OPPO</w:t>
            </w:r>
          </w:p>
        </w:tc>
        <w:tc>
          <w:tcPr>
            <w:tcW w:w="8100" w:type="dxa"/>
          </w:tcPr>
          <w:p w:rsidR="00660488" w:rsidRDefault="00660488" w:rsidP="00A30F05">
            <w:pPr>
              <w:spacing w:after="120"/>
              <w:jc w:val="both"/>
              <w:rPr>
                <w:rFonts w:eastAsiaTheme="minorEastAsia"/>
                <w:lang w:val="en-US" w:eastAsia="zh-CN"/>
              </w:rPr>
            </w:pPr>
            <w:r>
              <w:rPr>
                <w:rFonts w:eastAsiaTheme="minorEastAsia"/>
                <w:lang w:val="en-US" w:eastAsia="zh-CN"/>
              </w:rPr>
              <w:t>The spec allows this case 2 with CIF</w:t>
            </w:r>
            <w:r w:rsidRPr="000D62C6">
              <w:rPr>
                <w:rFonts w:hint="eastAsia"/>
                <w:lang w:val="en-US" w:eastAsia="zh-CN"/>
              </w:rPr>
              <w:t>≠</w:t>
            </w:r>
            <w:r w:rsidRPr="000D62C6">
              <w:rPr>
                <w:rFonts w:hint="eastAsia"/>
                <w:lang w:val="en-US" w:eastAsia="zh-CN"/>
              </w:rPr>
              <w:t>0</w:t>
            </w:r>
            <w:r>
              <w:rPr>
                <w:lang w:val="en-US" w:eastAsia="zh-CN"/>
              </w:rPr>
              <w:t>. But we should not allow this due it is not following the agreements.</w:t>
            </w:r>
          </w:p>
        </w:tc>
      </w:tr>
    </w:tbl>
    <w:p w:rsidR="00017012" w:rsidRPr="00186D53" w:rsidRDefault="00017012" w:rsidP="00017012">
      <w:pPr>
        <w:rPr>
          <w:lang w:val="en-US" w:eastAsia="zh-CN"/>
        </w:rPr>
      </w:pPr>
    </w:p>
    <w:p w:rsidR="009725CC" w:rsidRDefault="009725CC" w:rsidP="009725CC">
      <w:pPr>
        <w:pStyle w:val="4"/>
        <w:rPr>
          <w:lang w:val="en-US" w:eastAsia="zh-CN"/>
        </w:rPr>
      </w:pPr>
      <w:r>
        <w:rPr>
          <w:lang w:val="en-US" w:eastAsia="zh-CN"/>
        </w:rPr>
        <w:t>Question 2</w:t>
      </w:r>
    </w:p>
    <w:p w:rsidR="0026406A" w:rsidRDefault="009725CC" w:rsidP="009725CC">
      <w:pPr>
        <w:spacing w:after="120"/>
        <w:jc w:val="both"/>
        <w:rPr>
          <w:rFonts w:cs="Arial"/>
          <w:u w:val="single"/>
          <w:lang w:val="en-US" w:eastAsia="zh-CN"/>
        </w:rPr>
      </w:pPr>
      <w:r>
        <w:rPr>
          <w:rFonts w:cs="Arial"/>
          <w:u w:val="single"/>
          <w:lang w:val="en-US" w:eastAsia="zh-CN"/>
        </w:rPr>
        <w:t xml:space="preserve">Q2. Is </w:t>
      </w:r>
      <w:r w:rsidR="00C75EE6">
        <w:rPr>
          <w:rFonts w:cs="Arial"/>
          <w:u w:val="single"/>
          <w:lang w:val="en-US" w:eastAsia="zh-CN"/>
        </w:rPr>
        <w:t xml:space="preserve">ot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rsidR="009725CC" w:rsidRPr="0026406A" w:rsidRDefault="00B87B1A" w:rsidP="0026406A">
      <w:pPr>
        <w:pStyle w:val="a9"/>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is not used for Case 2 S</w:t>
      </w:r>
      <w:r w:rsidR="002E3474">
        <w:rPr>
          <w:rFonts w:cs="Arial"/>
          <w:u w:val="single"/>
          <w:lang w:val="en-US" w:eastAsia="zh-CN"/>
        </w:rPr>
        <w:t>C</w:t>
      </w:r>
      <w:r w:rsidR="0026406A" w:rsidRPr="00FA57CF">
        <w:rPr>
          <w:rFonts w:cs="Arial" w:hint="eastAsia"/>
          <w:u w:val="single"/>
          <w:lang w:val="en-US" w:eastAsia="zh-CN"/>
        </w:rPr>
        <w:t>ell dormancy indication</w:t>
      </w:r>
    </w:p>
    <w:p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284"/>
        <w:gridCol w:w="7434"/>
      </w:tblGrid>
      <w:tr w:rsidR="0026406A" w:rsidRPr="00B3214F" w:rsidTr="00586019">
        <w:tc>
          <w:tcPr>
            <w:tcW w:w="1321"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Company Name</w:t>
            </w:r>
          </w:p>
        </w:tc>
        <w:tc>
          <w:tcPr>
            <w:tcW w:w="1284" w:type="dxa"/>
            <w:shd w:val="clear" w:color="auto" w:fill="E7E6E6" w:themeFill="background2"/>
          </w:tcPr>
          <w:p w:rsidR="0026406A" w:rsidRPr="00B3214F" w:rsidRDefault="0026406A" w:rsidP="00E5323E">
            <w:pPr>
              <w:spacing w:after="120"/>
              <w:rPr>
                <w:b/>
                <w:bCs/>
                <w:lang w:val="en-US" w:eastAsia="zh-CN"/>
              </w:rPr>
            </w:pPr>
            <w:r>
              <w:rPr>
                <w:b/>
                <w:bCs/>
                <w:lang w:val="en-US" w:eastAsia="zh-CN"/>
              </w:rPr>
              <w:t>Yes/No</w:t>
            </w:r>
          </w:p>
        </w:tc>
        <w:tc>
          <w:tcPr>
            <w:tcW w:w="7434"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rsidTr="00586019">
        <w:tc>
          <w:tcPr>
            <w:tcW w:w="1321" w:type="dxa"/>
          </w:tcPr>
          <w:p w:rsidR="0026406A" w:rsidRDefault="00907D12" w:rsidP="00E5323E">
            <w:pPr>
              <w:spacing w:after="120"/>
              <w:jc w:val="both"/>
              <w:rPr>
                <w:lang w:val="en-US" w:eastAsia="zh-CN"/>
              </w:rPr>
            </w:pPr>
            <w:r>
              <w:rPr>
                <w:lang w:val="en-US" w:eastAsia="zh-CN"/>
              </w:rPr>
              <w:t>Vivo</w:t>
            </w:r>
          </w:p>
        </w:tc>
        <w:tc>
          <w:tcPr>
            <w:tcW w:w="1284" w:type="dxa"/>
          </w:tcPr>
          <w:p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434" w:type="dxa"/>
          </w:tcPr>
          <w:p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Case 2 S</w:t>
            </w:r>
            <w:r w:rsidRPr="000D62C6">
              <w:rPr>
                <w:lang w:val="en-US" w:eastAsia="zh-CN"/>
              </w:rPr>
              <w:t>C</w:t>
            </w:r>
            <w:r w:rsidRPr="000D62C6">
              <w:rPr>
                <w:rFonts w:hint="eastAsia"/>
                <w:lang w:val="en-US" w:eastAsia="zh-CN"/>
              </w:rPr>
              <w:t>ell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rsidR="000D62C6" w:rsidRDefault="000D62C6" w:rsidP="000D62C6">
            <w:pPr>
              <w:pStyle w:val="a9"/>
              <w:numPr>
                <w:ilvl w:val="0"/>
                <w:numId w:val="41"/>
              </w:numPr>
              <w:spacing w:after="120"/>
              <w:jc w:val="both"/>
              <w:rPr>
                <w:lang w:val="en-US" w:eastAsia="zh-CN"/>
              </w:rPr>
            </w:pPr>
            <w:r>
              <w:rPr>
                <w:lang w:val="en-US" w:eastAsia="zh-CN"/>
              </w:rPr>
              <w:t>There is no use case to do so</w:t>
            </w:r>
          </w:p>
          <w:p w:rsidR="000D62C6" w:rsidRPr="000D62C6" w:rsidRDefault="000D62C6" w:rsidP="000D62C6">
            <w:pPr>
              <w:pStyle w:val="a9"/>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rsidTr="00586019">
        <w:tc>
          <w:tcPr>
            <w:tcW w:w="1321"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434" w:type="dxa"/>
          </w:tcPr>
          <w:p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SCell to transmit the Case2 DCI in PCell.</w:t>
            </w:r>
          </w:p>
        </w:tc>
      </w:tr>
      <w:tr w:rsidR="003D2CD4" w:rsidTr="00586019">
        <w:tc>
          <w:tcPr>
            <w:tcW w:w="1321" w:type="dxa"/>
          </w:tcPr>
          <w:p w:rsidR="003D2CD4" w:rsidRDefault="003D2CD4" w:rsidP="00F10447">
            <w:pPr>
              <w:spacing w:after="120"/>
              <w:jc w:val="both"/>
              <w:rPr>
                <w:lang w:val="en-US" w:eastAsia="zh-CN"/>
              </w:rPr>
            </w:pPr>
            <w:r>
              <w:rPr>
                <w:lang w:val="en-US" w:eastAsia="zh-CN"/>
              </w:rPr>
              <w:t>Panasonic</w:t>
            </w:r>
          </w:p>
        </w:tc>
        <w:tc>
          <w:tcPr>
            <w:tcW w:w="1284" w:type="dxa"/>
          </w:tcPr>
          <w:p w:rsidR="003D2CD4" w:rsidRDefault="002053C4" w:rsidP="00F10447">
            <w:pPr>
              <w:spacing w:after="120"/>
              <w:jc w:val="both"/>
              <w:rPr>
                <w:lang w:val="en-US" w:eastAsia="zh-CN"/>
              </w:rPr>
            </w:pPr>
            <w:r>
              <w:rPr>
                <w:lang w:val="en-US" w:eastAsia="zh-CN"/>
              </w:rPr>
              <w:t>No</w:t>
            </w:r>
          </w:p>
        </w:tc>
        <w:tc>
          <w:tcPr>
            <w:tcW w:w="7434" w:type="dxa"/>
          </w:tcPr>
          <w:p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By adding this may better align between gNB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r w:rsidR="00ED601D" w:rsidTr="00586019">
        <w:tc>
          <w:tcPr>
            <w:tcW w:w="1321"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1284"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Yes</w:t>
            </w:r>
          </w:p>
        </w:tc>
        <w:tc>
          <w:tcPr>
            <w:tcW w:w="7434" w:type="dxa"/>
          </w:tcPr>
          <w:p w:rsidR="00ED601D" w:rsidRDefault="00ED601D" w:rsidP="008D4DC9">
            <w:pPr>
              <w:spacing w:after="120"/>
              <w:jc w:val="both"/>
              <w:rPr>
                <w:lang w:val="en-US" w:eastAsia="zh-CN"/>
              </w:rPr>
            </w:pPr>
          </w:p>
        </w:tc>
      </w:tr>
      <w:tr w:rsidR="00D96D43" w:rsidTr="00586019">
        <w:tc>
          <w:tcPr>
            <w:tcW w:w="1321" w:type="dxa"/>
          </w:tcPr>
          <w:p w:rsidR="00D96D43" w:rsidRDefault="00D96D43" w:rsidP="008D4DC9">
            <w:pPr>
              <w:spacing w:after="120"/>
              <w:jc w:val="both"/>
              <w:rPr>
                <w:rFonts w:eastAsia="Malgun Gothic"/>
                <w:lang w:val="en-US" w:eastAsia="ko-KR"/>
              </w:rPr>
            </w:pPr>
            <w:r>
              <w:rPr>
                <w:rFonts w:eastAsia="Malgun Gothic"/>
                <w:lang w:val="en-US" w:eastAsia="ko-KR"/>
              </w:rPr>
              <w:t>Nokia, NSB</w:t>
            </w:r>
          </w:p>
        </w:tc>
        <w:tc>
          <w:tcPr>
            <w:tcW w:w="1284" w:type="dxa"/>
          </w:tcPr>
          <w:p w:rsidR="00D96D43" w:rsidRDefault="00394ACE" w:rsidP="008D4DC9">
            <w:pPr>
              <w:spacing w:after="120"/>
              <w:jc w:val="both"/>
              <w:rPr>
                <w:rFonts w:eastAsia="Malgun Gothic"/>
                <w:lang w:val="en-US" w:eastAsia="ko-KR"/>
              </w:rPr>
            </w:pPr>
            <w:r>
              <w:rPr>
                <w:rFonts w:eastAsia="Malgun Gothic"/>
                <w:lang w:val="en-US" w:eastAsia="ko-KR"/>
              </w:rPr>
              <w:t>No*</w:t>
            </w:r>
          </w:p>
        </w:tc>
        <w:tc>
          <w:tcPr>
            <w:tcW w:w="7434" w:type="dxa"/>
          </w:tcPr>
          <w:p w:rsidR="00D96D43" w:rsidRDefault="00394ACE" w:rsidP="008D4DC9">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rsidTr="00586019">
        <w:tc>
          <w:tcPr>
            <w:tcW w:w="1321"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84"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434" w:type="dxa"/>
          </w:tcPr>
          <w:p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rsidTr="00586019">
        <w:tc>
          <w:tcPr>
            <w:tcW w:w="1321"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1284" w:type="dxa"/>
          </w:tcPr>
          <w:p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434" w:type="dxa"/>
          </w:tcPr>
          <w:p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r w:rsidR="007F35F4" w:rsidRPr="008158CF" w:rsidTr="00586019">
        <w:tc>
          <w:tcPr>
            <w:tcW w:w="1321" w:type="dxa"/>
          </w:tcPr>
          <w:p w:rsidR="007F35F4" w:rsidRDefault="007F35F4" w:rsidP="008D4DC9">
            <w:pPr>
              <w:spacing w:after="120"/>
              <w:jc w:val="both"/>
              <w:rPr>
                <w:lang w:val="en-US" w:eastAsia="zh-CN"/>
              </w:rPr>
            </w:pPr>
            <w:r>
              <w:rPr>
                <w:lang w:val="en-US" w:eastAsia="zh-CN"/>
              </w:rPr>
              <w:t>Qualcomm</w:t>
            </w:r>
          </w:p>
        </w:tc>
        <w:tc>
          <w:tcPr>
            <w:tcW w:w="1284" w:type="dxa"/>
          </w:tcPr>
          <w:p w:rsidR="007F35F4" w:rsidRDefault="007F35F4" w:rsidP="008D4DC9">
            <w:pPr>
              <w:spacing w:after="120"/>
              <w:jc w:val="both"/>
              <w:rPr>
                <w:lang w:val="en-US" w:eastAsia="zh-CN"/>
              </w:rPr>
            </w:pPr>
            <w:r>
              <w:rPr>
                <w:lang w:val="en-US" w:eastAsia="zh-CN"/>
              </w:rPr>
              <w:t>Yes</w:t>
            </w:r>
          </w:p>
        </w:tc>
        <w:tc>
          <w:tcPr>
            <w:tcW w:w="7434" w:type="dxa"/>
          </w:tcPr>
          <w:p w:rsidR="007F35F4" w:rsidRDefault="007F35F4" w:rsidP="008D4DC9">
            <w:pPr>
              <w:spacing w:after="120"/>
              <w:jc w:val="both"/>
              <w:rPr>
                <w:lang w:val="en-US" w:eastAsia="zh-CN"/>
              </w:rPr>
            </w:pPr>
            <w:r>
              <w:rPr>
                <w:lang w:val="en-US" w:eastAsia="zh-CN"/>
              </w:rPr>
              <w:t xml:space="preserve">There is no obvious benefit for the UE to receive a </w:t>
            </w:r>
            <w:r w:rsidRPr="00B03CE8">
              <w:rPr>
                <w:rFonts w:hint="eastAsia"/>
                <w:lang w:val="en-US" w:eastAsia="zh-CN"/>
              </w:rPr>
              <w:t>DCI format 1-1 on primary cell with CIF</w:t>
            </w:r>
            <w:r w:rsidRPr="00B03CE8">
              <w:rPr>
                <w:rFonts w:hint="eastAsia"/>
                <w:lang w:val="en-US" w:eastAsia="zh-CN"/>
              </w:rPr>
              <w:t>≠</w:t>
            </w:r>
            <w:r w:rsidRPr="00B03CE8">
              <w:rPr>
                <w:rFonts w:hint="eastAsia"/>
                <w:lang w:val="en-US" w:eastAsia="zh-CN"/>
              </w:rPr>
              <w:t>0 for Case 2 S</w:t>
            </w:r>
            <w:r w:rsidRPr="00B03CE8">
              <w:rPr>
                <w:lang w:val="en-US" w:eastAsia="zh-CN"/>
              </w:rPr>
              <w:t>C</w:t>
            </w:r>
            <w:r w:rsidRPr="00B03CE8">
              <w:rPr>
                <w:rFonts w:hint="eastAsia"/>
                <w:lang w:val="en-US" w:eastAsia="zh-CN"/>
              </w:rPr>
              <w:t>ell dormancy indication</w:t>
            </w:r>
            <w:r>
              <w:rPr>
                <w:lang w:val="en-US" w:eastAsia="zh-CN"/>
              </w:rPr>
              <w:t xml:space="preserve">. For Case 1 SCell dormancy indication DCI, it was already agreed that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is not supported. It is simple to follow the same rule. Besides, allowing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for Case 2 DCI causes an issue that size of the DCI format 1-1 needs to be increased by N bits where N is the number of configured SCell groups according to the RAN1 #99 agreements. There is no need to spend more efforts to fix this issue with additional agreements.</w:t>
            </w:r>
          </w:p>
          <w:p w:rsidR="007F35F4" w:rsidRDefault="007F35F4" w:rsidP="008D4DC9">
            <w:r w:rsidRPr="0059366E">
              <w:rPr>
                <w:highlight w:val="green"/>
              </w:rPr>
              <w:lastRenderedPageBreak/>
              <w:t>Agreements</w:t>
            </w:r>
            <w:r>
              <w:t>:</w:t>
            </w:r>
          </w:p>
          <w:p w:rsidR="007F35F4" w:rsidRDefault="007F35F4" w:rsidP="008D4DC9">
            <w:pPr>
              <w:pStyle w:val="a9"/>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SCells</w:t>
            </w:r>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7F35F4" w:rsidRPr="00C15C78" w:rsidRDefault="007F35F4" w:rsidP="008D4DC9">
            <w:pPr>
              <w:pStyle w:val="a9"/>
              <w:numPr>
                <w:ilvl w:val="2"/>
                <w:numId w:val="10"/>
              </w:numPr>
              <w:spacing w:before="120"/>
              <w:jc w:val="both"/>
              <w:rPr>
                <w:rFonts w:cs="Arial"/>
                <w:iCs/>
              </w:rPr>
            </w:pPr>
            <w:r>
              <w:rPr>
                <w:rFonts w:cs="Arial"/>
                <w:lang w:val="en-US"/>
              </w:rPr>
              <w:t>The explicit information field for SCell dormancy indication is a bitmap of length N1 where N1 is the number of configured Scells for the UE, and each bit in the bitmap corresponds to one configured SCell</w:t>
            </w:r>
          </w:p>
          <w:p w:rsidR="007F35F4" w:rsidRPr="00732A4F" w:rsidRDefault="007F35F4" w:rsidP="008D4DC9">
            <w:pPr>
              <w:pStyle w:val="a9"/>
              <w:numPr>
                <w:ilvl w:val="2"/>
                <w:numId w:val="10"/>
              </w:numPr>
              <w:spacing w:before="120"/>
              <w:jc w:val="both"/>
              <w:rPr>
                <w:rFonts w:cs="Arial"/>
                <w:iCs/>
              </w:rPr>
            </w:pPr>
            <w:r>
              <w:rPr>
                <w:rFonts w:cs="Arial"/>
                <w:lang w:val="en-US"/>
              </w:rPr>
              <w:t xml:space="preserve">The following fields are re-purposed in the PDCCH for dormancy indication– MCS (5), NDI (1), RV(2), </w:t>
            </w:r>
            <w:r w:rsidRPr="00797DB2">
              <w:rPr>
                <w:rFonts w:cs="Arial"/>
                <w:lang w:val="en-US"/>
              </w:rPr>
              <w:t>HARQ process number</w:t>
            </w:r>
            <w:r>
              <w:rPr>
                <w:rFonts w:cs="Arial"/>
                <w:lang w:val="en-US"/>
              </w:rPr>
              <w:t xml:space="preserve">(4), </w:t>
            </w:r>
            <w:r w:rsidRPr="00797DB2">
              <w:rPr>
                <w:rFonts w:cs="Arial"/>
                <w:lang w:val="en-US"/>
              </w:rPr>
              <w:t>Antenna port(s)</w:t>
            </w:r>
            <w:r>
              <w:rPr>
                <w:rFonts w:cs="Arial"/>
                <w:lang w:val="en-US"/>
              </w:rPr>
              <w:t xml:space="preserve"> (</w:t>
            </w:r>
            <w:r w:rsidRPr="002B2C7E">
              <w:rPr>
                <w:rFonts w:cs="Arial"/>
                <w:lang w:val="en-US"/>
              </w:rPr>
              <w:t>at least</w:t>
            </w:r>
            <w:r w:rsidRPr="002B2C7E">
              <w:rPr>
                <w:rFonts w:cs="Arial"/>
                <w:strike/>
                <w:color w:val="FF0000"/>
                <w:lang w:val="en-US"/>
              </w:rPr>
              <w:t xml:space="preserve"> 2</w:t>
            </w:r>
            <w:r w:rsidRPr="002B2C7E">
              <w:rPr>
                <w:rFonts w:cs="Arial"/>
                <w:color w:val="FF0000"/>
                <w:lang w:val="en-US"/>
              </w:rPr>
              <w:t xml:space="preserve"> 4</w:t>
            </w:r>
            <w:r>
              <w:rPr>
                <w:rFonts w:cs="Arial"/>
                <w:lang w:val="en-US"/>
              </w:rPr>
              <w:t xml:space="preserve">), </w:t>
            </w:r>
            <w:r w:rsidRPr="00797DB2">
              <w:rPr>
                <w:rFonts w:cs="Arial"/>
                <w:lang w:val="en-US"/>
              </w:rPr>
              <w:t>DMRS sequence initialization</w:t>
            </w:r>
          </w:p>
          <w:p w:rsidR="007F35F4" w:rsidRPr="0059366E" w:rsidRDefault="007F35F4" w:rsidP="008D4DC9">
            <w:pPr>
              <w:pStyle w:val="a9"/>
              <w:numPr>
                <w:ilvl w:val="3"/>
                <w:numId w:val="10"/>
              </w:numPr>
              <w:spacing w:before="120"/>
              <w:jc w:val="both"/>
              <w:rPr>
                <w:rFonts w:cs="Arial"/>
                <w:iCs/>
              </w:rPr>
            </w:pPr>
            <w:r>
              <w:rPr>
                <w:rFonts w:cs="Arial"/>
                <w:lang w:val="en-US"/>
              </w:rPr>
              <w:t>Other fields are not re-purposed</w:t>
            </w:r>
          </w:p>
          <w:p w:rsidR="007F35F4" w:rsidRPr="005F374E" w:rsidRDefault="007F35F4" w:rsidP="008D4DC9">
            <w:pPr>
              <w:pStyle w:val="a9"/>
              <w:numPr>
                <w:ilvl w:val="4"/>
                <w:numId w:val="10"/>
              </w:numPr>
              <w:spacing w:before="120"/>
              <w:jc w:val="both"/>
              <w:rPr>
                <w:rFonts w:cs="Arial"/>
                <w:iCs/>
              </w:rPr>
            </w:pPr>
            <w:r>
              <w:rPr>
                <w:rFonts w:cs="Arial"/>
                <w:lang w:val="en-US"/>
              </w:rPr>
              <w:t>FFS whether or not CIF, if present, can indicate a Scell or not</w:t>
            </w:r>
          </w:p>
          <w:p w:rsidR="007F35F4" w:rsidRPr="008158CF" w:rsidRDefault="007F35F4" w:rsidP="008D4DC9">
            <w:pPr>
              <w:pStyle w:val="a9"/>
              <w:numPr>
                <w:ilvl w:val="1"/>
                <w:numId w:val="10"/>
              </w:numPr>
              <w:spacing w:before="120"/>
              <w:jc w:val="both"/>
              <w:rPr>
                <w:lang w:eastAsia="zh-CN"/>
              </w:rPr>
            </w:pPr>
            <w:r w:rsidRPr="00B41B73">
              <w:rPr>
                <w:rFonts w:cs="Arial"/>
                <w:lang w:val="en-US"/>
              </w:rPr>
              <w:t>Note: t</w:t>
            </w:r>
            <w:r w:rsidRPr="00B41B73">
              <w:rPr>
                <w:rFonts w:cs="Arial"/>
                <w:iCs/>
              </w:rPr>
              <w:t xml:space="preserve">he DCI format size is same as that of Case 1 (i.e., </w:t>
            </w:r>
            <w:r w:rsidRPr="008158CF">
              <w:rPr>
                <w:rFonts w:cs="Arial"/>
                <w:iCs/>
                <w:highlight w:val="yellow"/>
              </w:rPr>
              <w:t xml:space="preserve">if RRC configures N </w:t>
            </w:r>
            <w:r w:rsidRPr="008158CF">
              <w:rPr>
                <w:rFonts w:cs="Arial"/>
                <w:highlight w:val="yellow"/>
                <w:lang w:val="en-US"/>
              </w:rPr>
              <w:t xml:space="preserve">(0≤N≤X2) </w:t>
            </w:r>
            <w:r w:rsidRPr="008158CF">
              <w:rPr>
                <w:rFonts w:cs="Arial"/>
                <w:iCs/>
                <w:highlight w:val="yellow"/>
              </w:rPr>
              <w:t>SCell groups, N bits are added to the DCI</w:t>
            </w:r>
            <w:r w:rsidRPr="00B41B73">
              <w:rPr>
                <w:rFonts w:cs="Arial"/>
                <w:iCs/>
              </w:rPr>
              <w:t>)</w:t>
            </w:r>
          </w:p>
        </w:tc>
      </w:tr>
      <w:tr w:rsidR="000F52AD" w:rsidRPr="008158CF" w:rsidTr="00586019">
        <w:tc>
          <w:tcPr>
            <w:tcW w:w="1321" w:type="dxa"/>
          </w:tcPr>
          <w:p w:rsidR="000F52AD" w:rsidRDefault="000F52AD" w:rsidP="008F7DFC">
            <w:pPr>
              <w:spacing w:after="120"/>
              <w:jc w:val="both"/>
              <w:rPr>
                <w:lang w:val="en-US" w:eastAsia="zh-CN"/>
              </w:rPr>
            </w:pPr>
            <w:r>
              <w:rPr>
                <w:lang w:val="en-US" w:eastAsia="zh-CN"/>
              </w:rPr>
              <w:lastRenderedPageBreak/>
              <w:t>Huawei, HiSi</w:t>
            </w:r>
          </w:p>
        </w:tc>
        <w:tc>
          <w:tcPr>
            <w:tcW w:w="1284" w:type="dxa"/>
          </w:tcPr>
          <w:p w:rsidR="000F52AD" w:rsidRDefault="000F52AD" w:rsidP="008F7DFC">
            <w:pPr>
              <w:spacing w:after="120"/>
              <w:jc w:val="both"/>
              <w:rPr>
                <w:lang w:val="en-US" w:eastAsia="zh-CN"/>
              </w:rPr>
            </w:pPr>
          </w:p>
        </w:tc>
        <w:tc>
          <w:tcPr>
            <w:tcW w:w="7434" w:type="dxa"/>
          </w:tcPr>
          <w:p w:rsidR="000F52AD" w:rsidRPr="008158CF" w:rsidRDefault="000F52AD" w:rsidP="000F52AD">
            <w:pPr>
              <w:spacing w:before="120"/>
              <w:jc w:val="both"/>
              <w:rPr>
                <w:lang w:eastAsia="zh-CN"/>
              </w:rPr>
            </w:pPr>
            <w:r>
              <w:rPr>
                <w:rFonts w:hint="eastAsia"/>
                <w:lang w:eastAsia="zh-CN"/>
              </w:rPr>
              <w:t>S</w:t>
            </w:r>
            <w:r>
              <w:rPr>
                <w:lang w:eastAsia="zh-CN"/>
              </w:rPr>
              <w:t>ome clarification from Q1 is expected</w:t>
            </w:r>
          </w:p>
        </w:tc>
      </w:tr>
      <w:tr w:rsidR="00F96B6F" w:rsidRPr="008158CF" w:rsidTr="00586019">
        <w:tc>
          <w:tcPr>
            <w:tcW w:w="1321" w:type="dxa"/>
          </w:tcPr>
          <w:p w:rsidR="00F96B6F" w:rsidRDefault="00F96B6F" w:rsidP="008F7DFC">
            <w:pPr>
              <w:spacing w:after="120"/>
              <w:jc w:val="both"/>
              <w:rPr>
                <w:lang w:val="en-US" w:eastAsia="zh-CN"/>
              </w:rPr>
            </w:pPr>
            <w:r>
              <w:rPr>
                <w:lang w:val="en-US" w:eastAsia="zh-CN"/>
              </w:rPr>
              <w:t>Intel</w:t>
            </w:r>
          </w:p>
        </w:tc>
        <w:tc>
          <w:tcPr>
            <w:tcW w:w="1284" w:type="dxa"/>
          </w:tcPr>
          <w:p w:rsidR="00F96B6F" w:rsidRDefault="00F96B6F" w:rsidP="008F7DFC">
            <w:pPr>
              <w:spacing w:after="120"/>
              <w:jc w:val="both"/>
              <w:rPr>
                <w:lang w:val="en-US" w:eastAsia="zh-CN"/>
              </w:rPr>
            </w:pPr>
            <w:r>
              <w:rPr>
                <w:lang w:val="en-US" w:eastAsia="zh-CN"/>
              </w:rPr>
              <w:t>Yes</w:t>
            </w:r>
          </w:p>
        </w:tc>
        <w:tc>
          <w:tcPr>
            <w:tcW w:w="7434" w:type="dxa"/>
          </w:tcPr>
          <w:p w:rsidR="00F96B6F" w:rsidRDefault="00F96B6F" w:rsidP="008F7DFC">
            <w:pPr>
              <w:spacing w:after="120"/>
              <w:jc w:val="both"/>
              <w:rPr>
                <w:lang w:val="en-US" w:eastAsia="zh-CN"/>
              </w:rPr>
            </w:pPr>
            <w:r>
              <w:rPr>
                <w:lang w:val="en-US" w:eastAsia="zh-CN"/>
              </w:rPr>
              <w:t xml:space="preserve">If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is supported, we need to further clarify the behavior related to some other field in the DCI that is not repurposed. For example, for a SCell which is indicated as non-dormant by the Case 2 DCI, if the BWP indicator in the DCI indicates a different non-dormant BWP, does it mean that UE should switch the non-dormant BWP though there is no PDSCH transmission on the new non-dormant BWP?</w:t>
            </w:r>
          </w:p>
          <w:p w:rsidR="00F96B6F" w:rsidRDefault="00F96B6F" w:rsidP="008F7DFC">
            <w:pPr>
              <w:spacing w:after="120"/>
              <w:jc w:val="both"/>
              <w:rPr>
                <w:lang w:val="en-US" w:eastAsia="zh-CN"/>
              </w:rPr>
            </w:pPr>
            <w:r>
              <w:rPr>
                <w:lang w:val="en-US" w:eastAsia="zh-CN"/>
              </w:rPr>
              <w:t xml:space="preserve">To avoid such further effort, we prefer to avoid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since it doesn’t provide any real benefit. </w:t>
            </w:r>
          </w:p>
        </w:tc>
      </w:tr>
      <w:tr w:rsidR="00F96B6F" w:rsidRPr="008158CF" w:rsidTr="00586019">
        <w:tc>
          <w:tcPr>
            <w:tcW w:w="1321" w:type="dxa"/>
          </w:tcPr>
          <w:p w:rsidR="00F96B6F" w:rsidRDefault="008F7DFC" w:rsidP="008F7DFC">
            <w:pPr>
              <w:spacing w:after="120"/>
              <w:jc w:val="both"/>
              <w:rPr>
                <w:lang w:val="en-US" w:eastAsia="zh-CN"/>
              </w:rPr>
            </w:pPr>
            <w:r>
              <w:rPr>
                <w:lang w:val="en-US" w:eastAsia="zh-CN"/>
              </w:rPr>
              <w:t xml:space="preserve">CATT </w:t>
            </w:r>
          </w:p>
        </w:tc>
        <w:tc>
          <w:tcPr>
            <w:tcW w:w="1284" w:type="dxa"/>
          </w:tcPr>
          <w:p w:rsidR="00F96B6F" w:rsidRDefault="008F7DFC" w:rsidP="008F7DFC">
            <w:pPr>
              <w:spacing w:after="120"/>
              <w:jc w:val="both"/>
              <w:rPr>
                <w:lang w:val="en-US" w:eastAsia="zh-CN"/>
              </w:rPr>
            </w:pPr>
            <w:r>
              <w:rPr>
                <w:lang w:val="en-US" w:eastAsia="zh-CN"/>
              </w:rPr>
              <w:t>Yes</w:t>
            </w:r>
          </w:p>
        </w:tc>
        <w:tc>
          <w:tcPr>
            <w:tcW w:w="7434" w:type="dxa"/>
          </w:tcPr>
          <w:p w:rsidR="00F96B6F" w:rsidRDefault="008F7DFC" w:rsidP="000F52AD">
            <w:pPr>
              <w:spacing w:before="120"/>
              <w:jc w:val="both"/>
              <w:rPr>
                <w:lang w:eastAsia="zh-CN"/>
              </w:rPr>
            </w:pPr>
            <w:r>
              <w:rPr>
                <w:lang w:eastAsia="zh-CN"/>
              </w:rPr>
              <w:t xml:space="preserve">There is no use case for cross carrier scheduling and SCell dormancy configured for the same SCell.   </w:t>
            </w:r>
          </w:p>
        </w:tc>
      </w:tr>
      <w:tr w:rsidR="00586019" w:rsidRPr="008158CF" w:rsidTr="00586019">
        <w:tc>
          <w:tcPr>
            <w:tcW w:w="1321" w:type="dxa"/>
          </w:tcPr>
          <w:p w:rsidR="00586019" w:rsidRDefault="00586019" w:rsidP="000C55EE">
            <w:pPr>
              <w:spacing w:after="120"/>
              <w:jc w:val="both"/>
              <w:rPr>
                <w:lang w:val="en-US" w:eastAsia="zh-CN"/>
              </w:rPr>
            </w:pPr>
            <w:r>
              <w:rPr>
                <w:rFonts w:hint="eastAsia"/>
                <w:lang w:val="en-US" w:eastAsia="zh-CN"/>
              </w:rPr>
              <w:t>S</w:t>
            </w:r>
            <w:r>
              <w:rPr>
                <w:lang w:val="en-US" w:eastAsia="zh-CN"/>
              </w:rPr>
              <w:t>preadtrum</w:t>
            </w:r>
          </w:p>
        </w:tc>
        <w:tc>
          <w:tcPr>
            <w:tcW w:w="1284" w:type="dxa"/>
          </w:tcPr>
          <w:p w:rsidR="00586019" w:rsidRDefault="00586019" w:rsidP="000C55EE">
            <w:pPr>
              <w:spacing w:after="120"/>
              <w:jc w:val="both"/>
              <w:rPr>
                <w:lang w:val="en-US" w:eastAsia="zh-CN"/>
              </w:rPr>
            </w:pPr>
            <w:r>
              <w:rPr>
                <w:rFonts w:hint="eastAsia"/>
                <w:lang w:val="en-US" w:eastAsia="zh-CN"/>
              </w:rPr>
              <w:t>Yes</w:t>
            </w:r>
          </w:p>
        </w:tc>
        <w:tc>
          <w:tcPr>
            <w:tcW w:w="7434" w:type="dxa"/>
          </w:tcPr>
          <w:p w:rsidR="00586019" w:rsidRDefault="00586019" w:rsidP="000C55EE">
            <w:pPr>
              <w:spacing w:before="120"/>
              <w:jc w:val="both"/>
              <w:rPr>
                <w:lang w:eastAsia="zh-CN"/>
              </w:rPr>
            </w:pPr>
            <w:r>
              <w:rPr>
                <w:lang w:eastAsia="zh-CN"/>
              </w:rPr>
              <w:t>We support the proposal.</w:t>
            </w:r>
          </w:p>
        </w:tc>
      </w:tr>
      <w:tr w:rsidR="00660488" w:rsidTr="00660488">
        <w:tc>
          <w:tcPr>
            <w:tcW w:w="1321" w:type="dxa"/>
          </w:tcPr>
          <w:p w:rsidR="00660488" w:rsidRDefault="00660488" w:rsidP="00A30F05">
            <w:pPr>
              <w:spacing w:after="120"/>
              <w:jc w:val="both"/>
              <w:rPr>
                <w:lang w:val="en-US" w:eastAsia="zh-CN"/>
              </w:rPr>
            </w:pPr>
            <w:r>
              <w:rPr>
                <w:lang w:val="en-US" w:eastAsia="zh-CN"/>
              </w:rPr>
              <w:t>OPPO</w:t>
            </w:r>
          </w:p>
        </w:tc>
        <w:tc>
          <w:tcPr>
            <w:tcW w:w="1284" w:type="dxa"/>
          </w:tcPr>
          <w:p w:rsidR="00660488" w:rsidRDefault="00660488" w:rsidP="00A30F05">
            <w:pPr>
              <w:spacing w:after="120"/>
              <w:jc w:val="both"/>
              <w:rPr>
                <w:lang w:val="en-US" w:eastAsia="zh-CN"/>
              </w:rPr>
            </w:pPr>
            <w:r>
              <w:rPr>
                <w:lang w:val="en-US" w:eastAsia="zh-CN"/>
              </w:rPr>
              <w:t>Yes</w:t>
            </w:r>
          </w:p>
        </w:tc>
        <w:tc>
          <w:tcPr>
            <w:tcW w:w="7434" w:type="dxa"/>
          </w:tcPr>
          <w:p w:rsidR="00660488" w:rsidRDefault="00660488" w:rsidP="00A30F05">
            <w:pPr>
              <w:spacing w:before="120"/>
              <w:jc w:val="both"/>
              <w:rPr>
                <w:lang w:eastAsia="zh-CN"/>
              </w:rPr>
            </w:pPr>
            <w:r>
              <w:rPr>
                <w:lang w:eastAsia="zh-CN"/>
              </w:rPr>
              <w:t xml:space="preserve">We should not expand the case2 DCI into SS for Scell. </w:t>
            </w:r>
          </w:p>
        </w:tc>
      </w:tr>
    </w:tbl>
    <w:p w:rsidR="009725CC" w:rsidRPr="000F52AD" w:rsidRDefault="009725CC" w:rsidP="00017012">
      <w:pPr>
        <w:rPr>
          <w:lang w:eastAsia="zh-CN"/>
        </w:rPr>
      </w:pPr>
    </w:p>
    <w:p w:rsidR="00395BB5" w:rsidRPr="00167EAB" w:rsidRDefault="00395BB5" w:rsidP="00395BB5">
      <w:pPr>
        <w:pStyle w:val="4"/>
      </w:pPr>
      <w:r w:rsidRPr="00167EAB">
        <w:t>Draft Proposal</w:t>
      </w:r>
    </w:p>
    <w:p w:rsidR="00395BB5" w:rsidRDefault="00395BB5" w:rsidP="00395BB5">
      <w:pPr>
        <w:rPr>
          <w:lang w:val="en-US" w:eastAsia="zh-CN"/>
        </w:rPr>
      </w:pPr>
      <w:r w:rsidRPr="009A6C1F">
        <w:rPr>
          <w:highlight w:val="yellow"/>
          <w:lang w:val="en-US" w:eastAsia="zh-CN"/>
        </w:rPr>
        <w:t>To be updated later</w:t>
      </w:r>
    </w:p>
    <w:p w:rsidR="00395BB5" w:rsidRPr="00167EAB" w:rsidRDefault="00395BB5" w:rsidP="00395BB5">
      <w:pPr>
        <w:pStyle w:val="4"/>
      </w:pPr>
      <w:r w:rsidRPr="00167EAB">
        <w:t>TP</w:t>
      </w:r>
    </w:p>
    <w:p w:rsidR="00B22C41" w:rsidRDefault="00395BB5" w:rsidP="00E15040">
      <w:pPr>
        <w:rPr>
          <w:lang w:val="en-US" w:eastAsia="zh-CN"/>
        </w:rPr>
      </w:pPr>
      <w:r w:rsidRPr="009A6C1F">
        <w:rPr>
          <w:highlight w:val="yellow"/>
          <w:lang w:val="en-US" w:eastAsia="zh-CN"/>
        </w:rPr>
        <w:t>To be updated later</w:t>
      </w:r>
    </w:p>
    <w:p w:rsidR="0054032D" w:rsidRDefault="0054032D" w:rsidP="0054032D">
      <w:pPr>
        <w:pStyle w:val="3"/>
        <w:rPr>
          <w:lang w:val="en-US" w:eastAsia="zh-CN"/>
        </w:rPr>
      </w:pPr>
      <w:r>
        <w:rPr>
          <w:lang w:val="en-US" w:eastAsia="zh-CN"/>
        </w:rPr>
        <w:t>2.4 Topic 1-4</w:t>
      </w:r>
    </w:p>
    <w:p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54032D" w:rsidRDefault="0054032D" w:rsidP="0054032D">
      <w:pPr>
        <w:pStyle w:val="4"/>
        <w:rPr>
          <w:lang w:val="en-US" w:eastAsia="zh-CN"/>
        </w:rPr>
      </w:pPr>
      <w:r>
        <w:rPr>
          <w:lang w:val="en-US" w:eastAsia="zh-CN"/>
        </w:rPr>
        <w:t>Question 1</w:t>
      </w:r>
    </w:p>
    <w:p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rsidR="0054032D" w:rsidRDefault="0054032D" w:rsidP="0054032D">
      <w:pPr>
        <w:pStyle w:val="a9"/>
        <w:numPr>
          <w:ilvl w:val="0"/>
          <w:numId w:val="36"/>
        </w:numPr>
        <w:spacing w:after="120"/>
        <w:jc w:val="both"/>
        <w:rPr>
          <w:rFonts w:cs="Arial"/>
          <w:u w:val="single"/>
          <w:lang w:val="en-US" w:eastAsia="zh-CN"/>
        </w:rPr>
      </w:pPr>
      <w:r>
        <w:rPr>
          <w:rFonts w:cs="Arial"/>
          <w:u w:val="single"/>
          <w:lang w:val="en-US" w:eastAsia="zh-CN"/>
        </w:rPr>
        <w:t>UE is configured with a dormant BWP for an S</w:t>
      </w:r>
      <w:r w:rsidR="00394ACE">
        <w:rPr>
          <w:rFonts w:cs="Arial"/>
          <w:u w:val="single"/>
          <w:lang w:val="en-US" w:eastAsia="zh-CN"/>
        </w:rPr>
        <w:t>c</w:t>
      </w:r>
      <w:r>
        <w:rPr>
          <w:rFonts w:cs="Arial"/>
          <w:u w:val="single"/>
          <w:lang w:val="en-US" w:eastAsia="zh-CN"/>
        </w:rPr>
        <w:t>ell and</w:t>
      </w:r>
    </w:p>
    <w:p w:rsidR="0054032D" w:rsidRDefault="0054032D" w:rsidP="0054032D">
      <w:pPr>
        <w:pStyle w:val="a9"/>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detected for the S</w:t>
      </w:r>
      <w:r w:rsidR="00394ACE">
        <w:rPr>
          <w:rFonts w:cs="Arial"/>
          <w:u w:val="single"/>
          <w:lang w:val="en-US" w:eastAsia="zh-CN"/>
        </w:rPr>
        <w:t>c</w:t>
      </w:r>
      <w:r w:rsidR="000D54E9">
        <w:rPr>
          <w:rFonts w:cs="Arial"/>
          <w:u w:val="single"/>
          <w:lang w:val="en-US" w:eastAsia="zh-CN"/>
        </w:rPr>
        <w:t xml:space="preserve">ell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rsidR="0054032D" w:rsidRPr="0054032D" w:rsidRDefault="0054032D" w:rsidP="0054032D">
      <w:pPr>
        <w:pStyle w:val="a9"/>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detected for the S</w:t>
      </w:r>
      <w:r w:rsidR="00394ACE">
        <w:rPr>
          <w:rFonts w:cs="Arial"/>
          <w:u w:val="single"/>
          <w:lang w:val="en-US" w:eastAsia="zh-CN"/>
        </w:rPr>
        <w:t>c</w:t>
      </w:r>
      <w:r w:rsidR="000D54E9">
        <w:rPr>
          <w:rFonts w:cs="Arial"/>
          <w:u w:val="single"/>
          <w:lang w:val="en-US" w:eastAsia="zh-CN"/>
        </w:rPr>
        <w:t xml:space="preserve">ell </w:t>
      </w:r>
      <w:r>
        <w:rPr>
          <w:rFonts w:cs="Arial"/>
          <w:u w:val="single"/>
          <w:lang w:val="en-US" w:eastAsia="zh-CN"/>
        </w:rPr>
        <w:t>indicates BWP ID corresponding to dormant BWP</w:t>
      </w:r>
    </w:p>
    <w:p w:rsidR="0054032D" w:rsidRPr="002E3474" w:rsidRDefault="0054032D" w:rsidP="0054032D">
      <w:pPr>
        <w:spacing w:after="120"/>
        <w:jc w:val="both"/>
        <w:rPr>
          <w:rFonts w:cs="Arial"/>
          <w:u w:val="single"/>
          <w:lang w:val="en-US" w:eastAsia="zh-CN"/>
        </w:rPr>
      </w:pPr>
      <w:r w:rsidRPr="002E3474">
        <w:rPr>
          <w:lang w:val="en-US" w:eastAsia="zh-CN"/>
        </w:rPr>
        <w:lastRenderedPageBreak/>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54032D" w:rsidRPr="00B3214F" w:rsidTr="00E5323E">
        <w:tc>
          <w:tcPr>
            <w:tcW w:w="1525"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rsidTr="00E5323E">
        <w:tc>
          <w:tcPr>
            <w:tcW w:w="1525" w:type="dxa"/>
          </w:tcPr>
          <w:p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rsidR="00A1326D" w:rsidRDefault="00A1326D" w:rsidP="00A1326D">
            <w:pPr>
              <w:spacing w:after="120"/>
              <w:jc w:val="both"/>
              <w:rPr>
                <w:lang w:val="en-US" w:eastAsia="zh-CN"/>
              </w:rPr>
            </w:pPr>
            <w:r>
              <w:rPr>
                <w:lang w:val="en-US" w:eastAsia="zh-CN"/>
              </w:rPr>
              <w:t>Based on the above analysis, Case A) and Case B) are not allowed in the current specficiation.</w:t>
            </w:r>
          </w:p>
        </w:tc>
      </w:tr>
      <w:tr w:rsidR="001F7B51" w:rsidTr="00E5323E">
        <w:tc>
          <w:tcPr>
            <w:tcW w:w="1525" w:type="dxa"/>
          </w:tcPr>
          <w:p w:rsidR="001F7B51" w:rsidRDefault="00401382" w:rsidP="00A1326D">
            <w:pPr>
              <w:spacing w:after="120"/>
              <w:jc w:val="both"/>
              <w:rPr>
                <w:lang w:val="en-US" w:eastAsia="zh-CN"/>
              </w:rPr>
            </w:pPr>
            <w:r>
              <w:rPr>
                <w:lang w:val="en-US" w:eastAsia="zh-CN"/>
              </w:rPr>
              <w:t>Panasonic</w:t>
            </w:r>
          </w:p>
        </w:tc>
        <w:tc>
          <w:tcPr>
            <w:tcW w:w="8100" w:type="dxa"/>
          </w:tcPr>
          <w:p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pdsch-Config in dormant BWP would not contain </w:t>
            </w:r>
            <w:r w:rsidR="0059783A">
              <w:rPr>
                <w:lang w:val="en-US" w:eastAsia="zh-CN"/>
              </w:rPr>
              <w:t>configurations necessary to interpret DCI fields</w:t>
            </w:r>
            <w:r>
              <w:rPr>
                <w:lang w:val="en-US" w:eastAsia="zh-CN"/>
              </w:rPr>
              <w:t xml:space="preserve">.  For B), there is no UL dormant BWP configured, as per RAN2 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but no need to specify stupid gNB behavior.</w:t>
            </w:r>
            <w:r>
              <w:rPr>
                <w:lang w:val="en-US" w:eastAsia="zh-CN"/>
              </w:rPr>
              <w:t xml:space="preserve"> </w:t>
            </w:r>
            <w:r w:rsidRPr="00394ACE">
              <w:rPr>
                <w:rFonts w:ascii="Segoe UI Emoji" w:eastAsia="Segoe UI Emoji" w:hAnsi="Segoe UI Emoji" w:cs="Segoe UI Emoji"/>
                <w:lang w:val="en-US" w:eastAsia="zh-CN"/>
              </w:rPr>
              <w:t>😉</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 xml:space="preserve">UE behavior is unclear. First, the UE cannot identify most of DCI fields which derived from PDSCH-Config since there is no PDSCH-Config for dormant DL BWP. For example, it is not defined in the current specification, how the UE assume FDRA field size when the </w:t>
            </w:r>
            <w:r w:rsidRPr="00FC3D1E">
              <w:rPr>
                <w:rFonts w:eastAsia="Malgun Gothic"/>
                <w:i/>
                <w:lang w:val="en-US" w:eastAsia="ko-KR"/>
              </w:rPr>
              <w:t>resourceAllocation</w:t>
            </w:r>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information in the DCI format. Therefore, we need to further study how the UE can handle the remaining fields other than BWP indicator. Therefore, to minimize the specification impact, we prefer not to allow switching to dormant DL BWP by using legacy DL BWP indicator field. </w:t>
            </w:r>
          </w:p>
          <w:p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PUSCH-Config would not be provided. Therefore, similar issue observed in scenario A will be happened. Therefore, it is preferred not to allow switch to UL BWP linked with dormant DL BWP by using legacy UL BWP indicator field.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Pr="00FC3D1E" w:rsidRDefault="00DC4D0D" w:rsidP="00DC4D0D">
            <w:pPr>
              <w:spacing w:after="120"/>
              <w:jc w:val="both"/>
              <w:rPr>
                <w:rFonts w:eastAsia="Malgun Gothic"/>
                <w:lang w:val="en-US" w:eastAsia="ko-KR"/>
              </w:rPr>
            </w:pPr>
            <w:r>
              <w:rPr>
                <w:lang w:val="en-US" w:eastAsia="zh-CN"/>
              </w:rPr>
              <w:t>Such indication would be inconsistent with the behavior in 38.321, subclause 5.15.1. The BWP Indicator field in the DCI for the Scell cannot be used to switch the UE to the dormant BWP of the Scell.</w:t>
            </w:r>
          </w:p>
        </w:tc>
      </w:tr>
      <w:tr w:rsidR="00115A2E" w:rsidTr="00115A2E">
        <w:tc>
          <w:tcPr>
            <w:tcW w:w="1525" w:type="dxa"/>
          </w:tcPr>
          <w:p w:rsidR="00115A2E" w:rsidRDefault="00115A2E" w:rsidP="008D4DC9">
            <w:pPr>
              <w:spacing w:after="120"/>
              <w:jc w:val="both"/>
              <w:rPr>
                <w:lang w:val="en-US" w:eastAsia="zh-CN"/>
              </w:rPr>
            </w:pPr>
            <w:r>
              <w:rPr>
                <w:lang w:val="en-US" w:eastAsia="zh-CN"/>
              </w:rPr>
              <w:t>Qualcomm</w:t>
            </w:r>
          </w:p>
        </w:tc>
        <w:tc>
          <w:tcPr>
            <w:tcW w:w="8100" w:type="dxa"/>
          </w:tcPr>
          <w:p w:rsidR="00115A2E" w:rsidRPr="009A6002" w:rsidRDefault="00115A2E" w:rsidP="008D4DC9">
            <w:pPr>
              <w:pStyle w:val="af6"/>
              <w:rPr>
                <w:lang w:eastAsia="zh-CN"/>
              </w:rPr>
            </w:pPr>
            <w:r>
              <w:rPr>
                <w:lang w:val="en-US" w:eastAsia="zh-CN"/>
              </w:rPr>
              <w:t xml:space="preserve">First, we would like to </w:t>
            </w:r>
            <w:r>
              <w:t xml:space="preserve">ask for clarification on what “dormant BWP” means: One interpretation is “dormant DL BWP” only for paired spectrum (FDD), and “dormant DL/UL BWP” for unpaired spectrum (TDD)? For “dormant UL BWP”, the meaning is the UL BWP that has the same </w:t>
            </w:r>
            <w:r w:rsidRPr="003C7959">
              <w:rPr>
                <w:i/>
                <w:iCs/>
              </w:rPr>
              <w:t>BWP-Id</w:t>
            </w:r>
            <w:r>
              <w:t xml:space="preserve"> as the dormant DL BWP. This is to clarify that we are not trying to revert RAN2’s agreement that that UL dormancy behaviour is not defined by dormant UL BWP.</w:t>
            </w:r>
          </w:p>
          <w:p w:rsidR="00115A2E" w:rsidRDefault="00115A2E" w:rsidP="008D4DC9">
            <w:pPr>
              <w:spacing w:after="120"/>
              <w:jc w:val="both"/>
              <w:rPr>
                <w:lang w:val="en-US" w:eastAsia="zh-CN"/>
              </w:rPr>
            </w:pPr>
            <w:r>
              <w:rPr>
                <w:lang w:val="en-US" w:eastAsia="zh-CN"/>
              </w:rPr>
              <w:t xml:space="preserve">A legacy cross-BWP scheduling DCI can trigger a BWP switch and schedule a DL or UL data channel in the target BWP after the BWP switch. </w:t>
            </w:r>
            <w:r>
              <w:rPr>
                <w:rFonts w:hint="eastAsia"/>
                <w:lang w:val="en-US" w:eastAsia="zh-CN"/>
              </w:rPr>
              <w:t>If</w:t>
            </w:r>
            <w:r>
              <w:rPr>
                <w:lang w:val="en-US" w:eastAsia="zh-CN"/>
              </w:rPr>
              <w:t xml:space="preserve"> a SCell is configured with dormant BWP, once UE enters the DL dormant BWP on a SCell, it will not receive any PDSCH on the active DL BWP or transmit any PUSCH on the active UL BWP. Given this, UE should not expect to receive a DCI format 1_1 with a </w:t>
            </w:r>
            <w:r w:rsidRPr="00882C30">
              <w:rPr>
                <w:lang w:val="en-US" w:eastAsia="zh-CN"/>
              </w:rPr>
              <w:t>‘BWP indicator field’</w:t>
            </w:r>
            <w:r>
              <w:rPr>
                <w:lang w:val="en-US" w:eastAsia="zh-CN"/>
              </w:rPr>
              <w:t xml:space="preserve"> indicating a dormant DL BWP. At least for unpaired spectrum (TDD), UE should not </w:t>
            </w:r>
            <w:r>
              <w:rPr>
                <w:lang w:val="en-US" w:eastAsia="zh-CN"/>
              </w:rPr>
              <w:lastRenderedPageBreak/>
              <w:t xml:space="preserve">expect to receive a DCI format 0_1 with a ‘BWP indicator field’ indicating an UL BWP with the same </w:t>
            </w:r>
            <w:r>
              <w:rPr>
                <w:i/>
              </w:rPr>
              <w:t>BWP</w:t>
            </w:r>
            <w:r w:rsidRPr="00E25D0D">
              <w:rPr>
                <w:i/>
              </w:rPr>
              <w:t>-Id</w:t>
            </w:r>
            <w:r>
              <w:rPr>
                <w:lang w:val="en-US" w:eastAsia="zh-CN"/>
              </w:rPr>
              <w:t xml:space="preserve"> as the dormant DL BWP; It can be further discussed whether the same can be extended to paired spectrum (FDD). </w:t>
            </w:r>
          </w:p>
        </w:tc>
      </w:tr>
      <w:tr w:rsidR="000F52AD" w:rsidRPr="00FC3D1E" w:rsidTr="000F52AD">
        <w:tc>
          <w:tcPr>
            <w:tcW w:w="1525" w:type="dxa"/>
          </w:tcPr>
          <w:p w:rsidR="000F52AD" w:rsidRPr="00FC3D1E" w:rsidRDefault="000F52AD" w:rsidP="008F7DFC">
            <w:pPr>
              <w:spacing w:after="120"/>
              <w:jc w:val="both"/>
              <w:rPr>
                <w:rFonts w:eastAsia="Malgun Gothic"/>
                <w:lang w:val="en-US" w:eastAsia="ko-KR"/>
              </w:rPr>
            </w:pPr>
            <w:r>
              <w:rPr>
                <w:lang w:val="en-US" w:eastAsia="zh-CN"/>
              </w:rPr>
              <w:lastRenderedPageBreak/>
              <w:t>Huawei, HiSi</w:t>
            </w:r>
          </w:p>
        </w:tc>
        <w:tc>
          <w:tcPr>
            <w:tcW w:w="8100" w:type="dxa"/>
          </w:tcPr>
          <w:p w:rsidR="000F52AD" w:rsidRPr="00FC3D1E" w:rsidRDefault="000F52AD" w:rsidP="008F7DFC">
            <w:pPr>
              <w:spacing w:after="120"/>
              <w:jc w:val="both"/>
              <w:rPr>
                <w:rFonts w:eastAsia="Malgun Gothic"/>
                <w:lang w:val="en-US" w:eastAsia="ko-KR"/>
              </w:rPr>
            </w:pPr>
            <w:r>
              <w:rPr>
                <w:lang w:val="en-US" w:eastAsia="zh-CN"/>
              </w:rPr>
              <w:t xml:space="preserve">As both BWP indicator and dormancy indication can be used for BWP switching, it seems no need to enable a UE behavior by both of them at the same time. </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pStyle w:val="af6"/>
              <w:rPr>
                <w:lang w:val="en-US" w:eastAsia="zh-CN"/>
              </w:rPr>
            </w:pPr>
            <w:r>
              <w:rPr>
                <w:lang w:val="en-US" w:eastAsia="zh-CN"/>
              </w:rPr>
              <w:t xml:space="preserve">The spec seems not explicitly exclude case A) and B). however, as commented by some companies, UE is lack of knowledge to derive the size of </w:t>
            </w:r>
            <w:r>
              <w:rPr>
                <w:rFonts w:hint="eastAsia"/>
                <w:lang w:val="en-US" w:eastAsia="zh-CN"/>
              </w:rPr>
              <w:t>a</w:t>
            </w:r>
            <w:r>
              <w:rPr>
                <w:lang w:val="en-US" w:eastAsia="zh-CN"/>
              </w:rPr>
              <w:t xml:space="preserve"> DCI format if BWP indicator indicates dormant BWP due to the lack of </w:t>
            </w:r>
            <w:r w:rsidRPr="00FC3D1E">
              <w:rPr>
                <w:rFonts w:eastAsia="Malgun Gothic"/>
                <w:lang w:val="en-US" w:eastAsia="ko-KR"/>
              </w:rPr>
              <w:t>PDSCH-Config</w:t>
            </w:r>
            <w:r>
              <w:rPr>
                <w:rFonts w:eastAsia="Malgun Gothic"/>
                <w:lang w:val="en-US" w:eastAsia="ko-KR"/>
              </w:rPr>
              <w:t xml:space="preserve">. Case B) is even more problematic, since UL dormant BWP is not defined per RAN2 agreement, it is valid indicate dormant BWP ID in DCI format 0_1. </w:t>
            </w:r>
          </w:p>
        </w:tc>
      </w:tr>
      <w:tr w:rsidR="00F96B6F" w:rsidRPr="00FC3D1E" w:rsidTr="000F52AD">
        <w:tc>
          <w:tcPr>
            <w:tcW w:w="1525" w:type="dxa"/>
          </w:tcPr>
          <w:p w:rsidR="00F96B6F" w:rsidRPr="00F96B6F" w:rsidRDefault="00D1248B" w:rsidP="008F7DFC">
            <w:pPr>
              <w:spacing w:after="120"/>
              <w:jc w:val="both"/>
              <w:rPr>
                <w:lang w:eastAsia="zh-CN"/>
              </w:rPr>
            </w:pPr>
            <w:r>
              <w:rPr>
                <w:lang w:eastAsia="zh-CN"/>
              </w:rPr>
              <w:t>CATT</w:t>
            </w:r>
          </w:p>
        </w:tc>
        <w:tc>
          <w:tcPr>
            <w:tcW w:w="8100" w:type="dxa"/>
          </w:tcPr>
          <w:p w:rsidR="00F96B6F" w:rsidRDefault="00D1248B" w:rsidP="008F7DFC">
            <w:pPr>
              <w:spacing w:after="120"/>
              <w:jc w:val="both"/>
              <w:rPr>
                <w:lang w:val="en-US" w:eastAsia="zh-CN"/>
              </w:rPr>
            </w:pPr>
            <w:r>
              <w:rPr>
                <w:lang w:val="en-US" w:eastAsia="zh-CN"/>
              </w:rPr>
              <w:t xml:space="preserve">Dormant BWP is used for DL only.    There is no concept of UL dormant BWP since there is no PDCCH monitoring for UL.  </w:t>
            </w:r>
          </w:p>
        </w:tc>
      </w:tr>
      <w:tr w:rsidR="00586019" w:rsidRPr="00FC3D1E" w:rsidTr="00586019">
        <w:tc>
          <w:tcPr>
            <w:tcW w:w="1525" w:type="dxa"/>
          </w:tcPr>
          <w:p w:rsidR="00586019" w:rsidRDefault="00586019" w:rsidP="000C55EE">
            <w:pPr>
              <w:spacing w:after="120"/>
              <w:jc w:val="both"/>
              <w:rPr>
                <w:lang w:val="en-US" w:eastAsia="zh-CN"/>
              </w:rPr>
            </w:pPr>
            <w:r>
              <w:rPr>
                <w:rFonts w:hint="eastAsia"/>
                <w:lang w:val="en-US" w:eastAsia="zh-CN"/>
              </w:rPr>
              <w:t>S</w:t>
            </w:r>
            <w:r>
              <w:rPr>
                <w:lang w:val="en-US" w:eastAsia="zh-CN"/>
              </w:rPr>
              <w:t>preadtrum</w:t>
            </w:r>
          </w:p>
        </w:tc>
        <w:tc>
          <w:tcPr>
            <w:tcW w:w="8100" w:type="dxa"/>
          </w:tcPr>
          <w:p w:rsidR="00586019" w:rsidRDefault="00586019" w:rsidP="000C55EE">
            <w:pPr>
              <w:spacing w:after="120"/>
              <w:jc w:val="both"/>
              <w:rPr>
                <w:lang w:val="en-US" w:eastAsia="zh-CN"/>
              </w:rPr>
            </w:pPr>
            <w:r>
              <w:rPr>
                <w:lang w:val="en-US" w:eastAsia="zh-CN"/>
              </w:rPr>
              <w:t>A and B are allowed by the current spec. but we cannot see any use case.</w:t>
            </w:r>
          </w:p>
        </w:tc>
      </w:tr>
      <w:tr w:rsidR="00660488" w:rsidTr="00660488">
        <w:tc>
          <w:tcPr>
            <w:tcW w:w="1525" w:type="dxa"/>
          </w:tcPr>
          <w:p w:rsidR="00660488" w:rsidRDefault="00660488" w:rsidP="00A30F05">
            <w:pPr>
              <w:spacing w:after="120"/>
              <w:jc w:val="both"/>
              <w:rPr>
                <w:lang w:eastAsia="zh-CN"/>
              </w:rPr>
            </w:pPr>
            <w:r>
              <w:rPr>
                <w:lang w:eastAsia="zh-CN"/>
              </w:rPr>
              <w:t>OPPO</w:t>
            </w:r>
          </w:p>
        </w:tc>
        <w:tc>
          <w:tcPr>
            <w:tcW w:w="8100" w:type="dxa"/>
          </w:tcPr>
          <w:p w:rsidR="00660488" w:rsidRDefault="00660488" w:rsidP="00A30F05">
            <w:pPr>
              <w:spacing w:after="120"/>
              <w:jc w:val="both"/>
              <w:rPr>
                <w:lang w:val="en-US" w:eastAsia="zh-CN"/>
              </w:rPr>
            </w:pPr>
            <w:r>
              <w:rPr>
                <w:lang w:val="en-US" w:eastAsia="zh-CN"/>
              </w:rPr>
              <w:t>For DCI format 1_1, if the BWP indicator indicates a Dormant BWP, then it should be a error case. Since the scheduling behavior is useless, it will not be able to receive data in the targeting BWP.</w:t>
            </w:r>
          </w:p>
          <w:p w:rsidR="00660488" w:rsidRDefault="00660488" w:rsidP="00A30F05">
            <w:pPr>
              <w:spacing w:after="120"/>
              <w:jc w:val="both"/>
              <w:rPr>
                <w:lang w:val="en-US" w:eastAsia="zh-CN"/>
              </w:rPr>
            </w:pPr>
            <w:r>
              <w:rPr>
                <w:lang w:val="en-US" w:eastAsia="zh-CN"/>
              </w:rPr>
              <w:t>For DCI format 0_1, it cannot indicate a DL BWP.</w:t>
            </w:r>
          </w:p>
        </w:tc>
      </w:tr>
    </w:tbl>
    <w:p w:rsidR="0054032D" w:rsidRPr="00660488" w:rsidRDefault="0054032D" w:rsidP="0054032D">
      <w:pPr>
        <w:rPr>
          <w:lang w:val="en-US" w:eastAsia="zh-CN"/>
        </w:rPr>
      </w:pPr>
    </w:p>
    <w:p w:rsidR="0054032D" w:rsidRDefault="0054032D" w:rsidP="0054032D">
      <w:pPr>
        <w:pStyle w:val="4"/>
        <w:rPr>
          <w:lang w:val="en-US" w:eastAsia="zh-CN"/>
        </w:rPr>
      </w:pPr>
      <w:r>
        <w:rPr>
          <w:lang w:val="en-US" w:eastAsia="zh-CN"/>
        </w:rPr>
        <w:t>Question 2</w:t>
      </w:r>
    </w:p>
    <w:p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rsidR="009E4AA9" w:rsidRDefault="009E4AA9" w:rsidP="009E4AA9">
      <w:pPr>
        <w:pStyle w:val="a9"/>
        <w:numPr>
          <w:ilvl w:val="0"/>
          <w:numId w:val="36"/>
        </w:numPr>
        <w:spacing w:after="120"/>
        <w:jc w:val="both"/>
        <w:rPr>
          <w:rFonts w:cs="Arial"/>
          <w:u w:val="single"/>
          <w:lang w:val="en-US" w:eastAsia="zh-CN"/>
        </w:rPr>
      </w:pPr>
      <w:r>
        <w:rPr>
          <w:rFonts w:cs="Arial"/>
          <w:u w:val="single"/>
          <w:lang w:val="en-US" w:eastAsia="zh-CN"/>
        </w:rPr>
        <w:t>UE is configured with a dormant BWP for an SCell and</w:t>
      </w:r>
    </w:p>
    <w:p w:rsidR="00C75EE6" w:rsidRDefault="00C75EE6" w:rsidP="00C75EE6">
      <w:pPr>
        <w:pStyle w:val="a9"/>
        <w:numPr>
          <w:ilvl w:val="1"/>
          <w:numId w:val="36"/>
        </w:numPr>
        <w:spacing w:after="120"/>
        <w:jc w:val="both"/>
        <w:rPr>
          <w:rFonts w:cs="Arial"/>
          <w:u w:val="single"/>
          <w:lang w:val="en-US" w:eastAsia="zh-CN"/>
        </w:rPr>
      </w:pPr>
      <w:r>
        <w:rPr>
          <w:rFonts w:cs="Arial"/>
          <w:u w:val="single"/>
          <w:lang w:val="en-US" w:eastAsia="zh-CN"/>
        </w:rPr>
        <w:t>A) the ‘BWP indicator field’ in PDCCH DCI format 1-1 detected for the SCell indicates a BWP ID corresponding to dormant BWP</w:t>
      </w:r>
    </w:p>
    <w:p w:rsidR="00C75EE6" w:rsidRDefault="00C75EE6" w:rsidP="00C75EE6">
      <w:pPr>
        <w:pStyle w:val="a9"/>
        <w:numPr>
          <w:ilvl w:val="1"/>
          <w:numId w:val="36"/>
        </w:numPr>
        <w:spacing w:after="120"/>
        <w:jc w:val="both"/>
        <w:rPr>
          <w:rFonts w:cs="Arial"/>
          <w:u w:val="single"/>
          <w:lang w:val="en-US" w:eastAsia="zh-CN"/>
        </w:rPr>
      </w:pPr>
      <w:r>
        <w:rPr>
          <w:rFonts w:cs="Arial"/>
          <w:u w:val="single"/>
          <w:lang w:val="en-US" w:eastAsia="zh-CN"/>
        </w:rPr>
        <w:t>B) the ‘BWP indicator field’ in PDCCH DCI format 0-1 detected for the SCell indicates BWP ID corresponding to dormant BWP</w:t>
      </w:r>
    </w:p>
    <w:p w:rsidR="00C75EE6" w:rsidRDefault="00C75EE6" w:rsidP="00C75EE6">
      <w:pPr>
        <w:spacing w:after="120"/>
        <w:jc w:val="both"/>
        <w:rPr>
          <w:lang w:val="en-US" w:eastAsia="zh-CN"/>
        </w:rPr>
      </w:pPr>
    </w:p>
    <w:p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C75EE6" w:rsidRPr="00B3214F" w:rsidTr="00E5323E">
        <w:tc>
          <w:tcPr>
            <w:tcW w:w="1525"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rsidTr="00E5323E">
        <w:tc>
          <w:tcPr>
            <w:tcW w:w="1525" w:type="dxa"/>
          </w:tcPr>
          <w:p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rsidTr="00E5323E">
        <w:tc>
          <w:tcPr>
            <w:tcW w:w="1525" w:type="dxa"/>
          </w:tcPr>
          <w:p w:rsidR="00937091" w:rsidRDefault="00937091" w:rsidP="00A1326D">
            <w:pPr>
              <w:spacing w:after="120"/>
              <w:jc w:val="both"/>
              <w:rPr>
                <w:lang w:val="en-US" w:eastAsia="zh-CN"/>
              </w:rPr>
            </w:pPr>
            <w:r>
              <w:rPr>
                <w:lang w:val="en-US" w:eastAsia="zh-CN"/>
              </w:rPr>
              <w:t>Panasonic</w:t>
            </w:r>
          </w:p>
        </w:tc>
        <w:tc>
          <w:tcPr>
            <w:tcW w:w="8100" w:type="dxa"/>
          </w:tcPr>
          <w:p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Pr="00394ACE" w:rsidRDefault="00394ACE" w:rsidP="00A1326D">
            <w:pPr>
              <w:spacing w:after="120"/>
              <w:jc w:val="both"/>
              <w:rPr>
                <w:lang w:val="en-US" w:eastAsia="zh-CN"/>
              </w:rPr>
            </w:pPr>
            <w:r w:rsidRPr="00394ACE">
              <w:rPr>
                <w:lang w:val="en-US" w:eastAsia="zh-CN"/>
              </w:rPr>
              <w:t>no need to specify stupid gNB behavior</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rsidR="00FC3D1E" w:rsidRPr="00FC3D1E" w:rsidRDefault="00FC3D1E" w:rsidP="00FC3D1E">
            <w:pPr>
              <w:spacing w:after="120"/>
              <w:jc w:val="both"/>
              <w:rPr>
                <w:lang w:val="en-US" w:eastAsia="zh-CN"/>
              </w:rPr>
            </w:pPr>
            <w:r w:rsidRPr="00FC3D1E">
              <w:rPr>
                <w:rFonts w:eastAsia="Malgun Gothic"/>
                <w:lang w:val="en-US" w:eastAsia="ko-KR"/>
              </w:rPr>
              <w:t xml:space="preserve">For scenario B, for TDD, the BWP indicator field can be composed of the configured UL BWPs except for the UL BWP linked with dormant DL BWP. For FDD, any change is not </w:t>
            </w:r>
            <w:r w:rsidRPr="00FC3D1E">
              <w:rPr>
                <w:rFonts w:eastAsia="Malgun Gothic"/>
                <w:lang w:val="en-US" w:eastAsia="ko-KR"/>
              </w:rPr>
              <w:lastRenderedPageBreak/>
              <w:t>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lastRenderedPageBreak/>
              <w:t>Ericsson</w:t>
            </w:r>
          </w:p>
        </w:tc>
        <w:tc>
          <w:tcPr>
            <w:tcW w:w="8100" w:type="dxa"/>
          </w:tcPr>
          <w:p w:rsidR="00DC4D0D" w:rsidRDefault="00DC4D0D" w:rsidP="00DC4D0D">
            <w:pPr>
              <w:spacing w:after="120"/>
              <w:jc w:val="both"/>
              <w:rPr>
                <w:lang w:val="en-US" w:eastAsia="zh-CN"/>
              </w:rPr>
            </w:pPr>
            <w:r>
              <w:rPr>
                <w:lang w:val="en-US" w:eastAsia="zh-CN"/>
              </w:rPr>
              <w:t xml:space="preserve">gNB cannot set the BWP Id bit to dormant BWP, so it is an extra bit that is never used. </w:t>
            </w:r>
          </w:p>
          <w:p w:rsidR="00DC4D0D" w:rsidRPr="00FC3D1E" w:rsidRDefault="00DC4D0D" w:rsidP="00DC4D0D">
            <w:pPr>
              <w:spacing w:after="120"/>
              <w:jc w:val="both"/>
              <w:rPr>
                <w:rFonts w:eastAsia="Malgun Gothic"/>
                <w:lang w:val="en-US" w:eastAsia="ko-KR"/>
              </w:rPr>
            </w:pPr>
            <w:r>
              <w:rPr>
                <w:lang w:val="en-US" w:eastAsia="zh-CN"/>
              </w:rPr>
              <w:t>Our preference is to not have a BWP indicator field in the DCI on the Scell when the Scell has only one RRC configured non-dormant BWP, i.e. not use dormant BWP in the BWP indicator field length calculation. We think this is cleanest option. Otherwise, we can keep spec as is.</w:t>
            </w:r>
          </w:p>
        </w:tc>
      </w:tr>
      <w:tr w:rsidR="008D5536" w:rsidTr="008D5536">
        <w:tc>
          <w:tcPr>
            <w:tcW w:w="1525" w:type="dxa"/>
          </w:tcPr>
          <w:p w:rsidR="008D5536" w:rsidRDefault="008D5536" w:rsidP="008D4DC9">
            <w:pPr>
              <w:spacing w:after="120"/>
              <w:jc w:val="both"/>
              <w:rPr>
                <w:lang w:val="en-US" w:eastAsia="zh-CN"/>
              </w:rPr>
            </w:pPr>
            <w:r>
              <w:rPr>
                <w:lang w:val="en-US" w:eastAsia="zh-CN"/>
              </w:rPr>
              <w:t>Qualcomm</w:t>
            </w:r>
          </w:p>
        </w:tc>
        <w:tc>
          <w:tcPr>
            <w:tcW w:w="8100" w:type="dxa"/>
          </w:tcPr>
          <w:p w:rsidR="008D5536" w:rsidRDefault="008D5536" w:rsidP="008D4DC9">
            <w:pPr>
              <w:spacing w:after="120"/>
              <w:jc w:val="both"/>
              <w:rPr>
                <w:lang w:val="en-US" w:eastAsia="zh-CN"/>
              </w:rPr>
            </w:pPr>
            <w:r>
              <w:rPr>
                <w:lang w:val="en-US" w:eastAsia="zh-CN"/>
              </w:rPr>
              <w:t xml:space="preserve">UE does not expect to handle this case. This scenario is considered as an error case. </w:t>
            </w:r>
          </w:p>
          <w:p w:rsidR="008D5536" w:rsidRDefault="008D5536" w:rsidP="008D4DC9">
            <w:pPr>
              <w:spacing w:after="120"/>
              <w:jc w:val="both"/>
              <w:rPr>
                <w:lang w:val="en-US" w:eastAsia="zh-CN"/>
              </w:rPr>
            </w:pPr>
            <w:r>
              <w:rPr>
                <w:lang w:val="en-US" w:eastAsia="zh-CN"/>
              </w:rPr>
              <w:t>Similar clarification on the DCI format 0-1 case is helpful.</w:t>
            </w:r>
          </w:p>
        </w:tc>
      </w:tr>
      <w:tr w:rsidR="000F52AD" w:rsidTr="000F52AD">
        <w:tc>
          <w:tcPr>
            <w:tcW w:w="1525" w:type="dxa"/>
          </w:tcPr>
          <w:p w:rsidR="000F52AD" w:rsidRDefault="000F52AD" w:rsidP="008F7DFC">
            <w:pPr>
              <w:spacing w:after="120"/>
              <w:jc w:val="both"/>
              <w:rPr>
                <w:lang w:val="en-US" w:eastAsia="zh-CN"/>
              </w:rPr>
            </w:pPr>
            <w:r>
              <w:rPr>
                <w:lang w:val="en-US" w:eastAsia="zh-CN"/>
              </w:rPr>
              <w:t>Huawei, HiSi</w:t>
            </w:r>
          </w:p>
        </w:tc>
        <w:tc>
          <w:tcPr>
            <w:tcW w:w="8100" w:type="dxa"/>
          </w:tcPr>
          <w:p w:rsidR="000F52AD" w:rsidRDefault="000F52AD" w:rsidP="000F52AD">
            <w:pPr>
              <w:spacing w:after="120"/>
              <w:jc w:val="both"/>
              <w:rPr>
                <w:lang w:val="en-US" w:eastAsia="zh-CN"/>
              </w:rPr>
            </w:pPr>
            <w:r>
              <w:rPr>
                <w:lang w:val="en-US" w:eastAsia="zh-CN"/>
              </w:rPr>
              <w:t>Consider it as error case and to let gNB handle it is fine.</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lang w:val="en-US" w:eastAsia="ko-KR"/>
              </w:rPr>
              <w:t>UE is not expected to be indicated BWP switch to dormant DL BWP by using legacy BWP indicator field</w:t>
            </w:r>
            <w:r>
              <w:rPr>
                <w:rFonts w:eastAsia="Malgun Gothic"/>
                <w:lang w:val="en-US" w:eastAsia="ko-KR"/>
              </w:rPr>
              <w:t xml:space="preserve">, i.e. Case A). </w:t>
            </w:r>
          </w:p>
          <w:p w:rsidR="00F96B6F" w:rsidRDefault="00F96B6F" w:rsidP="008F7DFC">
            <w:pPr>
              <w:spacing w:after="120"/>
              <w:jc w:val="both"/>
              <w:rPr>
                <w:lang w:val="en-US" w:eastAsia="zh-CN"/>
              </w:rPr>
            </w:pPr>
            <w:r>
              <w:rPr>
                <w:lang w:val="en-US" w:eastAsia="zh-CN"/>
              </w:rPr>
              <w:t xml:space="preserve">UE doesn’t expect Case B) since there is no UL dormant-BWP. </w:t>
            </w:r>
          </w:p>
        </w:tc>
      </w:tr>
      <w:tr w:rsidR="00F96B6F" w:rsidTr="000F52AD">
        <w:tc>
          <w:tcPr>
            <w:tcW w:w="1525" w:type="dxa"/>
          </w:tcPr>
          <w:p w:rsidR="00F96B6F" w:rsidRPr="00F96B6F" w:rsidRDefault="00D1248B" w:rsidP="008F7DFC">
            <w:pPr>
              <w:spacing w:after="120"/>
              <w:jc w:val="both"/>
              <w:rPr>
                <w:lang w:eastAsia="zh-CN"/>
              </w:rPr>
            </w:pPr>
            <w:r>
              <w:rPr>
                <w:lang w:eastAsia="zh-CN"/>
              </w:rPr>
              <w:t xml:space="preserve">CATT </w:t>
            </w:r>
          </w:p>
        </w:tc>
        <w:tc>
          <w:tcPr>
            <w:tcW w:w="8100" w:type="dxa"/>
          </w:tcPr>
          <w:p w:rsidR="00F96B6F" w:rsidRDefault="00D1248B" w:rsidP="000F52AD">
            <w:pPr>
              <w:spacing w:after="120"/>
              <w:jc w:val="both"/>
              <w:rPr>
                <w:lang w:val="en-US" w:eastAsia="zh-CN"/>
              </w:rPr>
            </w:pPr>
            <w:r>
              <w:rPr>
                <w:lang w:val="en-US" w:eastAsia="zh-CN"/>
              </w:rPr>
              <w:t>UE does not expect to be configured with case B since UL dormant BWP does not exist.</w:t>
            </w:r>
          </w:p>
        </w:tc>
      </w:tr>
      <w:tr w:rsidR="00586019" w:rsidTr="00586019">
        <w:tc>
          <w:tcPr>
            <w:tcW w:w="1525" w:type="dxa"/>
          </w:tcPr>
          <w:p w:rsidR="00586019" w:rsidRDefault="00586019" w:rsidP="000C55EE">
            <w:pPr>
              <w:spacing w:after="120"/>
              <w:jc w:val="both"/>
              <w:rPr>
                <w:lang w:val="en-US" w:eastAsia="zh-CN"/>
              </w:rPr>
            </w:pPr>
            <w:r>
              <w:rPr>
                <w:rFonts w:hint="eastAsia"/>
                <w:lang w:val="en-US" w:eastAsia="zh-CN"/>
              </w:rPr>
              <w:t>Spreadtrum</w:t>
            </w:r>
          </w:p>
        </w:tc>
        <w:tc>
          <w:tcPr>
            <w:tcW w:w="8100" w:type="dxa"/>
          </w:tcPr>
          <w:p w:rsidR="00586019" w:rsidRDefault="00586019" w:rsidP="000C55EE">
            <w:pPr>
              <w:spacing w:after="120"/>
              <w:jc w:val="both"/>
              <w:rPr>
                <w:lang w:val="en-US" w:eastAsia="zh-CN"/>
              </w:rPr>
            </w:pPr>
            <w:r>
              <w:rPr>
                <w:lang w:val="en-US" w:eastAsia="zh-CN"/>
              </w:rPr>
              <w:t xml:space="preserve">They are error cases. </w:t>
            </w:r>
          </w:p>
        </w:tc>
      </w:tr>
      <w:tr w:rsidR="00660488" w:rsidTr="00660488">
        <w:tc>
          <w:tcPr>
            <w:tcW w:w="1525" w:type="dxa"/>
          </w:tcPr>
          <w:p w:rsidR="00660488" w:rsidRDefault="00660488" w:rsidP="00A30F05">
            <w:pPr>
              <w:spacing w:after="120"/>
              <w:jc w:val="both"/>
              <w:rPr>
                <w:lang w:eastAsia="zh-CN"/>
              </w:rPr>
            </w:pPr>
            <w:r>
              <w:rPr>
                <w:lang w:eastAsia="zh-CN"/>
              </w:rPr>
              <w:t>OPPO</w:t>
            </w:r>
          </w:p>
        </w:tc>
        <w:tc>
          <w:tcPr>
            <w:tcW w:w="8100" w:type="dxa"/>
          </w:tcPr>
          <w:p w:rsidR="00660488" w:rsidRDefault="00660488" w:rsidP="00A30F05">
            <w:pPr>
              <w:spacing w:after="120"/>
              <w:jc w:val="both"/>
              <w:rPr>
                <w:lang w:val="en-US" w:eastAsia="zh-CN"/>
              </w:rPr>
            </w:pPr>
            <w:r>
              <w:rPr>
                <w:lang w:val="en-US" w:eastAsia="zh-CN"/>
              </w:rPr>
              <w:t>They should be defined as error cases.</w:t>
            </w:r>
          </w:p>
        </w:tc>
      </w:tr>
    </w:tbl>
    <w:p w:rsidR="00C75EE6" w:rsidRPr="00660488" w:rsidRDefault="00C75EE6" w:rsidP="00C75EE6">
      <w:pPr>
        <w:spacing w:after="120"/>
        <w:jc w:val="both"/>
        <w:rPr>
          <w:rFonts w:cs="Arial"/>
          <w:u w:val="single"/>
          <w:lang w:val="en-US" w:eastAsia="zh-CN"/>
        </w:rPr>
      </w:pPr>
    </w:p>
    <w:p w:rsidR="00632872" w:rsidRPr="00167EAB" w:rsidRDefault="00632872" w:rsidP="00632872">
      <w:pPr>
        <w:pStyle w:val="4"/>
      </w:pPr>
      <w:r w:rsidRPr="00167EAB">
        <w:t>Draft Proposal</w:t>
      </w:r>
    </w:p>
    <w:p w:rsidR="00632872" w:rsidRDefault="00632872" w:rsidP="00632872">
      <w:pPr>
        <w:rPr>
          <w:lang w:val="en-US" w:eastAsia="zh-CN"/>
        </w:rPr>
      </w:pPr>
      <w:r w:rsidRPr="009A6C1F">
        <w:rPr>
          <w:highlight w:val="yellow"/>
          <w:lang w:val="en-US" w:eastAsia="zh-CN"/>
        </w:rPr>
        <w:t>To be updated later</w:t>
      </w:r>
    </w:p>
    <w:p w:rsidR="00632872" w:rsidRPr="00167EAB" w:rsidRDefault="00632872" w:rsidP="00632872">
      <w:pPr>
        <w:pStyle w:val="4"/>
      </w:pPr>
      <w:r w:rsidRPr="00167EAB">
        <w:t>TP</w:t>
      </w:r>
    </w:p>
    <w:p w:rsidR="00632872" w:rsidRDefault="00632872" w:rsidP="00632872">
      <w:pPr>
        <w:rPr>
          <w:lang w:val="en-US" w:eastAsia="zh-CN"/>
        </w:rPr>
      </w:pPr>
      <w:r w:rsidRPr="009A6C1F">
        <w:rPr>
          <w:highlight w:val="yellow"/>
          <w:lang w:val="en-US" w:eastAsia="zh-CN"/>
        </w:rPr>
        <w:t>To be updated later</w:t>
      </w:r>
    </w:p>
    <w:p w:rsidR="00EB4548" w:rsidRDefault="00EB4548" w:rsidP="00EB4548">
      <w:pPr>
        <w:pStyle w:val="3"/>
        <w:rPr>
          <w:lang w:val="en-US" w:eastAsia="zh-CN"/>
        </w:rPr>
      </w:pPr>
      <w:r>
        <w:rPr>
          <w:lang w:val="en-US" w:eastAsia="zh-CN"/>
        </w:rPr>
        <w:t>2.</w:t>
      </w:r>
      <w:r w:rsidR="003642B4">
        <w:rPr>
          <w:lang w:val="en-US" w:eastAsia="zh-CN"/>
        </w:rPr>
        <w:t>5</w:t>
      </w:r>
      <w:r>
        <w:rPr>
          <w:lang w:val="en-US" w:eastAsia="zh-CN"/>
        </w:rPr>
        <w:t xml:space="preserve"> Topic 1-5</w:t>
      </w:r>
    </w:p>
    <w:p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D54E9" w:rsidRDefault="000D54E9" w:rsidP="000D54E9">
      <w:pPr>
        <w:pStyle w:val="4"/>
        <w:rPr>
          <w:lang w:val="en-US" w:eastAsia="zh-CN"/>
        </w:rPr>
      </w:pPr>
      <w:r>
        <w:rPr>
          <w:lang w:val="en-US" w:eastAsia="zh-CN"/>
        </w:rPr>
        <w:t>Question 1</w:t>
      </w:r>
    </w:p>
    <w:p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SCell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374"/>
        <w:gridCol w:w="7267"/>
      </w:tblGrid>
      <w:tr w:rsidR="00C75EE6" w:rsidRPr="00B3214F" w:rsidTr="00C75EE6">
        <w:tc>
          <w:tcPr>
            <w:tcW w:w="1321"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rsidTr="00C75EE6">
        <w:tc>
          <w:tcPr>
            <w:tcW w:w="1321" w:type="dxa"/>
          </w:tcPr>
          <w:p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rsidR="00ED0E00" w:rsidRDefault="004C77DA" w:rsidP="00E5323E">
            <w:pPr>
              <w:spacing w:after="120"/>
              <w:jc w:val="both"/>
              <w:rPr>
                <w:lang w:val="en-US" w:eastAsia="zh-CN"/>
              </w:rPr>
            </w:pPr>
            <w:r>
              <w:rPr>
                <w:lang w:val="en-US" w:eastAsia="zh-CN"/>
              </w:rPr>
              <w:t xml:space="preserve">It is reasonable to restrict DCI 0-1/1-1 with SCell dormancy indication on the PCell only in the first 3 symbols. </w:t>
            </w:r>
          </w:p>
          <w:p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onduration</w:t>
            </w:r>
            <w:r w:rsidR="00721C15">
              <w:rPr>
                <w:lang w:val="en-US" w:eastAsia="zh-CN"/>
              </w:rPr>
              <w:t xml:space="preserve"> can naturally support the potential dormancy BWP switching.</w:t>
            </w:r>
          </w:p>
        </w:tc>
      </w:tr>
      <w:tr w:rsidR="00A1326D" w:rsidTr="00C75EE6">
        <w:tc>
          <w:tcPr>
            <w:tcW w:w="1321"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SCell dormancy, the DCIs are expected to be within the first 3 symbols of a slot.</w:t>
            </w:r>
          </w:p>
          <w:p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SCell dormancy </w:t>
            </w:r>
            <w:r w:rsidRPr="00D71DC5">
              <w:rPr>
                <w:b/>
                <w:color w:val="FF0000"/>
                <w:lang w:val="en-US" w:eastAsia="zh-CN"/>
              </w:rPr>
              <w:t>change</w:t>
            </w:r>
            <w:r>
              <w:rPr>
                <w:lang w:val="en-US" w:eastAsia="zh-CN"/>
              </w:rPr>
              <w:t>, the DCIs are expected to be within the first 3 symbols of a slot.</w:t>
            </w:r>
          </w:p>
          <w:p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SCell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SCell. Otherwise, </w:t>
            </w:r>
            <w:r>
              <w:rPr>
                <w:lang w:val="en-US" w:eastAsia="zh-CN"/>
              </w:rPr>
              <w:lastRenderedPageBreak/>
              <w:t>no such kind of restriction.</w:t>
            </w:r>
          </w:p>
          <w:p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rsidTr="00C75EE6">
        <w:tc>
          <w:tcPr>
            <w:tcW w:w="1321" w:type="dxa"/>
          </w:tcPr>
          <w:p w:rsidR="00592822" w:rsidRDefault="00592822" w:rsidP="00A1326D">
            <w:pPr>
              <w:spacing w:after="120"/>
              <w:jc w:val="both"/>
              <w:rPr>
                <w:lang w:val="en-US" w:eastAsia="zh-CN"/>
              </w:rPr>
            </w:pPr>
            <w:r>
              <w:rPr>
                <w:lang w:val="en-US" w:eastAsia="zh-CN"/>
              </w:rPr>
              <w:lastRenderedPageBreak/>
              <w:t>Panasonic</w:t>
            </w:r>
          </w:p>
        </w:tc>
        <w:tc>
          <w:tcPr>
            <w:tcW w:w="1374" w:type="dxa"/>
          </w:tcPr>
          <w:p w:rsidR="00592822" w:rsidRDefault="00E2208E" w:rsidP="00A1326D">
            <w:pPr>
              <w:spacing w:after="120"/>
              <w:jc w:val="both"/>
              <w:rPr>
                <w:lang w:val="en-US" w:eastAsia="zh-CN"/>
              </w:rPr>
            </w:pPr>
            <w:r>
              <w:rPr>
                <w:lang w:val="en-US" w:eastAsia="zh-CN"/>
              </w:rPr>
              <w:t>No</w:t>
            </w:r>
          </w:p>
        </w:tc>
        <w:tc>
          <w:tcPr>
            <w:tcW w:w="7267" w:type="dxa"/>
          </w:tcPr>
          <w:p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due to SCell dormancy indication, we may need some input from RAN4.</w:t>
            </w:r>
          </w:p>
        </w:tc>
      </w:tr>
      <w:tr w:rsidR="00394ACE" w:rsidTr="00C75EE6">
        <w:tc>
          <w:tcPr>
            <w:tcW w:w="1321" w:type="dxa"/>
          </w:tcPr>
          <w:p w:rsidR="00394ACE" w:rsidRDefault="00394ACE" w:rsidP="00A1326D">
            <w:pPr>
              <w:spacing w:after="120"/>
              <w:jc w:val="both"/>
              <w:rPr>
                <w:lang w:val="en-US" w:eastAsia="zh-CN"/>
              </w:rPr>
            </w:pPr>
            <w:r>
              <w:rPr>
                <w:lang w:val="en-US" w:eastAsia="zh-CN"/>
              </w:rPr>
              <w:t>Nokia, NSB</w:t>
            </w:r>
          </w:p>
        </w:tc>
        <w:tc>
          <w:tcPr>
            <w:tcW w:w="1374" w:type="dxa"/>
          </w:tcPr>
          <w:p w:rsidR="00394ACE" w:rsidRDefault="00394ACE" w:rsidP="00A1326D">
            <w:pPr>
              <w:spacing w:after="120"/>
              <w:jc w:val="both"/>
              <w:rPr>
                <w:lang w:val="en-US" w:eastAsia="zh-CN"/>
              </w:rPr>
            </w:pPr>
            <w:r>
              <w:rPr>
                <w:lang w:val="en-US" w:eastAsia="zh-CN"/>
              </w:rPr>
              <w:t>Depends</w:t>
            </w:r>
          </w:p>
        </w:tc>
        <w:tc>
          <w:tcPr>
            <w:tcW w:w="7267" w:type="dxa"/>
          </w:tcPr>
          <w:p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time-line. However, so far no news from RAN4 </w:t>
            </w:r>
            <w:r w:rsidRPr="0059783A">
              <w:rPr>
                <w:rFonts w:ascii="Segoe UI Emoji" w:eastAsia="Segoe UI Emoji" w:hAnsi="Segoe UI Emoji" w:cs="Segoe UI Emoji"/>
                <w:lang w:val="en-US" w:eastAsia="zh-CN"/>
              </w:rPr>
              <w:t>😊</w:t>
            </w:r>
          </w:p>
        </w:tc>
      </w:tr>
      <w:tr w:rsidR="00FC3D1E" w:rsidTr="00C75EE6">
        <w:tc>
          <w:tcPr>
            <w:tcW w:w="1321"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rsidTr="00C75EE6">
        <w:tc>
          <w:tcPr>
            <w:tcW w:w="1321"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374" w:type="dxa"/>
          </w:tcPr>
          <w:p w:rsidR="00DC4D0D" w:rsidRPr="00FC3D1E" w:rsidRDefault="00DC4D0D" w:rsidP="00DC4D0D">
            <w:pPr>
              <w:spacing w:after="120"/>
              <w:jc w:val="both"/>
              <w:rPr>
                <w:rFonts w:eastAsia="Malgun Gothic"/>
                <w:lang w:val="en-US" w:eastAsia="ko-KR"/>
              </w:rPr>
            </w:pPr>
            <w:r>
              <w:rPr>
                <w:lang w:val="en-US" w:eastAsia="zh-CN"/>
              </w:rPr>
              <w:t>No</w:t>
            </w:r>
          </w:p>
        </w:tc>
        <w:tc>
          <w:tcPr>
            <w:tcW w:w="7267" w:type="dxa"/>
          </w:tcPr>
          <w:p w:rsidR="00DC4D0D" w:rsidRPr="00FC3D1E" w:rsidRDefault="00DC4D0D" w:rsidP="00DC4D0D">
            <w:pPr>
              <w:spacing w:after="120"/>
              <w:jc w:val="both"/>
              <w:rPr>
                <w:rFonts w:eastAsia="Malgun Gothic"/>
                <w:lang w:val="en-US" w:eastAsia="ko-KR"/>
              </w:rPr>
            </w:pPr>
            <w:r>
              <w:rPr>
                <w:lang w:val="en-US" w:eastAsia="zh-CN"/>
              </w:rPr>
              <w:t xml:space="preserve">Having such restriction increases dormancy/non-dormancy latency. From UE perspective, transition delay is the main issue which is being discussed in RAN4. Also, for DCI 2_6, there are quite a bit of scheduling restrictions to place the search spaces before an On duration, and we prefer to avoid additional restrictions. </w:t>
            </w:r>
          </w:p>
        </w:tc>
      </w:tr>
      <w:tr w:rsidR="00587534" w:rsidRPr="002E12AF" w:rsidTr="00587534">
        <w:tc>
          <w:tcPr>
            <w:tcW w:w="1321" w:type="dxa"/>
          </w:tcPr>
          <w:p w:rsidR="00587534" w:rsidRDefault="00587534" w:rsidP="008D4DC9">
            <w:pPr>
              <w:spacing w:after="120"/>
              <w:jc w:val="both"/>
              <w:rPr>
                <w:lang w:val="en-US" w:eastAsia="zh-CN"/>
              </w:rPr>
            </w:pPr>
            <w:r>
              <w:rPr>
                <w:lang w:val="en-US" w:eastAsia="zh-CN"/>
              </w:rPr>
              <w:t>Qualcomm</w:t>
            </w:r>
          </w:p>
        </w:tc>
        <w:tc>
          <w:tcPr>
            <w:tcW w:w="1374" w:type="dxa"/>
          </w:tcPr>
          <w:p w:rsidR="00587534" w:rsidRDefault="00587534" w:rsidP="008D4DC9">
            <w:pPr>
              <w:spacing w:after="120"/>
              <w:jc w:val="both"/>
              <w:rPr>
                <w:lang w:val="en-US" w:eastAsia="zh-CN"/>
              </w:rPr>
            </w:pPr>
            <w:r>
              <w:rPr>
                <w:lang w:val="en-US" w:eastAsia="zh-CN"/>
              </w:rPr>
              <w:t>No</w:t>
            </w:r>
          </w:p>
        </w:tc>
        <w:tc>
          <w:tcPr>
            <w:tcW w:w="7267" w:type="dxa"/>
          </w:tcPr>
          <w:p w:rsidR="00587534" w:rsidRDefault="00587534" w:rsidP="008D4DC9">
            <w:pPr>
              <w:spacing w:after="120"/>
              <w:jc w:val="both"/>
              <w:rPr>
                <w:lang w:val="en-US" w:eastAsia="zh-CN"/>
              </w:rPr>
            </w:pPr>
            <w:r>
              <w:rPr>
                <w:lang w:val="en-US" w:eastAsia="zh-CN"/>
              </w:rPr>
              <w:t>The condition for DCI formant 2-6 and Format 0-1/1-1 can be discussed separately. Overall, there is no need to introduce such a condition for the following reasons</w:t>
            </w:r>
          </w:p>
          <w:p w:rsidR="00587534" w:rsidRDefault="00587534" w:rsidP="008D4DC9">
            <w:pPr>
              <w:pStyle w:val="a9"/>
              <w:numPr>
                <w:ilvl w:val="0"/>
                <w:numId w:val="36"/>
              </w:numPr>
              <w:spacing w:after="120"/>
              <w:jc w:val="both"/>
              <w:rPr>
                <w:lang w:val="en-US" w:eastAsia="zh-CN"/>
              </w:rPr>
            </w:pPr>
            <w:r>
              <w:rPr>
                <w:lang w:val="en-US" w:eastAsia="zh-CN"/>
              </w:rPr>
              <w:t>With such a condition, interpretation of the PDCCH WUS changes in time. This unnecessarily increases the UE implementation complexity.</w:t>
            </w:r>
          </w:p>
          <w:p w:rsidR="00587534" w:rsidRPr="002E12AF" w:rsidRDefault="00587534" w:rsidP="008D4DC9">
            <w:pPr>
              <w:pStyle w:val="a9"/>
              <w:numPr>
                <w:ilvl w:val="0"/>
                <w:numId w:val="36"/>
              </w:numPr>
              <w:spacing w:after="120"/>
              <w:jc w:val="both"/>
              <w:rPr>
                <w:lang w:val="en-US" w:eastAsia="zh-CN"/>
              </w:rPr>
            </w:pPr>
            <w:r>
              <w:rPr>
                <w:lang w:val="en-US" w:eastAsia="zh-CN"/>
              </w:rPr>
              <w:t>If network decides to switch SCells between dormancy and non-dormancy, it should be able to transmits the SCell indication PDCCH at the earliest opportunity and the UE should be able to receive as long as a corresponding search space set for DCI format 0-1/1-1 is configured no matter within the first 3 symbols or not. There is no need for the network to postpone the SCell dormancy indication until the beginning of the next slot if it missed the first 3 symbols of a slot.</w:t>
            </w:r>
          </w:p>
        </w:tc>
      </w:tr>
      <w:tr w:rsidR="000F52AD" w:rsidRPr="002E12AF" w:rsidTr="000F52AD">
        <w:tc>
          <w:tcPr>
            <w:tcW w:w="1321" w:type="dxa"/>
          </w:tcPr>
          <w:p w:rsidR="000F52AD" w:rsidRDefault="000F52AD" w:rsidP="008F7DFC">
            <w:pPr>
              <w:spacing w:after="120"/>
              <w:jc w:val="both"/>
              <w:rPr>
                <w:lang w:val="en-US" w:eastAsia="zh-CN"/>
              </w:rPr>
            </w:pPr>
            <w:r>
              <w:rPr>
                <w:lang w:val="en-US" w:eastAsia="zh-CN"/>
              </w:rPr>
              <w:t>Huawei, HiSi</w:t>
            </w:r>
          </w:p>
        </w:tc>
        <w:tc>
          <w:tcPr>
            <w:tcW w:w="1374" w:type="dxa"/>
          </w:tcPr>
          <w:p w:rsidR="000F52AD" w:rsidRDefault="000F52AD" w:rsidP="008F7DFC">
            <w:pPr>
              <w:spacing w:after="120"/>
              <w:jc w:val="both"/>
              <w:rPr>
                <w:lang w:val="en-US" w:eastAsia="zh-CN"/>
              </w:rPr>
            </w:pPr>
          </w:p>
        </w:tc>
        <w:tc>
          <w:tcPr>
            <w:tcW w:w="7267" w:type="dxa"/>
          </w:tcPr>
          <w:p w:rsidR="000F52AD" w:rsidRPr="000F52AD" w:rsidRDefault="000F52AD" w:rsidP="000F52AD">
            <w:pPr>
              <w:spacing w:after="120"/>
              <w:jc w:val="both"/>
              <w:rPr>
                <w:lang w:val="en-US" w:eastAsia="zh-CN"/>
              </w:rPr>
            </w:pPr>
            <w:r>
              <w:rPr>
                <w:lang w:val="en-US" w:eastAsia="zh-CN"/>
              </w:rPr>
              <w:t>Agree with ViVO</w:t>
            </w:r>
          </w:p>
        </w:tc>
      </w:tr>
      <w:tr w:rsidR="00F96B6F" w:rsidRPr="002E12AF" w:rsidTr="008F7DFC">
        <w:tc>
          <w:tcPr>
            <w:tcW w:w="1321" w:type="dxa"/>
          </w:tcPr>
          <w:p w:rsidR="00F96B6F" w:rsidRDefault="00F96B6F" w:rsidP="008F7DFC">
            <w:pPr>
              <w:spacing w:after="120"/>
              <w:jc w:val="both"/>
              <w:rPr>
                <w:lang w:val="en-US" w:eastAsia="zh-CN"/>
              </w:rPr>
            </w:pPr>
            <w:r>
              <w:rPr>
                <w:lang w:val="en-US" w:eastAsia="zh-CN"/>
              </w:rPr>
              <w:t>Intel</w:t>
            </w:r>
          </w:p>
        </w:tc>
        <w:tc>
          <w:tcPr>
            <w:tcW w:w="1374" w:type="dxa"/>
          </w:tcPr>
          <w:p w:rsidR="00F96B6F" w:rsidRDefault="00F96B6F" w:rsidP="008F7DFC">
            <w:pPr>
              <w:spacing w:after="120"/>
              <w:jc w:val="both"/>
              <w:rPr>
                <w:lang w:val="en-US" w:eastAsia="zh-CN"/>
              </w:rPr>
            </w:pPr>
            <w:r>
              <w:rPr>
                <w:lang w:val="en-US" w:eastAsia="zh-CN"/>
              </w:rPr>
              <w:t>No</w:t>
            </w:r>
          </w:p>
        </w:tc>
        <w:tc>
          <w:tcPr>
            <w:tcW w:w="7267" w:type="dxa"/>
          </w:tcPr>
          <w:p w:rsidR="00F96B6F" w:rsidRDefault="00F96B6F" w:rsidP="008F7DFC">
            <w:pPr>
              <w:spacing w:after="120"/>
              <w:jc w:val="both"/>
              <w:rPr>
                <w:lang w:val="en-US" w:eastAsia="zh-CN"/>
              </w:rPr>
            </w:pPr>
            <w:r>
              <w:rPr>
                <w:lang w:val="en-US" w:eastAsia="zh-CN"/>
              </w:rPr>
              <w:t xml:space="preserve">We prefer to not have this limitation. Though SCell dormancy switching is based on BWP switching framework, the exact switching delay is/can be different since there is no PDSCH transmission. </w:t>
            </w:r>
          </w:p>
        </w:tc>
      </w:tr>
      <w:tr w:rsidR="00F96B6F" w:rsidRPr="002E12AF" w:rsidTr="000F52AD">
        <w:tc>
          <w:tcPr>
            <w:tcW w:w="1321" w:type="dxa"/>
          </w:tcPr>
          <w:p w:rsidR="00F96B6F" w:rsidRPr="00F96B6F" w:rsidRDefault="00D1248B" w:rsidP="008F7DFC">
            <w:pPr>
              <w:spacing w:after="120"/>
              <w:jc w:val="both"/>
              <w:rPr>
                <w:lang w:eastAsia="zh-CN"/>
              </w:rPr>
            </w:pPr>
            <w:r>
              <w:rPr>
                <w:lang w:eastAsia="zh-CN"/>
              </w:rPr>
              <w:t>CATT</w:t>
            </w:r>
          </w:p>
        </w:tc>
        <w:tc>
          <w:tcPr>
            <w:tcW w:w="1374" w:type="dxa"/>
          </w:tcPr>
          <w:p w:rsidR="00F96B6F" w:rsidRDefault="00D1248B" w:rsidP="008F7DFC">
            <w:pPr>
              <w:spacing w:after="120"/>
              <w:jc w:val="both"/>
              <w:rPr>
                <w:lang w:val="en-US" w:eastAsia="zh-CN"/>
              </w:rPr>
            </w:pPr>
            <w:r>
              <w:rPr>
                <w:lang w:val="en-US" w:eastAsia="zh-CN"/>
              </w:rPr>
              <w:t>No</w:t>
            </w:r>
          </w:p>
        </w:tc>
        <w:tc>
          <w:tcPr>
            <w:tcW w:w="7267" w:type="dxa"/>
          </w:tcPr>
          <w:p w:rsidR="00F96B6F" w:rsidRDefault="00D1248B" w:rsidP="00D1248B">
            <w:pPr>
              <w:spacing w:after="120"/>
              <w:jc w:val="both"/>
              <w:rPr>
                <w:lang w:val="en-US" w:eastAsia="zh-CN"/>
              </w:rPr>
            </w:pPr>
            <w:r>
              <w:rPr>
                <w:lang w:val="en-US" w:eastAsia="zh-CN"/>
              </w:rPr>
              <w:t xml:space="preserve">gNB should take the BWP switching delay accordingly for the transition of SCell between dormancy and non-dormancy.  There is no merit in defining this restriction.   </w:t>
            </w:r>
          </w:p>
        </w:tc>
      </w:tr>
      <w:tr w:rsidR="00586019" w:rsidRPr="002E12AF" w:rsidTr="00586019">
        <w:tc>
          <w:tcPr>
            <w:tcW w:w="1321" w:type="dxa"/>
          </w:tcPr>
          <w:p w:rsidR="00586019" w:rsidRDefault="00586019" w:rsidP="000C55EE">
            <w:pPr>
              <w:spacing w:after="120"/>
              <w:jc w:val="both"/>
              <w:rPr>
                <w:lang w:val="en-US" w:eastAsia="zh-CN"/>
              </w:rPr>
            </w:pPr>
            <w:r>
              <w:rPr>
                <w:rFonts w:hint="eastAsia"/>
                <w:lang w:val="en-US" w:eastAsia="zh-CN"/>
              </w:rPr>
              <w:t>Spreadtrum</w:t>
            </w:r>
          </w:p>
        </w:tc>
        <w:tc>
          <w:tcPr>
            <w:tcW w:w="1374" w:type="dxa"/>
          </w:tcPr>
          <w:p w:rsidR="00586019" w:rsidRDefault="00586019" w:rsidP="000C55EE">
            <w:pPr>
              <w:spacing w:after="120"/>
              <w:jc w:val="both"/>
              <w:rPr>
                <w:lang w:val="en-US" w:eastAsia="zh-CN"/>
              </w:rPr>
            </w:pPr>
          </w:p>
        </w:tc>
        <w:tc>
          <w:tcPr>
            <w:tcW w:w="7267" w:type="dxa"/>
          </w:tcPr>
          <w:p w:rsidR="00586019" w:rsidRDefault="00586019" w:rsidP="000C55EE">
            <w:pPr>
              <w:spacing w:after="120"/>
              <w:jc w:val="both"/>
              <w:rPr>
                <w:lang w:val="en-US" w:eastAsia="zh-CN"/>
              </w:rPr>
            </w:pPr>
            <w:r>
              <w:rPr>
                <w:rFonts w:hint="eastAsia"/>
                <w:lang w:val="en-US" w:eastAsia="zh-CN"/>
              </w:rPr>
              <w:t>Agree with vivo.</w:t>
            </w:r>
          </w:p>
        </w:tc>
      </w:tr>
      <w:tr w:rsidR="00660488" w:rsidTr="00660488">
        <w:tc>
          <w:tcPr>
            <w:tcW w:w="1321" w:type="dxa"/>
          </w:tcPr>
          <w:p w:rsidR="00660488" w:rsidRDefault="00660488" w:rsidP="00A30F05">
            <w:pPr>
              <w:spacing w:after="120"/>
              <w:jc w:val="both"/>
              <w:rPr>
                <w:lang w:eastAsia="zh-CN"/>
              </w:rPr>
            </w:pPr>
            <w:r>
              <w:rPr>
                <w:lang w:eastAsia="zh-CN"/>
              </w:rPr>
              <w:t>OPPO</w:t>
            </w:r>
          </w:p>
        </w:tc>
        <w:tc>
          <w:tcPr>
            <w:tcW w:w="1374" w:type="dxa"/>
          </w:tcPr>
          <w:p w:rsidR="00660488" w:rsidRDefault="00660488" w:rsidP="00A30F05">
            <w:pPr>
              <w:spacing w:after="120"/>
              <w:jc w:val="both"/>
              <w:rPr>
                <w:lang w:val="en-US" w:eastAsia="zh-CN"/>
              </w:rPr>
            </w:pPr>
            <w:r>
              <w:rPr>
                <w:lang w:val="en-US" w:eastAsia="zh-CN"/>
              </w:rPr>
              <w:t>Yes</w:t>
            </w:r>
          </w:p>
        </w:tc>
        <w:tc>
          <w:tcPr>
            <w:tcW w:w="7267" w:type="dxa"/>
          </w:tcPr>
          <w:p w:rsidR="00660488" w:rsidRDefault="00660488" w:rsidP="00A30F05">
            <w:pPr>
              <w:spacing w:after="120"/>
              <w:jc w:val="both"/>
              <w:rPr>
                <w:lang w:val="en-US" w:eastAsia="zh-CN"/>
              </w:rPr>
            </w:pPr>
            <w:r>
              <w:rPr>
                <w:lang w:val="en-US" w:eastAsia="zh-CN"/>
              </w:rPr>
              <w:t>We think the format 1_1 and 0_1 switching should add the 3 symbol condition.</w:t>
            </w:r>
          </w:p>
        </w:tc>
      </w:tr>
    </w:tbl>
    <w:p w:rsidR="0054032D" w:rsidRPr="000F52AD" w:rsidRDefault="0054032D" w:rsidP="00E15040">
      <w:pPr>
        <w:rPr>
          <w:lang w:val="en-US" w:eastAsia="zh-CN"/>
        </w:rPr>
      </w:pPr>
      <w:bookmarkStart w:id="18" w:name="_GoBack"/>
      <w:bookmarkEnd w:id="18"/>
    </w:p>
    <w:p w:rsidR="00925DE8" w:rsidRPr="00167EAB" w:rsidRDefault="00925DE8" w:rsidP="00925DE8">
      <w:pPr>
        <w:pStyle w:val="4"/>
      </w:pPr>
      <w:r w:rsidRPr="00167EAB">
        <w:t>Draft Proposal</w:t>
      </w:r>
    </w:p>
    <w:p w:rsidR="00925DE8" w:rsidRDefault="00925DE8" w:rsidP="00925DE8">
      <w:pPr>
        <w:rPr>
          <w:lang w:val="en-US" w:eastAsia="zh-CN"/>
        </w:rPr>
      </w:pPr>
      <w:r w:rsidRPr="009A6C1F">
        <w:rPr>
          <w:highlight w:val="yellow"/>
          <w:lang w:val="en-US" w:eastAsia="zh-CN"/>
        </w:rPr>
        <w:t>To be updated later</w:t>
      </w:r>
    </w:p>
    <w:p w:rsidR="00925DE8" w:rsidRPr="00167EAB" w:rsidRDefault="00925DE8" w:rsidP="00925DE8">
      <w:pPr>
        <w:pStyle w:val="4"/>
      </w:pPr>
      <w:r w:rsidRPr="00167EAB">
        <w:t>TP</w:t>
      </w:r>
    </w:p>
    <w:p w:rsidR="00925DE8" w:rsidRDefault="00925DE8" w:rsidP="00925DE8">
      <w:pPr>
        <w:rPr>
          <w:lang w:val="en-US" w:eastAsia="zh-CN"/>
        </w:rPr>
      </w:pPr>
      <w:r w:rsidRPr="009A6C1F">
        <w:rPr>
          <w:highlight w:val="yellow"/>
          <w:lang w:val="en-US" w:eastAsia="zh-CN"/>
        </w:rPr>
        <w:t>To be updated later</w:t>
      </w:r>
    </w:p>
    <w:p w:rsidR="00925DE8" w:rsidRPr="00E15040" w:rsidRDefault="00925DE8" w:rsidP="00E15040">
      <w:pPr>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lastRenderedPageBreak/>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E077D0" w:rsidP="00201E38">
      <w:pPr>
        <w:pStyle w:val="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rsidR="00D97877" w:rsidRDefault="00651C6B" w:rsidP="00D97877">
      <w:pPr>
        <w:pStyle w:val="a9"/>
        <w:numPr>
          <w:ilvl w:val="0"/>
          <w:numId w:val="8"/>
        </w:numPr>
        <w:overflowPunct/>
        <w:autoSpaceDE/>
        <w:autoSpaceDN/>
        <w:adjustRightInd/>
        <w:spacing w:after="0" w:line="259" w:lineRule="auto"/>
        <w:textAlignment w:val="auto"/>
        <w:rPr>
          <w:lang w:val="en-US"/>
        </w:rPr>
      </w:pPr>
      <w:hyperlink r:id="rId18" w:history="1">
        <w:r w:rsidR="000E2760" w:rsidRPr="00FA73D2">
          <w:rPr>
            <w:rStyle w:val="af0"/>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rsidR="00C75EE6" w:rsidRDefault="00651C6B" w:rsidP="00C75EE6">
      <w:pPr>
        <w:pStyle w:val="a9"/>
        <w:numPr>
          <w:ilvl w:val="0"/>
          <w:numId w:val="8"/>
        </w:numPr>
        <w:overflowPunct/>
        <w:autoSpaceDE/>
        <w:adjustRightInd/>
        <w:spacing w:after="160" w:line="256" w:lineRule="auto"/>
        <w:textAlignment w:val="auto"/>
        <w:rPr>
          <w:rFonts w:cs="Arial"/>
          <w:lang w:val="en-US" w:eastAsia="zh-CN"/>
        </w:rPr>
      </w:pPr>
      <w:hyperlink r:id="rId19" w:history="1">
        <w:r w:rsidR="00C75EE6">
          <w:rPr>
            <w:rStyle w:val="af0"/>
            <w:rFonts w:cs="Arial"/>
            <w:lang w:val="en-US" w:eastAsia="zh-CN"/>
          </w:rPr>
          <w:t>R1-2002560</w:t>
        </w:r>
      </w:hyperlink>
      <w:r w:rsidR="00C75EE6">
        <w:rPr>
          <w:rFonts w:cs="Arial"/>
          <w:lang w:val="en-US" w:eastAsia="zh-CN"/>
        </w:rPr>
        <w:tab/>
        <w:t>Remaining issues for SCell dormancy</w:t>
      </w:r>
      <w:r w:rsidR="00C75EE6">
        <w:rPr>
          <w:rFonts w:cs="Arial"/>
          <w:lang w:val="en-US" w:eastAsia="zh-CN"/>
        </w:rPr>
        <w:tab/>
        <w:t>Qualcomm Incorporated</w:t>
      </w:r>
    </w:p>
    <w:p w:rsidR="00C75EE6" w:rsidRPr="00C75EE6" w:rsidRDefault="00651C6B" w:rsidP="00C75EE6">
      <w:pPr>
        <w:pStyle w:val="a9"/>
        <w:numPr>
          <w:ilvl w:val="0"/>
          <w:numId w:val="8"/>
        </w:numPr>
        <w:overflowPunct/>
        <w:autoSpaceDE/>
        <w:adjustRightInd/>
        <w:spacing w:after="160" w:line="256" w:lineRule="auto"/>
        <w:textAlignment w:val="auto"/>
        <w:rPr>
          <w:rFonts w:cs="Arial"/>
          <w:lang w:val="en-US" w:eastAsia="zh-CN"/>
        </w:rPr>
      </w:pPr>
      <w:hyperlink r:id="rId20" w:history="1">
        <w:r w:rsidR="00C75EE6">
          <w:rPr>
            <w:rStyle w:val="af0"/>
            <w:rFonts w:cs="Arial"/>
            <w:lang w:val="en-US" w:eastAsia="zh-CN"/>
          </w:rPr>
          <w:t>R1-2002185</w:t>
        </w:r>
      </w:hyperlink>
      <w:r w:rsidR="00C75EE6">
        <w:rPr>
          <w:rFonts w:cs="Arial"/>
          <w:lang w:val="en-US" w:eastAsia="zh-CN"/>
        </w:rPr>
        <w:tab/>
        <w:t>Remaining issues on SCell dormancy behavior</w:t>
      </w:r>
      <w:r w:rsidR="00C75EE6">
        <w:rPr>
          <w:rFonts w:cs="Arial"/>
          <w:lang w:val="en-US" w:eastAsia="zh-CN"/>
        </w:rPr>
        <w:tab/>
        <w:t>MediaTek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6B" w:rsidRDefault="00651C6B">
      <w:pPr>
        <w:spacing w:after="0"/>
      </w:pPr>
      <w:r>
        <w:separator/>
      </w:r>
    </w:p>
  </w:endnote>
  <w:endnote w:type="continuationSeparator" w:id="0">
    <w:p w:rsidR="00651C6B" w:rsidRDefault="00651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A3" w:rsidRDefault="00A832A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832A3" w:rsidRDefault="00A832A3" w:rsidP="00A60BD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A3" w:rsidRDefault="00A832A3" w:rsidP="00A60BD7">
    <w:pPr>
      <w:pStyle w:val="a4"/>
      <w:ind w:right="360"/>
    </w:pPr>
    <w:r>
      <w:rPr>
        <w:rStyle w:val="a7"/>
      </w:rPr>
      <w:fldChar w:fldCharType="begin"/>
    </w:r>
    <w:r>
      <w:rPr>
        <w:rStyle w:val="a7"/>
      </w:rPr>
      <w:instrText xml:space="preserve"> PAGE </w:instrText>
    </w:r>
    <w:r>
      <w:rPr>
        <w:rStyle w:val="a7"/>
      </w:rPr>
      <w:fldChar w:fldCharType="separate"/>
    </w:r>
    <w:r w:rsidR="00660488">
      <w:rPr>
        <w:rStyle w:val="a7"/>
      </w:rPr>
      <w:t>14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660488">
      <w:rPr>
        <w:rStyle w:val="a7"/>
      </w:rPr>
      <w:t>15</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6B" w:rsidRDefault="00651C6B">
      <w:pPr>
        <w:spacing w:after="0"/>
      </w:pPr>
      <w:r>
        <w:separator/>
      </w:r>
    </w:p>
  </w:footnote>
  <w:footnote w:type="continuationSeparator" w:id="0">
    <w:p w:rsidR="00651C6B" w:rsidRDefault="00651C6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A3" w:rsidRDefault="00A832A3">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8"/>
  </w:num>
  <w:num w:numId="12">
    <w:abstractNumId w:val="39"/>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7"/>
  </w:num>
  <w:num w:numId="30">
    <w:abstractNumId w:val="29"/>
  </w:num>
  <w:num w:numId="31">
    <w:abstractNumId w:val="11"/>
  </w:num>
  <w:num w:numId="32">
    <w:abstractNumId w:val="40"/>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 w:numId="42">
    <w:abstractNumId w:val="36"/>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4C7D"/>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0F9C"/>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0F52AD"/>
    <w:rsid w:val="00101986"/>
    <w:rsid w:val="001026E5"/>
    <w:rsid w:val="00102F82"/>
    <w:rsid w:val="00103353"/>
    <w:rsid w:val="001035B6"/>
    <w:rsid w:val="00103BFD"/>
    <w:rsid w:val="00105F90"/>
    <w:rsid w:val="00106831"/>
    <w:rsid w:val="00111FB8"/>
    <w:rsid w:val="00113889"/>
    <w:rsid w:val="001142C3"/>
    <w:rsid w:val="001154F4"/>
    <w:rsid w:val="001156E0"/>
    <w:rsid w:val="00115A2E"/>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6BB1"/>
    <w:rsid w:val="00167052"/>
    <w:rsid w:val="00167DB5"/>
    <w:rsid w:val="00167EAB"/>
    <w:rsid w:val="00170AFB"/>
    <w:rsid w:val="0017286E"/>
    <w:rsid w:val="00177AA3"/>
    <w:rsid w:val="00177BFB"/>
    <w:rsid w:val="00180C2B"/>
    <w:rsid w:val="00181D34"/>
    <w:rsid w:val="00183D1D"/>
    <w:rsid w:val="00184909"/>
    <w:rsid w:val="00185D56"/>
    <w:rsid w:val="00186D53"/>
    <w:rsid w:val="00187556"/>
    <w:rsid w:val="00187F2B"/>
    <w:rsid w:val="00190091"/>
    <w:rsid w:val="0019035C"/>
    <w:rsid w:val="00190796"/>
    <w:rsid w:val="00193975"/>
    <w:rsid w:val="001949AF"/>
    <w:rsid w:val="001A000F"/>
    <w:rsid w:val="001A028F"/>
    <w:rsid w:val="001A0396"/>
    <w:rsid w:val="001A0546"/>
    <w:rsid w:val="001A0AFF"/>
    <w:rsid w:val="001A154B"/>
    <w:rsid w:val="001A2401"/>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04DA"/>
    <w:rsid w:val="00391B0F"/>
    <w:rsid w:val="0039461D"/>
    <w:rsid w:val="00394ACE"/>
    <w:rsid w:val="003950CE"/>
    <w:rsid w:val="00395BB5"/>
    <w:rsid w:val="00397B48"/>
    <w:rsid w:val="003A20C3"/>
    <w:rsid w:val="003A310B"/>
    <w:rsid w:val="003A6DA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019"/>
    <w:rsid w:val="005868BB"/>
    <w:rsid w:val="005869D3"/>
    <w:rsid w:val="00587534"/>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1C6B"/>
    <w:rsid w:val="006532BB"/>
    <w:rsid w:val="00660488"/>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C7E6D"/>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796"/>
    <w:rsid w:val="0071248E"/>
    <w:rsid w:val="00714D41"/>
    <w:rsid w:val="007170E9"/>
    <w:rsid w:val="00717813"/>
    <w:rsid w:val="00720259"/>
    <w:rsid w:val="00720461"/>
    <w:rsid w:val="00720763"/>
    <w:rsid w:val="00721A3A"/>
    <w:rsid w:val="00721C15"/>
    <w:rsid w:val="00730BD2"/>
    <w:rsid w:val="00732A75"/>
    <w:rsid w:val="00734D54"/>
    <w:rsid w:val="00735CA8"/>
    <w:rsid w:val="00742856"/>
    <w:rsid w:val="00744911"/>
    <w:rsid w:val="0074574C"/>
    <w:rsid w:val="007515E7"/>
    <w:rsid w:val="007535CB"/>
    <w:rsid w:val="00754537"/>
    <w:rsid w:val="0076153F"/>
    <w:rsid w:val="0076207F"/>
    <w:rsid w:val="00762821"/>
    <w:rsid w:val="00764321"/>
    <w:rsid w:val="00765E1F"/>
    <w:rsid w:val="007703C8"/>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35F4"/>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258"/>
    <w:rsid w:val="0086554A"/>
    <w:rsid w:val="00866DA4"/>
    <w:rsid w:val="00866F5B"/>
    <w:rsid w:val="008671B0"/>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4DC9"/>
    <w:rsid w:val="008D5536"/>
    <w:rsid w:val="008D7057"/>
    <w:rsid w:val="008E0BFA"/>
    <w:rsid w:val="008E194E"/>
    <w:rsid w:val="008E2CBE"/>
    <w:rsid w:val="008E4A63"/>
    <w:rsid w:val="008F13C4"/>
    <w:rsid w:val="008F2A4F"/>
    <w:rsid w:val="008F4CE6"/>
    <w:rsid w:val="008F6C71"/>
    <w:rsid w:val="008F7DFC"/>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32A3"/>
    <w:rsid w:val="00A8452B"/>
    <w:rsid w:val="00A862A7"/>
    <w:rsid w:val="00A8681D"/>
    <w:rsid w:val="00A944E3"/>
    <w:rsid w:val="00A969BD"/>
    <w:rsid w:val="00A96E56"/>
    <w:rsid w:val="00A97673"/>
    <w:rsid w:val="00AA1EAA"/>
    <w:rsid w:val="00AA292C"/>
    <w:rsid w:val="00AA4D04"/>
    <w:rsid w:val="00AB019B"/>
    <w:rsid w:val="00AB0E9A"/>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D7593"/>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567A"/>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560"/>
    <w:rsid w:val="00CD4D5A"/>
    <w:rsid w:val="00CE37C6"/>
    <w:rsid w:val="00CE37EB"/>
    <w:rsid w:val="00CE4770"/>
    <w:rsid w:val="00CE5156"/>
    <w:rsid w:val="00CF1F00"/>
    <w:rsid w:val="00CF7732"/>
    <w:rsid w:val="00D04D48"/>
    <w:rsid w:val="00D078D0"/>
    <w:rsid w:val="00D1248B"/>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2C87"/>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D466C"/>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96B6F"/>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7F5105-EA55-49FE-9417-04B376B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宋体" w:hAnsi="Arial"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B975F2"/>
    <w:rPr>
      <w:rFonts w:ascii="Arial" w:eastAsia="宋体" w:hAnsi="Arial" w:cs="Times New Roman"/>
      <w:b/>
      <w:i/>
      <w:noProof/>
      <w:sz w:val="18"/>
      <w:szCs w:val="20"/>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0">
    <w:name w:val="标题 4 字符"/>
    <w:basedOn w:val="a0"/>
    <w:link w:val="4"/>
    <w:uiPriority w:val="9"/>
    <w:rsid w:val="00167EAB"/>
    <w:rPr>
      <w:rFonts w:ascii="Arial" w:eastAsiaTheme="majorEastAsia" w:hAnsi="Arial" w:cstheme="majorBidi"/>
      <w:i/>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11">
    <w:name w:val="未处理的提及1"/>
    <w:basedOn w:val="a0"/>
    <w:uiPriority w:val="99"/>
    <w:semiHidden/>
    <w:unhideWhenUsed/>
    <w:rsid w:val="00DF07F7"/>
    <w:rPr>
      <w:color w:val="605E5C"/>
      <w:shd w:val="clear" w:color="auto" w:fill="E1DFDD"/>
    </w:rPr>
  </w:style>
  <w:style w:type="character" w:styleId="af5">
    <w:name w:val="annotation reference"/>
    <w:basedOn w:val="a0"/>
    <w:uiPriority w:val="99"/>
    <w:semiHidden/>
    <w:unhideWhenUsed/>
    <w:rsid w:val="007836C1"/>
    <w:rPr>
      <w:sz w:val="21"/>
      <w:szCs w:val="21"/>
    </w:rPr>
  </w:style>
  <w:style w:type="paragraph" w:styleId="af6">
    <w:name w:val="annotation text"/>
    <w:basedOn w:val="a"/>
    <w:link w:val="af7"/>
    <w:uiPriority w:val="99"/>
    <w:semiHidden/>
    <w:unhideWhenUsed/>
    <w:rsid w:val="007836C1"/>
  </w:style>
  <w:style w:type="character" w:customStyle="1" w:styleId="af7">
    <w:name w:val="批注文字 字符"/>
    <w:basedOn w:val="a0"/>
    <w:link w:val="af6"/>
    <w:uiPriority w:val="99"/>
    <w:semiHidden/>
    <w:rsid w:val="007836C1"/>
    <w:rPr>
      <w:rFonts w:ascii="Arial" w:eastAsia="宋体"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styleId="af8">
    <w:name w:val="annotation subject"/>
    <w:basedOn w:val="af6"/>
    <w:next w:val="af6"/>
    <w:link w:val="af9"/>
    <w:uiPriority w:val="99"/>
    <w:semiHidden/>
    <w:unhideWhenUsed/>
    <w:rsid w:val="00331BDD"/>
    <w:rPr>
      <w:b/>
      <w:bCs/>
    </w:rPr>
  </w:style>
  <w:style w:type="character" w:customStyle="1" w:styleId="af9">
    <w:name w:val="批注主题 字符"/>
    <w:basedOn w:val="af7"/>
    <w:link w:val="af8"/>
    <w:uiPriority w:val="99"/>
    <w:semiHidden/>
    <w:rsid w:val="00331BDD"/>
    <w:rPr>
      <w:rFonts w:ascii="Arial" w:eastAsia="宋体"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2.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3.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6.xml><?xml version="1.0" encoding="utf-8"?>
<ds:datastoreItem xmlns:ds="http://schemas.openxmlformats.org/officeDocument/2006/customXml" ds:itemID="{8ACBADC9-C8E2-4FC8-890D-A0DBBEC8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左志松</cp:lastModifiedBy>
  <cp:revision>4</cp:revision>
  <dcterms:created xsi:type="dcterms:W3CDTF">2020-04-22T07:34:00Z</dcterms:created>
  <dcterms:modified xsi:type="dcterms:W3CDTF">2020-04-22T09:57:00Z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6afefe06-c3af-4d77-9894-53ce4f6a70ec</vt:lpwstr>
  </property>
  <property fmtid="{D5CDD505-2E9C-101B-9397-08002B2CF9AE}" pid="3" name="ContentTypeId">
    <vt:lpwstr>0x010100F72F5225BF40E546BD513D0BB4BDDD33</vt:lpwstr>
  </property>
  <property fmtid="{D5CDD505-2E9C-101B-9397-08002B2CF9AE}" pid="4" name="_dlc_DocIdItemGuid">
    <vt:lpwstr>062b39db-a4a9-43da-9f42-5cebbc933734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1587519143</vt:lpwstr>
  </property>
  <property fmtid="{D5CDD505-2E9C-101B-9397-08002B2CF9AE}" pid="9" name="_2015_ms_pID_725343">
    <vt:lpwstr>(2)GgihyNJTlNXfqsEw2IvJJzOK+YnnWOogJoeAMplMbYqfAI3d90ffJG7cqPRlvEwq7zqjukx9
+9VYjuxmIrBKpH+kAti1mSdszXaH/eWfY6oKPik5tNHtaEJWvouQiEQQrx7myeP1GpPZ1lYd
S66GY2qft/FfkD1/UIrhlsrqUaRXd6GVNpMkB89/BghaH8/xiLOYZoz33QP3eNFVYVlhOuLd
mDToahsLfGieKUtAWo</vt:lpwstr>
  </property>
  <property fmtid="{D5CDD505-2E9C-101B-9397-08002B2CF9AE}" pid="10" name="_2015_ms_pID_7253431">
    <vt:lpwstr>eoIf2FttwHOhKqt1SoopIlsRunJcXX7D9ls8e94wtLr6AT/bsvgjVe
E7B5+1tSorPEErKpUNd0zYfia52HYkFIhcOCYHKC5UgwQ48tZipknqGSK7c5lqemQNHfXXxe
R/rHAPbdm3kJ0tl+nylbiHzU54B1tHKdGkxV86TKZeARY7bInHuSjetEzVoP1vBp6euruU5l
Xubfho3jh6j0qRrT</vt:lpwstr>
  </property>
  <property fmtid="{D5CDD505-2E9C-101B-9397-08002B2CF9AE}" pid="11" name="CTP_TimeStamp">
    <vt:lpwstr>2020-04-22 04:01:49Z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