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A70C9D" w14:textId="3B4CEF39" w:rsidR="00B975F2" w:rsidRPr="00B822B1" w:rsidRDefault="00B975F2" w:rsidP="00201E38">
      <w:pPr>
        <w:tabs>
          <w:tab w:val="left" w:pos="4590"/>
          <w:tab w:val="right" w:pos="10000"/>
        </w:tabs>
        <w:spacing w:after="0"/>
        <w:jc w:val="both"/>
        <w:rPr>
          <w:rFonts w:cs="Arial"/>
          <w:b/>
          <w:sz w:val="24"/>
          <w:lang w:val="en-US" w:eastAsia="zh-CN"/>
        </w:rPr>
      </w:pPr>
      <w:r w:rsidRPr="00B822B1">
        <w:rPr>
          <w:rFonts w:cs="Arial"/>
          <w:b/>
          <w:sz w:val="24"/>
          <w:lang w:val="en-US"/>
        </w:rPr>
        <w:t xml:space="preserve">3GPP TSG-RAN WG1 </w:t>
      </w:r>
      <w:r w:rsidR="00593B39">
        <w:rPr>
          <w:rFonts w:cs="Arial"/>
          <w:b/>
          <w:sz w:val="24"/>
          <w:lang w:val="en-US"/>
        </w:rPr>
        <w:t>#</w:t>
      </w:r>
      <w:r w:rsidR="00E178E9">
        <w:rPr>
          <w:rFonts w:cs="Arial"/>
          <w:b/>
          <w:sz w:val="24"/>
          <w:lang w:val="en-US" w:eastAsia="zh-CN"/>
        </w:rPr>
        <w:t>100</w:t>
      </w:r>
      <w:r w:rsidR="00FA73D2">
        <w:rPr>
          <w:rFonts w:cs="Arial"/>
          <w:b/>
          <w:sz w:val="24"/>
          <w:lang w:val="en-US" w:eastAsia="zh-CN"/>
        </w:rPr>
        <w:t>bis</w:t>
      </w:r>
      <w:r w:rsidR="00E178E9">
        <w:rPr>
          <w:rFonts w:cs="Arial"/>
          <w:b/>
          <w:sz w:val="24"/>
          <w:lang w:val="en-US" w:eastAsia="zh-CN"/>
        </w:rPr>
        <w:t>-e</w:t>
      </w:r>
      <w:r w:rsidRPr="00B822B1">
        <w:rPr>
          <w:rFonts w:cs="Arial"/>
          <w:b/>
          <w:sz w:val="24"/>
          <w:lang w:val="en-US"/>
        </w:rPr>
        <w:tab/>
      </w:r>
      <w:r w:rsidR="005A3B69">
        <w:rPr>
          <w:rFonts w:cs="Arial"/>
          <w:b/>
          <w:sz w:val="24"/>
          <w:lang w:val="en-US"/>
        </w:rPr>
        <w:tab/>
      </w:r>
      <w:r w:rsidR="00EE5C07" w:rsidRPr="00EE5C07">
        <w:rPr>
          <w:rFonts w:cs="Arial"/>
          <w:b/>
          <w:sz w:val="24"/>
          <w:lang w:val="en-US"/>
        </w:rPr>
        <w:t>R1-</w:t>
      </w:r>
      <w:r w:rsidR="00E178E9">
        <w:rPr>
          <w:rFonts w:cs="Arial"/>
          <w:b/>
          <w:sz w:val="24"/>
          <w:lang w:val="en-US"/>
        </w:rPr>
        <w:t>20</w:t>
      </w:r>
      <w:r w:rsidR="00FA73D2">
        <w:rPr>
          <w:rFonts w:cs="Arial"/>
          <w:b/>
          <w:sz w:val="24"/>
          <w:lang w:val="en-US"/>
        </w:rPr>
        <w:t>xxxxx</w:t>
      </w:r>
    </w:p>
    <w:p w14:paraId="16A70C9E" w14:textId="5C339ED6" w:rsidR="00E178E9" w:rsidRDefault="00E178E9" w:rsidP="00201E38">
      <w:pPr>
        <w:tabs>
          <w:tab w:val="left" w:pos="1985"/>
        </w:tabs>
        <w:spacing w:after="0"/>
        <w:jc w:val="both"/>
        <w:rPr>
          <w:rFonts w:eastAsia="MS Mincho" w:cs="Arial"/>
          <w:b/>
          <w:bCs/>
          <w:sz w:val="24"/>
          <w:szCs w:val="24"/>
          <w:lang w:eastAsia="ja-JP"/>
        </w:rPr>
      </w:pPr>
      <w:proofErr w:type="gramStart"/>
      <w:r w:rsidRPr="00E178E9">
        <w:rPr>
          <w:rFonts w:eastAsia="MS Mincho" w:cs="Arial"/>
          <w:b/>
          <w:bCs/>
          <w:sz w:val="24"/>
          <w:szCs w:val="24"/>
          <w:lang w:eastAsia="ja-JP"/>
        </w:rPr>
        <w:t>e-Meeting</w:t>
      </w:r>
      <w:proofErr w:type="gramEnd"/>
      <w:r w:rsidRPr="00E178E9">
        <w:rPr>
          <w:rFonts w:eastAsia="MS Mincho" w:cs="Arial"/>
          <w:b/>
          <w:bCs/>
          <w:sz w:val="24"/>
          <w:szCs w:val="24"/>
          <w:lang w:eastAsia="ja-JP"/>
        </w:rPr>
        <w:t xml:space="preserve">, </w:t>
      </w:r>
      <w:r w:rsidR="00FA73D2">
        <w:rPr>
          <w:rFonts w:eastAsia="MS Mincho" w:cs="Arial"/>
          <w:b/>
          <w:bCs/>
          <w:sz w:val="24"/>
          <w:szCs w:val="24"/>
          <w:lang w:eastAsia="ja-JP"/>
        </w:rPr>
        <w:t>April</w:t>
      </w:r>
      <w:r w:rsidRPr="00E178E9">
        <w:rPr>
          <w:rFonts w:eastAsia="MS Mincho" w:cs="Arial"/>
          <w:b/>
          <w:bCs/>
          <w:sz w:val="24"/>
          <w:szCs w:val="24"/>
          <w:lang w:eastAsia="ja-JP"/>
        </w:rPr>
        <w:t xml:space="preserve"> 2</w:t>
      </w:r>
      <w:r w:rsidR="00FA73D2">
        <w:rPr>
          <w:rFonts w:eastAsia="MS Mincho" w:cs="Arial"/>
          <w:b/>
          <w:bCs/>
          <w:sz w:val="24"/>
          <w:szCs w:val="24"/>
          <w:lang w:eastAsia="ja-JP"/>
        </w:rPr>
        <w:t>0</w:t>
      </w:r>
      <w:r w:rsidRPr="00E178E9">
        <w:rPr>
          <w:rFonts w:eastAsia="MS Mincho" w:cs="Arial"/>
          <w:b/>
          <w:bCs/>
          <w:sz w:val="24"/>
          <w:szCs w:val="24"/>
          <w:lang w:eastAsia="ja-JP"/>
        </w:rPr>
        <w:t xml:space="preserve">th – </w:t>
      </w:r>
      <w:r w:rsidR="00FA73D2">
        <w:rPr>
          <w:rFonts w:eastAsia="MS Mincho" w:cs="Arial"/>
          <w:b/>
          <w:bCs/>
          <w:sz w:val="24"/>
          <w:szCs w:val="24"/>
          <w:lang w:eastAsia="ja-JP"/>
        </w:rPr>
        <w:t>30th</w:t>
      </w:r>
      <w:r w:rsidRPr="00E178E9">
        <w:rPr>
          <w:rFonts w:eastAsia="MS Mincho" w:cs="Arial"/>
          <w:b/>
          <w:bCs/>
          <w:sz w:val="24"/>
          <w:szCs w:val="24"/>
          <w:lang w:eastAsia="ja-JP"/>
        </w:rPr>
        <w:t>, 2020</w:t>
      </w:r>
    </w:p>
    <w:p w14:paraId="16A70C9F" w14:textId="77777777" w:rsidR="00E178E9" w:rsidRDefault="00E178E9" w:rsidP="00201E38">
      <w:pPr>
        <w:tabs>
          <w:tab w:val="left" w:pos="1985"/>
        </w:tabs>
        <w:spacing w:after="0"/>
        <w:jc w:val="both"/>
        <w:rPr>
          <w:rFonts w:eastAsia="MS Mincho" w:cs="Arial"/>
          <w:b/>
          <w:bCs/>
          <w:sz w:val="24"/>
          <w:szCs w:val="24"/>
          <w:lang w:eastAsia="ja-JP"/>
        </w:rPr>
      </w:pPr>
    </w:p>
    <w:p w14:paraId="16A70CA0" w14:textId="77777777" w:rsidR="00B975F2" w:rsidRPr="00B822B1" w:rsidRDefault="00B975F2" w:rsidP="00201E38">
      <w:pPr>
        <w:tabs>
          <w:tab w:val="left" w:pos="1985"/>
        </w:tabs>
        <w:spacing w:after="0"/>
        <w:jc w:val="both"/>
        <w:rPr>
          <w:rFonts w:cs="Arial"/>
          <w:sz w:val="24"/>
          <w:lang w:val="en-US"/>
        </w:rPr>
      </w:pPr>
      <w:r w:rsidRPr="00B822B1">
        <w:rPr>
          <w:rFonts w:cs="Arial"/>
          <w:b/>
          <w:sz w:val="24"/>
          <w:lang w:val="en-US"/>
        </w:rPr>
        <w:t xml:space="preserve">Source: </w:t>
      </w:r>
      <w:r w:rsidRPr="00B822B1">
        <w:rPr>
          <w:rFonts w:cs="Arial"/>
          <w:b/>
          <w:sz w:val="24"/>
          <w:lang w:val="en-US"/>
        </w:rPr>
        <w:tab/>
      </w:r>
      <w:r w:rsidR="00E15A5E">
        <w:rPr>
          <w:rFonts w:cs="Arial"/>
          <w:b/>
          <w:sz w:val="24"/>
          <w:lang w:val="en-US"/>
        </w:rPr>
        <w:t>Ericsson</w:t>
      </w:r>
    </w:p>
    <w:p w14:paraId="16A70CA1" w14:textId="62DB6819" w:rsidR="00B975F2" w:rsidRPr="00B822B1" w:rsidRDefault="00B975F2" w:rsidP="00E15A5E">
      <w:pPr>
        <w:spacing w:after="0"/>
        <w:ind w:left="1977" w:hangingChars="823" w:hanging="1977"/>
        <w:rPr>
          <w:rFonts w:cs="Arial"/>
          <w:b/>
          <w:sz w:val="24"/>
          <w:lang w:val="en-US"/>
        </w:rPr>
      </w:pPr>
      <w:r w:rsidRPr="00B822B1">
        <w:rPr>
          <w:rFonts w:cs="Arial"/>
          <w:b/>
          <w:sz w:val="24"/>
          <w:lang w:val="en-US"/>
        </w:rPr>
        <w:t xml:space="preserve">Title:      </w:t>
      </w:r>
      <w:r w:rsidR="00E15A5E">
        <w:rPr>
          <w:rFonts w:cs="Arial"/>
          <w:b/>
          <w:sz w:val="24"/>
          <w:lang w:val="en-US"/>
        </w:rPr>
        <w:tab/>
      </w:r>
      <w:r w:rsidR="00E15A5E" w:rsidRPr="00E15A5E">
        <w:rPr>
          <w:rFonts w:cs="Arial"/>
          <w:b/>
          <w:sz w:val="24"/>
          <w:lang w:val="en-US"/>
        </w:rPr>
        <w:t xml:space="preserve">Summary of </w:t>
      </w:r>
      <w:r w:rsidR="00F52020">
        <w:rPr>
          <w:rFonts w:cs="Arial"/>
          <w:b/>
          <w:sz w:val="24"/>
          <w:lang w:val="en-US"/>
        </w:rPr>
        <w:t xml:space="preserve">email discussion </w:t>
      </w:r>
      <w:r w:rsidR="00F52020" w:rsidRPr="00F52020">
        <w:rPr>
          <w:rFonts w:cs="Arial"/>
          <w:b/>
          <w:sz w:val="24"/>
          <w:lang w:val="en-US"/>
        </w:rPr>
        <w:t>[</w:t>
      </w:r>
      <w:r w:rsidR="00FA73D2" w:rsidRPr="00FA73D2">
        <w:rPr>
          <w:rFonts w:cs="Arial"/>
          <w:b/>
          <w:sz w:val="24"/>
          <w:lang w:val="en-US"/>
        </w:rPr>
        <w:t>100b-e-NR- LTE_NR_DC_CA-ScellDormancy-0</w:t>
      </w:r>
      <w:r w:rsidR="00F20AFC">
        <w:rPr>
          <w:rFonts w:cs="Arial"/>
          <w:b/>
          <w:sz w:val="24"/>
          <w:lang w:val="en-US"/>
        </w:rPr>
        <w:t>1</w:t>
      </w:r>
      <w:r w:rsidR="00F52020" w:rsidRPr="00F52020">
        <w:rPr>
          <w:rFonts w:cs="Arial"/>
          <w:b/>
          <w:sz w:val="24"/>
          <w:lang w:val="en-US"/>
        </w:rPr>
        <w:t>]</w:t>
      </w:r>
    </w:p>
    <w:p w14:paraId="16A70CA2" w14:textId="77777777" w:rsidR="00B975F2" w:rsidRPr="00B822B1" w:rsidRDefault="00B975F2" w:rsidP="00201E38">
      <w:pPr>
        <w:spacing w:after="0"/>
        <w:ind w:left="1977" w:hangingChars="823" w:hanging="1977"/>
        <w:jc w:val="both"/>
        <w:rPr>
          <w:rFonts w:cs="Arial"/>
          <w:sz w:val="24"/>
          <w:lang w:val="en-US" w:eastAsia="zh-CN"/>
        </w:rPr>
      </w:pPr>
      <w:r w:rsidRPr="00B822B1">
        <w:rPr>
          <w:rFonts w:cs="Arial"/>
          <w:b/>
          <w:sz w:val="24"/>
          <w:lang w:val="en-US"/>
        </w:rPr>
        <w:t>Agenda item:</w:t>
      </w:r>
      <w:r w:rsidRPr="00B822B1">
        <w:rPr>
          <w:rFonts w:cs="Arial"/>
          <w:b/>
          <w:sz w:val="24"/>
          <w:lang w:val="en-US"/>
        </w:rPr>
        <w:tab/>
      </w:r>
      <w:bookmarkStart w:id="0" w:name="Source"/>
      <w:bookmarkEnd w:id="0"/>
      <w:r w:rsidR="0086554A">
        <w:rPr>
          <w:rFonts w:cs="Arial"/>
          <w:b/>
          <w:sz w:val="24"/>
          <w:lang w:val="en-US"/>
        </w:rPr>
        <w:t>7.</w:t>
      </w:r>
      <w:r w:rsidR="00C93076">
        <w:rPr>
          <w:rFonts w:cs="Arial"/>
          <w:b/>
          <w:sz w:val="24"/>
          <w:lang w:val="en-US"/>
        </w:rPr>
        <w:t>2.</w:t>
      </w:r>
      <w:r w:rsidR="00E178E9">
        <w:rPr>
          <w:rFonts w:cs="Arial"/>
          <w:b/>
          <w:sz w:val="24"/>
          <w:lang w:val="en-US"/>
        </w:rPr>
        <w:t>10</w:t>
      </w:r>
      <w:r w:rsidR="00F0586C">
        <w:rPr>
          <w:rFonts w:cs="Arial"/>
          <w:b/>
          <w:sz w:val="24"/>
          <w:lang w:val="en-US"/>
        </w:rPr>
        <w:t>.</w:t>
      </w:r>
      <w:r w:rsidR="00E15A5E">
        <w:rPr>
          <w:rFonts w:cs="Arial"/>
          <w:b/>
          <w:sz w:val="24"/>
          <w:lang w:val="en-US"/>
        </w:rPr>
        <w:t>3</w:t>
      </w:r>
    </w:p>
    <w:p w14:paraId="16A70CA3" w14:textId="77777777" w:rsidR="00B975F2" w:rsidRPr="00B822B1" w:rsidRDefault="00B975F2" w:rsidP="00201E38">
      <w:pPr>
        <w:spacing w:after="0"/>
        <w:ind w:left="1988" w:hanging="1988"/>
        <w:jc w:val="both"/>
        <w:rPr>
          <w:rFonts w:cs="Arial"/>
          <w:sz w:val="24"/>
          <w:lang w:val="en-US"/>
        </w:rPr>
      </w:pPr>
      <w:r w:rsidRPr="00B822B1">
        <w:rPr>
          <w:rFonts w:cs="Arial"/>
          <w:b/>
          <w:sz w:val="24"/>
          <w:lang w:val="en-US"/>
        </w:rPr>
        <w:t>Document for:</w:t>
      </w:r>
      <w:r w:rsidRPr="00B822B1">
        <w:rPr>
          <w:rFonts w:cs="Arial"/>
          <w:sz w:val="24"/>
          <w:lang w:val="en-US"/>
        </w:rPr>
        <w:tab/>
      </w:r>
      <w:bookmarkStart w:id="1" w:name="DocumentFor"/>
      <w:bookmarkEnd w:id="1"/>
      <w:r w:rsidRPr="00B822B1">
        <w:rPr>
          <w:rFonts w:cs="Arial"/>
          <w:b/>
          <w:sz w:val="24"/>
          <w:lang w:val="en-US"/>
        </w:rPr>
        <w:t>Discussion and Decision</w:t>
      </w:r>
    </w:p>
    <w:p w14:paraId="16A70CA4" w14:textId="77777777" w:rsidR="00EA7D94" w:rsidRDefault="00B975F2" w:rsidP="00201E38">
      <w:pPr>
        <w:pStyle w:val="1"/>
        <w:ind w:left="1140" w:hanging="1140"/>
        <w:jc w:val="both"/>
        <w:rPr>
          <w:rFonts w:cs="Arial"/>
          <w:lang w:val="en-US"/>
        </w:rPr>
      </w:pPr>
      <w:r w:rsidRPr="00B822B1">
        <w:rPr>
          <w:rFonts w:cs="Arial"/>
          <w:lang w:val="en-US"/>
        </w:rPr>
        <w:t>1 Introduction</w:t>
      </w:r>
    </w:p>
    <w:p w14:paraId="6BF4E4CF" w14:textId="1928B52A" w:rsidR="006E37D2" w:rsidRDefault="00F52020" w:rsidP="00FA73D2">
      <w:pPr>
        <w:spacing w:after="120"/>
        <w:jc w:val="both"/>
      </w:pPr>
      <w:r w:rsidRPr="00FA73D2">
        <w:rPr>
          <w:rFonts w:cs="Arial"/>
          <w:lang w:val="en-US" w:eastAsia="zh-CN"/>
        </w:rPr>
        <w:t xml:space="preserve">This document </w:t>
      </w:r>
      <w:bookmarkStart w:id="2" w:name="_Hlk34386695"/>
      <w:r w:rsidR="00BC3856" w:rsidRPr="00FA73D2">
        <w:rPr>
          <w:rFonts w:cs="Arial"/>
          <w:lang w:val="en-US" w:eastAsia="zh-CN"/>
        </w:rPr>
        <w:t xml:space="preserve">provides summary of email discussion </w:t>
      </w:r>
      <w:r w:rsidR="00FA73D2" w:rsidRPr="00FA73D2">
        <w:rPr>
          <w:rFonts w:cs="Arial"/>
          <w:lang w:val="en-US" w:eastAsia="zh-CN"/>
        </w:rPr>
        <w:t>[100b-e-NR- LTE_NR_DC_CA-ScellDormancy-0</w:t>
      </w:r>
      <w:r w:rsidR="006B5E24">
        <w:rPr>
          <w:rFonts w:cs="Arial"/>
          <w:lang w:val="en-US" w:eastAsia="zh-CN"/>
        </w:rPr>
        <w:t>1</w:t>
      </w:r>
      <w:r w:rsidR="00FA73D2" w:rsidRPr="00FA73D2">
        <w:rPr>
          <w:rFonts w:cs="Arial"/>
          <w:lang w:val="en-US" w:eastAsia="zh-CN"/>
        </w:rPr>
        <w:t xml:space="preserve">] </w:t>
      </w:r>
      <w:r w:rsidR="00866F5B" w:rsidRPr="00FA73D2">
        <w:rPr>
          <w:rFonts w:cs="Arial"/>
          <w:lang w:val="en-US" w:eastAsia="zh-CN"/>
        </w:rPr>
        <w:t xml:space="preserve">on </w:t>
      </w:r>
      <w:bookmarkEnd w:id="2"/>
      <w:r w:rsidR="00FA73D2" w:rsidRPr="00FA73D2">
        <w:t xml:space="preserve">following </w:t>
      </w:r>
      <w:r w:rsidR="006B5E24">
        <w:t>TPs</w:t>
      </w:r>
      <w:r w:rsidR="006E37D2" w:rsidRPr="00FA73D2">
        <w:t xml:space="preserve"> discussed</w:t>
      </w:r>
      <w:r w:rsidR="00FA73D2" w:rsidRPr="00FA73D2">
        <w:t xml:space="preserve"> during preparation </w:t>
      </w:r>
      <w:r w:rsidR="00FA73D2">
        <w:t>phase</w:t>
      </w:r>
      <w:r w:rsidR="00FA73D2" w:rsidRPr="00FA73D2">
        <w:t xml:space="preserve"> of RAN1#100bis-eMeeting</w:t>
      </w:r>
      <w:r w:rsidR="00FA73D2">
        <w:t xml:space="preserve"> </w:t>
      </w:r>
    </w:p>
    <w:p w14:paraId="1B07EC0E" w14:textId="431A968F" w:rsidR="00FA73D2" w:rsidRPr="00FA73D2" w:rsidRDefault="006B5E24" w:rsidP="00FA73D2">
      <w:pPr>
        <w:spacing w:after="120"/>
        <w:jc w:val="both"/>
        <w:rPr>
          <w:rFonts w:cs="Arial"/>
          <w:lang w:val="en-US" w:eastAsia="zh-CN"/>
        </w:rPr>
      </w:pPr>
      <w:r>
        <w:t xml:space="preserve">Below </w:t>
      </w:r>
      <w:r w:rsidR="00977C85">
        <w:t xml:space="preserve">are the </w:t>
      </w:r>
      <w:r>
        <w:t>TPs identified in</w:t>
      </w:r>
      <w:r w:rsidR="00FA73D2" w:rsidRPr="00FA73D2">
        <w:t xml:space="preserve"> </w:t>
      </w:r>
      <w:hyperlink r:id="rId13" w:history="1">
        <w:r w:rsidR="00FA73D2" w:rsidRPr="00FA73D2">
          <w:rPr>
            <w:rStyle w:val="ab"/>
          </w:rPr>
          <w:t>R1-2002739</w:t>
        </w:r>
      </w:hyperlink>
      <w:r w:rsidR="00FA73D2">
        <w:t xml:space="preserve"> [</w:t>
      </w:r>
      <w:proofErr w:type="gramStart"/>
      <w:r w:rsidR="00FA73D2">
        <w:t>1</w:t>
      </w:r>
      <w:proofErr w:type="gramEnd"/>
      <w:r w:rsidR="00FA73D2">
        <w:t>]</w:t>
      </w:r>
    </w:p>
    <w:p w14:paraId="502AA4EF" w14:textId="010C3C07" w:rsidR="006B5E24" w:rsidRDefault="006B5E24" w:rsidP="006B5E24">
      <w:pPr>
        <w:pStyle w:val="a7"/>
        <w:numPr>
          <w:ilvl w:val="0"/>
          <w:numId w:val="38"/>
        </w:numPr>
        <w:spacing w:after="120"/>
        <w:jc w:val="both"/>
      </w:pPr>
      <w:r>
        <w:t>TP</w:t>
      </w:r>
      <w:r w:rsidR="00A757ED">
        <w:t xml:space="preserve"> </w:t>
      </w:r>
      <w:r>
        <w:t>(from R1-2001542) to 38.212 on FDRA for Case2 dormancy indication for dynamic RA type indication</w:t>
      </w:r>
    </w:p>
    <w:p w14:paraId="0F0642DD" w14:textId="4D678ABF" w:rsidR="006B5E24" w:rsidRDefault="006B5E24" w:rsidP="006B5E24">
      <w:pPr>
        <w:pStyle w:val="a7"/>
        <w:numPr>
          <w:ilvl w:val="0"/>
          <w:numId w:val="38"/>
        </w:numPr>
        <w:spacing w:after="120"/>
        <w:jc w:val="both"/>
      </w:pPr>
      <w:r>
        <w:t>TP</w:t>
      </w:r>
      <w:r w:rsidR="00A757ED">
        <w:t xml:space="preserve"> </w:t>
      </w:r>
      <w:r>
        <w:t xml:space="preserve">(from R1-2002149) to 38.213 on DCI indication for configured </w:t>
      </w:r>
      <w:proofErr w:type="spellStart"/>
      <w:r>
        <w:t>SCells</w:t>
      </w:r>
      <w:proofErr w:type="spellEnd"/>
      <w:r>
        <w:t xml:space="preserve"> with dormant BWP</w:t>
      </w:r>
    </w:p>
    <w:p w14:paraId="7E3FCA2F" w14:textId="18428FB1" w:rsidR="006B5E24" w:rsidRDefault="006B5E24" w:rsidP="006B5E24">
      <w:pPr>
        <w:pStyle w:val="a7"/>
        <w:numPr>
          <w:ilvl w:val="0"/>
          <w:numId w:val="38"/>
        </w:numPr>
        <w:spacing w:after="120"/>
        <w:jc w:val="both"/>
      </w:pPr>
      <w:r>
        <w:t>TP</w:t>
      </w:r>
      <w:r w:rsidR="00A757ED">
        <w:t xml:space="preserve"> </w:t>
      </w:r>
      <w:r>
        <w:t xml:space="preserve">(from R1-2002228) to 38.213 on aligning with RAN2 agreements on UL dormancy handling </w:t>
      </w:r>
    </w:p>
    <w:p w14:paraId="703C6C3A" w14:textId="4C8F311F" w:rsidR="006B5E24" w:rsidRDefault="006B5E24" w:rsidP="006B5E24">
      <w:pPr>
        <w:pStyle w:val="a7"/>
        <w:numPr>
          <w:ilvl w:val="0"/>
          <w:numId w:val="38"/>
        </w:numPr>
        <w:spacing w:after="120"/>
        <w:jc w:val="both"/>
      </w:pPr>
      <w:r>
        <w:t>TP</w:t>
      </w:r>
      <w:r w:rsidR="00A757ED">
        <w:t xml:space="preserve"> </w:t>
      </w:r>
      <w:r>
        <w:t xml:space="preserve">(from R1-2001542) to 38.213 on wording for </w:t>
      </w:r>
      <w:proofErr w:type="spellStart"/>
      <w:r>
        <w:t>SCell</w:t>
      </w:r>
      <w:proofErr w:type="spellEnd"/>
      <w:r>
        <w:t xml:space="preserve"> dormancy “without scheduling PDSCH”</w:t>
      </w:r>
    </w:p>
    <w:p w14:paraId="3A436414" w14:textId="77777777" w:rsidR="00CD60E9" w:rsidRDefault="00CD60E9" w:rsidP="00CD60E9">
      <w:pPr>
        <w:spacing w:after="120"/>
        <w:jc w:val="both"/>
        <w:rPr>
          <w:lang w:val="en-US" w:eastAsia="zh-CN"/>
        </w:rPr>
      </w:pPr>
    </w:p>
    <w:p w14:paraId="16A70CAA" w14:textId="77777777" w:rsidR="007D05CA" w:rsidRDefault="00B975F2" w:rsidP="00201E38">
      <w:pPr>
        <w:pStyle w:val="1"/>
        <w:jc w:val="both"/>
        <w:rPr>
          <w:rFonts w:cs="Arial"/>
          <w:lang w:val="en-US"/>
        </w:rPr>
      </w:pPr>
      <w:r w:rsidRPr="00B822B1">
        <w:rPr>
          <w:rFonts w:cs="Arial"/>
          <w:lang w:val="en-US"/>
        </w:rPr>
        <w:t xml:space="preserve">2. </w:t>
      </w:r>
      <w:r w:rsidR="00E15A5E">
        <w:rPr>
          <w:rFonts w:cs="Arial"/>
          <w:lang w:val="en-US"/>
        </w:rPr>
        <w:t>Discussion</w:t>
      </w:r>
    </w:p>
    <w:p w14:paraId="16A70CB2" w14:textId="71AE0D5C" w:rsidR="00464869" w:rsidRDefault="00464869" w:rsidP="00464869">
      <w:pPr>
        <w:pStyle w:val="3"/>
        <w:rPr>
          <w:lang w:val="en-US" w:eastAsia="zh-CN"/>
        </w:rPr>
      </w:pPr>
      <w:r>
        <w:rPr>
          <w:lang w:val="en-US" w:eastAsia="zh-CN"/>
        </w:rPr>
        <w:t xml:space="preserve">2.1 </w:t>
      </w:r>
      <w:r w:rsidR="00FC0216">
        <w:rPr>
          <w:lang w:val="en-US" w:eastAsia="zh-CN"/>
        </w:rPr>
        <w:t>T</w:t>
      </w:r>
      <w:r w:rsidR="006B5E24">
        <w:rPr>
          <w:lang w:val="en-US" w:eastAsia="zh-CN"/>
        </w:rPr>
        <w:t>P1</w:t>
      </w:r>
    </w:p>
    <w:p w14:paraId="219158F8" w14:textId="462346B5" w:rsidR="00CE32D9" w:rsidRDefault="00CE32D9" w:rsidP="00E15040">
      <w:pPr>
        <w:spacing w:after="120"/>
        <w:jc w:val="both"/>
        <w:rPr>
          <w:lang w:val="en-US" w:eastAsia="zh-CN"/>
        </w:rPr>
      </w:pPr>
    </w:p>
    <w:p w14:paraId="672F63FB" w14:textId="0FF2D0DA" w:rsidR="00CE32D9" w:rsidRPr="009B6ECD" w:rsidRDefault="00CE32D9" w:rsidP="00CE32D9">
      <w:pPr>
        <w:rPr>
          <w:rFonts w:eastAsiaTheme="minorEastAsia"/>
          <w:lang w:eastAsia="zh-CN"/>
        </w:rPr>
      </w:pPr>
      <w:r>
        <w:rPr>
          <w:color w:val="C00000"/>
          <w:lang w:eastAsia="zh-CN"/>
        </w:rPr>
        <w:t xml:space="preserve">--------------------------------- </w:t>
      </w:r>
      <w:r w:rsidRPr="009B6ECD">
        <w:rPr>
          <w:color w:val="C00000"/>
          <w:lang w:eastAsia="zh-CN"/>
        </w:rPr>
        <w:t xml:space="preserve">Start </w:t>
      </w:r>
      <w:r>
        <w:rPr>
          <w:color w:val="C00000"/>
          <w:lang w:eastAsia="zh-CN"/>
        </w:rPr>
        <w:t>TP</w:t>
      </w:r>
      <w:r w:rsidR="001006DE">
        <w:rPr>
          <w:color w:val="C00000"/>
          <w:lang w:eastAsia="zh-CN"/>
        </w:rPr>
        <w:t>1</w:t>
      </w:r>
      <w:r>
        <w:rPr>
          <w:color w:val="C00000"/>
          <w:lang w:eastAsia="zh-CN"/>
        </w:rPr>
        <w:t xml:space="preserve"> for TS 38.212 sub-clause </w:t>
      </w:r>
      <w:r w:rsidRPr="000E03BE">
        <w:rPr>
          <w:color w:val="C00000"/>
          <w:lang w:eastAsia="zh-CN"/>
        </w:rPr>
        <w:t>7.3.1.2.2</w:t>
      </w:r>
      <w:r>
        <w:rPr>
          <w:color w:val="C00000"/>
          <w:lang w:eastAsia="zh-CN"/>
        </w:rPr>
        <w:t xml:space="preserve"> ---------------------------------------</w:t>
      </w:r>
    </w:p>
    <w:p w14:paraId="201B7C30" w14:textId="77777777" w:rsidR="00CE32D9" w:rsidRPr="00452CB7" w:rsidRDefault="00CE32D9" w:rsidP="00CE32D9">
      <w:pPr>
        <w:rPr>
          <w:b/>
          <w:lang w:eastAsia="zh-CN"/>
        </w:rPr>
      </w:pPr>
      <w:bookmarkStart w:id="3" w:name="_Toc19798779"/>
      <w:bookmarkStart w:id="4" w:name="_Toc26467250"/>
      <w:bookmarkStart w:id="5" w:name="_Toc29326612"/>
      <w:bookmarkStart w:id="6" w:name="_Toc29327762"/>
      <w:r w:rsidRPr="00452CB7">
        <w:rPr>
          <w:rFonts w:hint="eastAsia"/>
          <w:b/>
          <w:lang w:eastAsia="zh-CN"/>
        </w:rPr>
        <w:t>7.3.1.2.2</w:t>
      </w:r>
      <w:r w:rsidRPr="00452CB7">
        <w:rPr>
          <w:rFonts w:hint="eastAsia"/>
          <w:b/>
          <w:lang w:eastAsia="zh-CN"/>
        </w:rPr>
        <w:tab/>
        <w:t>Format 1_1</w:t>
      </w:r>
      <w:bookmarkEnd w:id="3"/>
      <w:bookmarkEnd w:id="4"/>
      <w:bookmarkEnd w:id="5"/>
      <w:bookmarkEnd w:id="6"/>
    </w:p>
    <w:p w14:paraId="5977F568" w14:textId="77777777" w:rsidR="00CE32D9" w:rsidRPr="00452CB7" w:rsidRDefault="00CE32D9" w:rsidP="00CE32D9">
      <w:pPr>
        <w:jc w:val="center"/>
        <w:rPr>
          <w:color w:val="C00000"/>
          <w:lang w:eastAsia="zh-CN"/>
        </w:rPr>
      </w:pPr>
      <w:r w:rsidRPr="00452CB7">
        <w:rPr>
          <w:color w:val="C00000"/>
          <w:lang w:eastAsia="zh-CN"/>
        </w:rPr>
        <w:t>&lt;Unchanged parts omitted&gt;</w:t>
      </w:r>
    </w:p>
    <w:p w14:paraId="6A0E8AEB" w14:textId="77777777" w:rsidR="00CE32D9" w:rsidRPr="00452CB7" w:rsidRDefault="00CE32D9" w:rsidP="00CE32D9">
      <w:pPr>
        <w:pStyle w:val="B1"/>
        <w:rPr>
          <w:rFonts w:eastAsia="等线"/>
          <w:sz w:val="22"/>
          <w:szCs w:val="22"/>
          <w:lang w:val="nb-NO" w:eastAsia="zh-CN"/>
        </w:rPr>
      </w:pPr>
      <w:r w:rsidRPr="00452CB7">
        <w:rPr>
          <w:sz w:val="22"/>
          <w:szCs w:val="22"/>
        </w:rPr>
        <w:t>-</w:t>
      </w:r>
      <w:r w:rsidRPr="00452CB7">
        <w:rPr>
          <w:rFonts w:hint="eastAsia"/>
          <w:sz w:val="22"/>
          <w:szCs w:val="22"/>
          <w:lang w:eastAsia="zh-CN"/>
        </w:rPr>
        <w:tab/>
      </w:r>
      <w:proofErr w:type="spellStart"/>
      <w:r w:rsidRPr="00452CB7">
        <w:rPr>
          <w:sz w:val="22"/>
          <w:szCs w:val="22"/>
          <w:lang w:eastAsia="zh-CN"/>
        </w:rPr>
        <w:t>SCell</w:t>
      </w:r>
      <w:proofErr w:type="spellEnd"/>
      <w:r w:rsidRPr="00452CB7">
        <w:rPr>
          <w:sz w:val="22"/>
          <w:szCs w:val="22"/>
          <w:lang w:eastAsia="zh-CN"/>
        </w:rPr>
        <w:t xml:space="preserve"> dormancy indication</w:t>
      </w:r>
      <w:r w:rsidRPr="00452CB7">
        <w:rPr>
          <w:sz w:val="22"/>
          <w:szCs w:val="22"/>
        </w:rPr>
        <w:t xml:space="preserve"> – 0 bit if higher layer parameter </w:t>
      </w:r>
      <w:proofErr w:type="spellStart"/>
      <w:r w:rsidRPr="00452CB7">
        <w:rPr>
          <w:i/>
          <w:sz w:val="22"/>
          <w:szCs w:val="22"/>
          <w:lang w:eastAsia="zh-CN"/>
        </w:rPr>
        <w:t>Scell</w:t>
      </w:r>
      <w:proofErr w:type="spellEnd"/>
      <w:r w:rsidRPr="00452CB7">
        <w:rPr>
          <w:i/>
          <w:sz w:val="22"/>
          <w:szCs w:val="22"/>
          <w:lang w:eastAsia="zh-CN"/>
        </w:rPr>
        <w:t>-groups-for-dormancy-within-active-time</w:t>
      </w:r>
      <w:r w:rsidRPr="00452CB7">
        <w:rPr>
          <w:sz w:val="22"/>
          <w:szCs w:val="22"/>
        </w:rPr>
        <w:t xml:space="preserve"> is not configured; otherwise 1, 2, 3, 4 or 5</w:t>
      </w:r>
      <w:r w:rsidRPr="00452CB7">
        <w:rPr>
          <w:sz w:val="22"/>
          <w:szCs w:val="22"/>
          <w:lang w:eastAsia="zh-CN"/>
        </w:rPr>
        <w:t xml:space="preserve"> bits bitmap </w:t>
      </w:r>
      <w:r w:rsidRPr="00452CB7">
        <w:rPr>
          <w:rFonts w:eastAsia="等线" w:hint="eastAsia"/>
          <w:sz w:val="22"/>
          <w:szCs w:val="22"/>
          <w:lang w:val="nb-NO" w:eastAsia="zh-CN"/>
        </w:rPr>
        <w:t>determined according to higher layer parameter</w:t>
      </w:r>
      <w:r w:rsidRPr="00452CB7">
        <w:rPr>
          <w:rFonts w:eastAsia="等线"/>
          <w:sz w:val="22"/>
          <w:szCs w:val="22"/>
          <w:lang w:val="nb-NO" w:eastAsia="zh-CN"/>
        </w:rPr>
        <w:t xml:space="preserve"> </w:t>
      </w:r>
      <w:proofErr w:type="spellStart"/>
      <w:r w:rsidRPr="00452CB7">
        <w:rPr>
          <w:i/>
          <w:sz w:val="22"/>
          <w:szCs w:val="22"/>
          <w:lang w:eastAsia="zh-CN"/>
        </w:rPr>
        <w:t>Scell</w:t>
      </w:r>
      <w:proofErr w:type="spellEnd"/>
      <w:r w:rsidRPr="00452CB7">
        <w:rPr>
          <w:i/>
          <w:sz w:val="22"/>
          <w:szCs w:val="22"/>
          <w:lang w:eastAsia="zh-CN"/>
        </w:rPr>
        <w:t>-groups-for-dormancy-within-active-time</w:t>
      </w:r>
      <w:r w:rsidRPr="00452CB7">
        <w:rPr>
          <w:rFonts w:eastAsia="等线"/>
          <w:i/>
          <w:sz w:val="22"/>
          <w:szCs w:val="22"/>
          <w:lang w:val="nb-NO"/>
        </w:rPr>
        <w:t xml:space="preserve">, </w:t>
      </w:r>
      <w:r w:rsidRPr="00452CB7">
        <w:rPr>
          <w:rFonts w:eastAsia="等线"/>
          <w:sz w:val="22"/>
          <w:szCs w:val="22"/>
          <w:lang w:val="nb-NO"/>
        </w:rPr>
        <w:t xml:space="preserve">where each bit corresponds to one of the SCell group(s) configured by higher layers parameter </w:t>
      </w:r>
      <w:proofErr w:type="spellStart"/>
      <w:r w:rsidRPr="00452CB7">
        <w:rPr>
          <w:i/>
          <w:sz w:val="22"/>
          <w:szCs w:val="22"/>
          <w:lang w:eastAsia="zh-CN"/>
        </w:rPr>
        <w:t>Scell</w:t>
      </w:r>
      <w:proofErr w:type="spellEnd"/>
      <w:r w:rsidRPr="00452CB7">
        <w:rPr>
          <w:i/>
          <w:sz w:val="22"/>
          <w:szCs w:val="22"/>
          <w:lang w:eastAsia="zh-CN"/>
        </w:rPr>
        <w:t>-groups-for-dormancy-within-active-time</w:t>
      </w:r>
      <w:r w:rsidRPr="00452CB7">
        <w:rPr>
          <w:rFonts w:eastAsia="等线"/>
          <w:i/>
          <w:sz w:val="22"/>
          <w:szCs w:val="22"/>
          <w:lang w:val="nb-NO"/>
        </w:rPr>
        <w:t>,</w:t>
      </w:r>
      <w:r w:rsidRPr="00452CB7">
        <w:rPr>
          <w:rFonts w:eastAsia="等线"/>
          <w:sz w:val="22"/>
          <w:szCs w:val="22"/>
          <w:lang w:val="nb-NO"/>
        </w:rPr>
        <w:t xml:space="preserve"> with MSB to LSB of the bitmap corresponding to the first to last configured SCell group</w:t>
      </w:r>
      <w:r w:rsidRPr="00452CB7">
        <w:rPr>
          <w:rFonts w:eastAsia="等线" w:hint="eastAsia"/>
          <w:sz w:val="22"/>
          <w:szCs w:val="22"/>
          <w:lang w:val="nb-NO" w:eastAsia="zh-CN"/>
        </w:rPr>
        <w:t xml:space="preserve">. </w:t>
      </w:r>
      <w:r w:rsidRPr="00452CB7">
        <w:rPr>
          <w:sz w:val="22"/>
          <w:szCs w:val="22"/>
        </w:rPr>
        <w:t xml:space="preserve">The field is only present when this format is carried by PDCCH on the primary cell within DRX Active Time and the UE is configured with at least two DL BWPs for an </w:t>
      </w:r>
      <w:proofErr w:type="spellStart"/>
      <w:r w:rsidRPr="00452CB7">
        <w:rPr>
          <w:sz w:val="22"/>
          <w:szCs w:val="22"/>
        </w:rPr>
        <w:t>SCell</w:t>
      </w:r>
      <w:proofErr w:type="spellEnd"/>
      <w:r w:rsidRPr="00452CB7">
        <w:rPr>
          <w:sz w:val="22"/>
          <w:szCs w:val="22"/>
        </w:rPr>
        <w:t>.</w:t>
      </w:r>
    </w:p>
    <w:p w14:paraId="4AF4480A" w14:textId="77777777" w:rsidR="00CE32D9" w:rsidRPr="00452CB7" w:rsidRDefault="00CE32D9" w:rsidP="00CE32D9">
      <w:pPr>
        <w:pStyle w:val="B1"/>
        <w:ind w:hanging="1"/>
        <w:rPr>
          <w:sz w:val="22"/>
          <w:szCs w:val="22"/>
        </w:rPr>
      </w:pPr>
      <w:r w:rsidRPr="00452CB7">
        <w:rPr>
          <w:sz w:val="22"/>
          <w:szCs w:val="22"/>
          <w:lang w:val="nb-NO" w:eastAsia="zh-CN"/>
        </w:rPr>
        <w:t>I</w:t>
      </w:r>
      <w:r w:rsidRPr="00452CB7">
        <w:rPr>
          <w:sz w:val="22"/>
          <w:szCs w:val="22"/>
          <w:lang w:eastAsia="zh-CN"/>
        </w:rPr>
        <w:t>f all bits of f</w:t>
      </w:r>
      <w:r w:rsidRPr="00452CB7">
        <w:rPr>
          <w:rFonts w:hint="eastAsia"/>
          <w:sz w:val="22"/>
          <w:szCs w:val="22"/>
          <w:lang w:eastAsia="zh-CN"/>
        </w:rPr>
        <w:t>requency domain resource assignment</w:t>
      </w:r>
      <w:r w:rsidRPr="00452CB7">
        <w:rPr>
          <w:sz w:val="22"/>
          <w:szCs w:val="22"/>
          <w:lang w:eastAsia="zh-CN"/>
        </w:rPr>
        <w:t xml:space="preserve"> are set to 0 for </w:t>
      </w:r>
      <w:r w:rsidRPr="00452CB7">
        <w:rPr>
          <w:rFonts w:hint="eastAsia"/>
          <w:sz w:val="22"/>
          <w:szCs w:val="22"/>
          <w:lang w:eastAsia="zh-CN"/>
        </w:rPr>
        <w:t>resource allocation type 0</w:t>
      </w:r>
      <w:r w:rsidRPr="00452CB7">
        <w:rPr>
          <w:sz w:val="22"/>
          <w:szCs w:val="22"/>
          <w:lang w:eastAsia="zh-CN"/>
        </w:rPr>
        <w:t xml:space="preserve"> or set to 1 for resource allocation type 1</w:t>
      </w:r>
      <w:ins w:id="7" w:author="Huawei" w:date="2020-03-31T11:34:00Z">
        <w:r w:rsidRPr="00452CB7">
          <w:rPr>
            <w:sz w:val="22"/>
            <w:szCs w:val="22"/>
            <w:lang w:eastAsia="zh-CN"/>
          </w:rPr>
          <w:t xml:space="preserve"> or set to 0 or 1 for </w:t>
        </w:r>
      </w:ins>
      <w:ins w:id="8" w:author="Huawei" w:date="2020-04-01T14:48:00Z">
        <w:r w:rsidRPr="00452CB7">
          <w:rPr>
            <w:sz w:val="22"/>
            <w:szCs w:val="22"/>
            <w:lang w:eastAsia="zh-CN"/>
          </w:rPr>
          <w:t xml:space="preserve">dynamic switch </w:t>
        </w:r>
      </w:ins>
      <w:ins w:id="9" w:author="Huawei" w:date="2020-03-31T11:35:00Z">
        <w:r w:rsidRPr="00452CB7">
          <w:rPr>
            <w:sz w:val="22"/>
            <w:szCs w:val="22"/>
            <w:lang w:eastAsia="zh-CN"/>
          </w:rPr>
          <w:t>resource allocation</w:t>
        </w:r>
      </w:ins>
      <w:ins w:id="10" w:author="Huawei" w:date="2020-04-01T14:48:00Z">
        <w:r w:rsidRPr="00452CB7">
          <w:rPr>
            <w:sz w:val="22"/>
            <w:szCs w:val="22"/>
            <w:lang w:eastAsia="zh-CN"/>
          </w:rPr>
          <w:t xml:space="preserve"> type</w:t>
        </w:r>
      </w:ins>
      <w:r w:rsidRPr="00452CB7">
        <w:rPr>
          <w:sz w:val="22"/>
          <w:szCs w:val="22"/>
          <w:lang w:eastAsia="zh-CN"/>
        </w:rPr>
        <w:t>, this field is reserved and t</w:t>
      </w:r>
      <w:r w:rsidRPr="00452CB7">
        <w:rPr>
          <w:sz w:val="22"/>
          <w:szCs w:val="22"/>
        </w:rPr>
        <w:t xml:space="preserve">he following fields </w:t>
      </w:r>
      <w:r w:rsidRPr="00452CB7">
        <w:rPr>
          <w:rFonts w:eastAsia="Batang" w:hint="eastAsia"/>
          <w:sz w:val="22"/>
          <w:szCs w:val="22"/>
          <w:lang w:eastAsia="ko-KR"/>
        </w:rPr>
        <w:t xml:space="preserve">among the fields above </w:t>
      </w:r>
      <w:r w:rsidRPr="00452CB7">
        <w:rPr>
          <w:sz w:val="22"/>
          <w:szCs w:val="22"/>
        </w:rPr>
        <w:t xml:space="preserve">are used for </w:t>
      </w:r>
      <w:proofErr w:type="spellStart"/>
      <w:r w:rsidRPr="00452CB7">
        <w:rPr>
          <w:sz w:val="22"/>
          <w:szCs w:val="22"/>
        </w:rPr>
        <w:t>SCell</w:t>
      </w:r>
      <w:proofErr w:type="spellEnd"/>
      <w:r w:rsidRPr="00452CB7">
        <w:rPr>
          <w:sz w:val="22"/>
          <w:szCs w:val="22"/>
        </w:rPr>
        <w:t xml:space="preserve"> </w:t>
      </w:r>
      <w:proofErr w:type="spellStart"/>
      <w:r w:rsidRPr="00452CB7">
        <w:rPr>
          <w:sz w:val="22"/>
          <w:szCs w:val="22"/>
        </w:rPr>
        <w:t>dorman</w:t>
      </w:r>
      <w:ins w:id="11" w:author="Huawei" w:date="2020-04-10T21:08:00Z">
        <w:r>
          <w:rPr>
            <w:sz w:val="22"/>
            <w:szCs w:val="22"/>
            <w:lang w:val="en-GB"/>
          </w:rPr>
          <w:t>c</w:t>
        </w:r>
      </w:ins>
      <w:proofErr w:type="spellEnd"/>
      <w:r w:rsidRPr="00452CB7">
        <w:rPr>
          <w:sz w:val="22"/>
          <w:szCs w:val="22"/>
        </w:rPr>
        <w:t xml:space="preserve">y indication, where each bit corresponds to one of the configured </w:t>
      </w:r>
      <w:proofErr w:type="spellStart"/>
      <w:r w:rsidRPr="00452CB7">
        <w:rPr>
          <w:sz w:val="22"/>
          <w:szCs w:val="22"/>
        </w:rPr>
        <w:t>SCell</w:t>
      </w:r>
      <w:proofErr w:type="spellEnd"/>
      <w:r w:rsidRPr="00452CB7">
        <w:rPr>
          <w:sz w:val="22"/>
          <w:szCs w:val="22"/>
        </w:rPr>
        <w:t xml:space="preserve">(s), with MSB to LSB of the following fields concatenated in the order below corresponding to the </w:t>
      </w:r>
      <w:proofErr w:type="spellStart"/>
      <w:r w:rsidRPr="00452CB7">
        <w:rPr>
          <w:sz w:val="22"/>
          <w:szCs w:val="22"/>
        </w:rPr>
        <w:t>SCell</w:t>
      </w:r>
      <w:proofErr w:type="spellEnd"/>
      <w:r w:rsidRPr="00452CB7">
        <w:rPr>
          <w:sz w:val="22"/>
          <w:szCs w:val="22"/>
        </w:rPr>
        <w:t xml:space="preserve"> with lowest to highest </w:t>
      </w:r>
      <w:proofErr w:type="spellStart"/>
      <w:r w:rsidRPr="00452CB7">
        <w:rPr>
          <w:sz w:val="22"/>
          <w:szCs w:val="22"/>
        </w:rPr>
        <w:t>SCell</w:t>
      </w:r>
      <w:proofErr w:type="spellEnd"/>
      <w:r w:rsidRPr="00452CB7">
        <w:rPr>
          <w:sz w:val="22"/>
          <w:szCs w:val="22"/>
        </w:rPr>
        <w:t xml:space="preserve"> index</w:t>
      </w:r>
      <w:r w:rsidRPr="00452CB7">
        <w:rPr>
          <w:sz w:val="22"/>
          <w:szCs w:val="22"/>
          <w:lang w:eastAsia="zh-CN"/>
        </w:rPr>
        <w:t xml:space="preserve"> </w:t>
      </w:r>
    </w:p>
    <w:p w14:paraId="187C8C57" w14:textId="77777777" w:rsidR="00CE32D9" w:rsidRPr="00452CB7" w:rsidRDefault="00CE32D9" w:rsidP="00CE32D9">
      <w:pPr>
        <w:pStyle w:val="B2"/>
        <w:rPr>
          <w:sz w:val="22"/>
          <w:szCs w:val="22"/>
          <w:lang w:eastAsia="zh-CN"/>
        </w:rPr>
      </w:pPr>
      <w:r w:rsidRPr="00452CB7">
        <w:rPr>
          <w:sz w:val="22"/>
          <w:szCs w:val="22"/>
          <w:lang w:eastAsia="zh-CN"/>
        </w:rPr>
        <w:t>-</w:t>
      </w:r>
      <w:r w:rsidRPr="00452CB7">
        <w:rPr>
          <w:sz w:val="22"/>
          <w:szCs w:val="22"/>
          <w:lang w:eastAsia="zh-CN"/>
        </w:rPr>
        <w:tab/>
        <w:t xml:space="preserve">Modulation and coding scheme of transport block 1 </w:t>
      </w:r>
    </w:p>
    <w:p w14:paraId="7D209DE0" w14:textId="77777777" w:rsidR="00CE32D9" w:rsidRPr="00452CB7" w:rsidRDefault="00CE32D9" w:rsidP="00CE32D9">
      <w:pPr>
        <w:pStyle w:val="B2"/>
        <w:rPr>
          <w:sz w:val="22"/>
          <w:szCs w:val="22"/>
          <w:lang w:eastAsia="zh-CN"/>
        </w:rPr>
      </w:pPr>
      <w:r w:rsidRPr="00452CB7">
        <w:rPr>
          <w:sz w:val="22"/>
          <w:szCs w:val="22"/>
          <w:lang w:eastAsia="zh-CN"/>
        </w:rPr>
        <w:t>-</w:t>
      </w:r>
      <w:r w:rsidRPr="00452CB7">
        <w:rPr>
          <w:sz w:val="22"/>
          <w:szCs w:val="22"/>
          <w:lang w:eastAsia="zh-CN"/>
        </w:rPr>
        <w:tab/>
        <w:t xml:space="preserve">New data indicator of transport block 1 </w:t>
      </w:r>
    </w:p>
    <w:p w14:paraId="67558406" w14:textId="77777777" w:rsidR="00CE32D9" w:rsidRPr="00452CB7" w:rsidRDefault="00CE32D9" w:rsidP="00CE32D9">
      <w:pPr>
        <w:pStyle w:val="B2"/>
        <w:rPr>
          <w:sz w:val="22"/>
          <w:szCs w:val="22"/>
          <w:lang w:eastAsia="zh-CN"/>
        </w:rPr>
      </w:pPr>
      <w:r w:rsidRPr="00452CB7">
        <w:rPr>
          <w:sz w:val="22"/>
          <w:szCs w:val="22"/>
          <w:lang w:eastAsia="zh-CN"/>
        </w:rPr>
        <w:t>-</w:t>
      </w:r>
      <w:r w:rsidRPr="00452CB7">
        <w:rPr>
          <w:sz w:val="22"/>
          <w:szCs w:val="22"/>
          <w:lang w:eastAsia="zh-CN"/>
        </w:rPr>
        <w:tab/>
        <w:t xml:space="preserve">Redundancy version of transport block 1 </w:t>
      </w:r>
    </w:p>
    <w:p w14:paraId="56B6B883" w14:textId="77777777" w:rsidR="00CE32D9" w:rsidRPr="00452CB7" w:rsidRDefault="00CE32D9" w:rsidP="00CE32D9">
      <w:pPr>
        <w:pStyle w:val="B2"/>
        <w:rPr>
          <w:sz w:val="22"/>
          <w:szCs w:val="22"/>
          <w:lang w:eastAsia="zh-CN"/>
        </w:rPr>
      </w:pPr>
      <w:r w:rsidRPr="00452CB7">
        <w:rPr>
          <w:sz w:val="22"/>
          <w:szCs w:val="22"/>
          <w:lang w:eastAsia="zh-CN"/>
        </w:rPr>
        <w:t>-</w:t>
      </w:r>
      <w:r w:rsidRPr="00452CB7">
        <w:rPr>
          <w:sz w:val="22"/>
          <w:szCs w:val="22"/>
          <w:lang w:eastAsia="zh-CN"/>
        </w:rPr>
        <w:tab/>
        <w:t xml:space="preserve">HARQ process number </w:t>
      </w:r>
    </w:p>
    <w:p w14:paraId="3AD16DBB" w14:textId="77777777" w:rsidR="00CE32D9" w:rsidRPr="00452CB7" w:rsidRDefault="00CE32D9" w:rsidP="00CE32D9">
      <w:pPr>
        <w:pStyle w:val="B2"/>
        <w:rPr>
          <w:sz w:val="22"/>
          <w:szCs w:val="22"/>
          <w:lang w:eastAsia="zh-CN"/>
        </w:rPr>
      </w:pPr>
      <w:r w:rsidRPr="00452CB7">
        <w:rPr>
          <w:sz w:val="22"/>
          <w:szCs w:val="22"/>
          <w:lang w:eastAsia="zh-CN"/>
        </w:rPr>
        <w:lastRenderedPageBreak/>
        <w:t>-</w:t>
      </w:r>
      <w:r w:rsidRPr="00452CB7">
        <w:rPr>
          <w:sz w:val="22"/>
          <w:szCs w:val="22"/>
          <w:lang w:eastAsia="zh-CN"/>
        </w:rPr>
        <w:tab/>
        <w:t xml:space="preserve">Antenna port(s) </w:t>
      </w:r>
    </w:p>
    <w:p w14:paraId="0F6B673E" w14:textId="77777777" w:rsidR="00CE32D9" w:rsidRPr="00452CB7" w:rsidDel="003230FD" w:rsidRDefault="00CE32D9" w:rsidP="00CE32D9">
      <w:pPr>
        <w:pStyle w:val="B2"/>
        <w:rPr>
          <w:del w:id="12" w:author="Huawei" w:date="2020-04-08T16:33:00Z"/>
          <w:sz w:val="22"/>
          <w:szCs w:val="22"/>
          <w:lang w:eastAsia="zh-CN"/>
        </w:rPr>
      </w:pPr>
      <w:del w:id="13" w:author="Huawei" w:date="2020-04-08T16:33:00Z">
        <w:r w:rsidRPr="00452CB7" w:rsidDel="003230FD">
          <w:rPr>
            <w:sz w:val="22"/>
            <w:szCs w:val="22"/>
            <w:lang w:eastAsia="zh-CN"/>
          </w:rPr>
          <w:delText>[</w:delText>
        </w:r>
        <w:r w:rsidRPr="00452CB7" w:rsidDel="003230FD">
          <w:rPr>
            <w:rFonts w:hint="eastAsia"/>
            <w:sz w:val="22"/>
            <w:szCs w:val="22"/>
            <w:lang w:eastAsia="zh-CN"/>
          </w:rPr>
          <w:delText>-</w:delText>
        </w:r>
        <w:r w:rsidRPr="00452CB7" w:rsidDel="003230FD">
          <w:rPr>
            <w:rFonts w:hint="eastAsia"/>
            <w:sz w:val="22"/>
            <w:szCs w:val="22"/>
            <w:lang w:eastAsia="zh-CN"/>
          </w:rPr>
          <w:tab/>
          <w:delText>DMRS sequence initialization</w:delText>
        </w:r>
        <w:r w:rsidRPr="00452CB7" w:rsidDel="003230FD">
          <w:rPr>
            <w:sz w:val="22"/>
            <w:szCs w:val="22"/>
            <w:lang w:eastAsia="zh-CN"/>
          </w:rPr>
          <w:delText>]</w:delText>
        </w:r>
      </w:del>
    </w:p>
    <w:p w14:paraId="266473DE" w14:textId="77777777" w:rsidR="00CE32D9" w:rsidRDefault="00CE32D9" w:rsidP="00CE32D9">
      <w:pPr>
        <w:jc w:val="center"/>
        <w:rPr>
          <w:color w:val="C00000"/>
          <w:lang w:eastAsia="zh-CN"/>
        </w:rPr>
      </w:pPr>
      <w:r>
        <w:rPr>
          <w:color w:val="C00000"/>
          <w:lang w:eastAsia="zh-CN"/>
        </w:rPr>
        <w:t>&lt;Unchanged parts omitted&gt;</w:t>
      </w:r>
    </w:p>
    <w:p w14:paraId="76BDC3EB" w14:textId="3471E1DE" w:rsidR="00CE32D9" w:rsidRDefault="00CE32D9" w:rsidP="00CE32D9">
      <w:pPr>
        <w:rPr>
          <w:color w:val="C00000"/>
          <w:lang w:eastAsia="zh-CN"/>
        </w:rPr>
      </w:pPr>
      <w:r>
        <w:rPr>
          <w:color w:val="C00000"/>
          <w:lang w:eastAsia="zh-CN"/>
        </w:rPr>
        <w:t>--------------------------------- End TP</w:t>
      </w:r>
      <w:r w:rsidR="001006DE">
        <w:rPr>
          <w:color w:val="C00000"/>
          <w:lang w:eastAsia="zh-CN"/>
        </w:rPr>
        <w:t>1</w:t>
      </w:r>
      <w:r>
        <w:rPr>
          <w:color w:val="C00000"/>
          <w:lang w:eastAsia="zh-CN"/>
        </w:rPr>
        <w:t xml:space="preserve"> for TS 38.212 sub-clause </w:t>
      </w:r>
      <w:r w:rsidRPr="000E03BE">
        <w:rPr>
          <w:color w:val="C00000"/>
          <w:lang w:eastAsia="zh-CN"/>
        </w:rPr>
        <w:t>7.3.1.2.2</w:t>
      </w:r>
      <w:r>
        <w:rPr>
          <w:color w:val="C00000"/>
          <w:lang w:eastAsia="zh-CN"/>
        </w:rPr>
        <w:t xml:space="preserve"> ----------------------------------------</w:t>
      </w:r>
    </w:p>
    <w:p w14:paraId="525C60ED" w14:textId="77777777" w:rsidR="00CE32D9" w:rsidRDefault="00CE32D9" w:rsidP="00E15040">
      <w:pPr>
        <w:spacing w:after="120"/>
        <w:jc w:val="both"/>
        <w:rPr>
          <w:lang w:val="en-US" w:eastAsia="zh-CN"/>
        </w:rPr>
      </w:pPr>
    </w:p>
    <w:p w14:paraId="33D95713" w14:textId="6D98F333" w:rsidR="00CE32D9" w:rsidRPr="00852BBD" w:rsidRDefault="001006DE" w:rsidP="00E15040">
      <w:pPr>
        <w:spacing w:after="120"/>
        <w:jc w:val="both"/>
        <w:rPr>
          <w:u w:val="single"/>
          <w:lang w:val="en-US" w:eastAsia="zh-CN"/>
        </w:rPr>
      </w:pPr>
      <w:r w:rsidRPr="00852BBD">
        <w:rPr>
          <w:rStyle w:val="4Char"/>
          <w:highlight w:val="yellow"/>
          <w:u w:val="single"/>
        </w:rPr>
        <w:t xml:space="preserve">Q: </w:t>
      </w:r>
      <w:r w:rsidRPr="00852BBD">
        <w:rPr>
          <w:highlight w:val="yellow"/>
          <w:u w:val="single"/>
          <w:lang w:val="en-US" w:eastAsia="zh-CN"/>
        </w:rPr>
        <w:t xml:space="preserve"> </w:t>
      </w:r>
      <w:r w:rsidR="00CE32D9" w:rsidRPr="00852BBD">
        <w:rPr>
          <w:highlight w:val="yellow"/>
          <w:u w:val="single"/>
          <w:lang w:val="en-US" w:eastAsia="zh-CN"/>
        </w:rPr>
        <w:t>Is it OK to agree to above TP</w:t>
      </w:r>
      <w:r w:rsidRPr="00852BBD">
        <w:rPr>
          <w:highlight w:val="yellow"/>
          <w:u w:val="single"/>
          <w:lang w:val="en-US" w:eastAsia="zh-CN"/>
        </w:rPr>
        <w:t>1</w:t>
      </w:r>
      <w:r w:rsidR="00CE32D9" w:rsidRPr="00852BBD">
        <w:rPr>
          <w:highlight w:val="yellow"/>
          <w:u w:val="single"/>
          <w:lang w:val="en-US" w:eastAsia="zh-CN"/>
        </w:rPr>
        <w:t xml:space="preserve"> for 38.212 sub-clause </w:t>
      </w:r>
      <w:r w:rsidRPr="00852BBD">
        <w:rPr>
          <w:highlight w:val="yellow"/>
          <w:u w:val="single"/>
          <w:lang w:val="en-US" w:eastAsia="zh-CN"/>
        </w:rPr>
        <w:t>7.3.1.2.2</w:t>
      </w:r>
      <w:r w:rsidR="00CE32D9" w:rsidRPr="00852BBD">
        <w:rPr>
          <w:highlight w:val="yellow"/>
          <w:u w:val="single"/>
          <w:lang w:val="en-US" w:eastAsia="zh-CN"/>
        </w:rPr>
        <w:t>?</w:t>
      </w:r>
    </w:p>
    <w:p w14:paraId="7D478A68" w14:textId="478A4AC5" w:rsidR="001006DE" w:rsidRDefault="001006DE" w:rsidP="00E15040">
      <w:pPr>
        <w:spacing w:after="120"/>
        <w:jc w:val="both"/>
        <w:rPr>
          <w:i/>
          <w:iCs/>
          <w:lang w:val="en-US" w:eastAsia="zh-CN"/>
        </w:rPr>
      </w:pPr>
      <w:r w:rsidRPr="001006DE">
        <w:rPr>
          <w:i/>
          <w:iCs/>
          <w:lang w:val="en-US" w:eastAsia="zh-CN"/>
        </w:rPr>
        <w:t>Note: For background</w:t>
      </w:r>
      <w:r>
        <w:rPr>
          <w:i/>
          <w:iCs/>
          <w:lang w:val="en-US" w:eastAsia="zh-CN"/>
        </w:rPr>
        <w:t xml:space="preserve"> related to the TP</w:t>
      </w:r>
      <w:r w:rsidRPr="001006DE">
        <w:rPr>
          <w:i/>
          <w:iCs/>
          <w:lang w:val="en-US" w:eastAsia="zh-CN"/>
        </w:rPr>
        <w:t>, please see [2]</w:t>
      </w:r>
    </w:p>
    <w:p w14:paraId="3F3B3429" w14:textId="5D4CCDC1" w:rsidR="00977C85" w:rsidRPr="00CD60E9" w:rsidRDefault="00977C85" w:rsidP="00977C85">
      <w:pPr>
        <w:spacing w:after="120"/>
        <w:jc w:val="both"/>
        <w:rPr>
          <w:lang w:val="en-US" w:eastAsia="zh-CN"/>
        </w:rPr>
      </w:pPr>
      <w:r w:rsidRPr="00CD60E9">
        <w:rPr>
          <w:lang w:val="en-US" w:eastAsia="zh-CN"/>
        </w:rPr>
        <w:t xml:space="preserve">Please provide your input </w:t>
      </w:r>
      <w:r w:rsidRPr="00CD60E9">
        <w:rPr>
          <w:highlight w:val="cyan"/>
          <w:lang w:val="en-US" w:eastAsia="zh-CN"/>
        </w:rPr>
        <w:t>preferably by 04/21</w:t>
      </w:r>
      <w:r w:rsidRPr="00CD60E9">
        <w:rPr>
          <w:lang w:val="en-US" w:eastAsia="zh-CN"/>
        </w:rPr>
        <w:t xml:space="preserve"> (evening PST). </w:t>
      </w:r>
    </w:p>
    <w:p w14:paraId="1F634AD9" w14:textId="77777777" w:rsidR="00977C85" w:rsidRPr="001006DE" w:rsidRDefault="00977C85" w:rsidP="00E15040">
      <w:pPr>
        <w:spacing w:after="120"/>
        <w:jc w:val="both"/>
        <w:rPr>
          <w:i/>
          <w:iCs/>
          <w:lang w:val="en-US" w:eastAsia="zh-CN"/>
        </w:rPr>
      </w:pPr>
    </w:p>
    <w:tbl>
      <w:tblPr>
        <w:tblStyle w:val="a8"/>
        <w:tblW w:w="0" w:type="auto"/>
        <w:tblLook w:val="04A0" w:firstRow="1" w:lastRow="0" w:firstColumn="1" w:lastColumn="0" w:noHBand="0" w:noVBand="1"/>
      </w:tblPr>
      <w:tblGrid>
        <w:gridCol w:w="1525"/>
        <w:gridCol w:w="1170"/>
        <w:gridCol w:w="7267"/>
      </w:tblGrid>
      <w:tr w:rsidR="00CE32D9" w:rsidRPr="00B3214F" w14:paraId="4FB390EF" w14:textId="77777777" w:rsidTr="003911C9">
        <w:tc>
          <w:tcPr>
            <w:tcW w:w="1525" w:type="dxa"/>
            <w:shd w:val="clear" w:color="auto" w:fill="E7E6E6" w:themeFill="background2"/>
          </w:tcPr>
          <w:p w14:paraId="1393209F" w14:textId="77777777" w:rsidR="00CE32D9" w:rsidRPr="00B3214F" w:rsidRDefault="00CE32D9" w:rsidP="00831955">
            <w:pPr>
              <w:spacing w:after="120"/>
              <w:rPr>
                <w:b/>
                <w:bCs/>
                <w:lang w:val="en-US" w:eastAsia="zh-CN"/>
              </w:rPr>
            </w:pPr>
            <w:r w:rsidRPr="00B3214F">
              <w:rPr>
                <w:b/>
                <w:bCs/>
                <w:lang w:val="en-US" w:eastAsia="zh-CN"/>
              </w:rPr>
              <w:t>Company Name</w:t>
            </w:r>
          </w:p>
        </w:tc>
        <w:tc>
          <w:tcPr>
            <w:tcW w:w="1170" w:type="dxa"/>
            <w:shd w:val="clear" w:color="auto" w:fill="E7E6E6" w:themeFill="background2"/>
          </w:tcPr>
          <w:p w14:paraId="0E573793" w14:textId="77777777" w:rsidR="00CE32D9" w:rsidRPr="00B3214F" w:rsidRDefault="00CE32D9" w:rsidP="00831955">
            <w:pPr>
              <w:spacing w:after="120"/>
              <w:rPr>
                <w:b/>
                <w:bCs/>
                <w:lang w:val="en-US" w:eastAsia="zh-CN"/>
              </w:rPr>
            </w:pPr>
            <w:r>
              <w:rPr>
                <w:b/>
                <w:bCs/>
                <w:lang w:val="en-US" w:eastAsia="zh-CN"/>
              </w:rPr>
              <w:t>Yes/No</w:t>
            </w:r>
          </w:p>
        </w:tc>
        <w:tc>
          <w:tcPr>
            <w:tcW w:w="7267" w:type="dxa"/>
            <w:shd w:val="clear" w:color="auto" w:fill="E7E6E6" w:themeFill="background2"/>
          </w:tcPr>
          <w:p w14:paraId="42FBC4A4" w14:textId="482B00BB" w:rsidR="00CE32D9" w:rsidRPr="00B3214F" w:rsidRDefault="00CE32D9" w:rsidP="00831955">
            <w:pPr>
              <w:spacing w:after="120"/>
              <w:rPr>
                <w:b/>
                <w:bCs/>
                <w:lang w:val="en-US" w:eastAsia="zh-CN"/>
              </w:rPr>
            </w:pPr>
            <w:r w:rsidRPr="00B3214F">
              <w:rPr>
                <w:b/>
                <w:bCs/>
                <w:lang w:val="en-US" w:eastAsia="zh-CN"/>
              </w:rPr>
              <w:t>Comments</w:t>
            </w:r>
            <w:r w:rsidR="004D20D6">
              <w:rPr>
                <w:b/>
                <w:bCs/>
                <w:lang w:val="en-US" w:eastAsia="zh-CN"/>
              </w:rPr>
              <w:t xml:space="preserve"> (TP1)</w:t>
            </w:r>
          </w:p>
        </w:tc>
      </w:tr>
      <w:tr w:rsidR="00CE32D9" w14:paraId="30940EE0" w14:textId="77777777" w:rsidTr="003911C9">
        <w:tc>
          <w:tcPr>
            <w:tcW w:w="1525" w:type="dxa"/>
          </w:tcPr>
          <w:p w14:paraId="36CBF3FF" w14:textId="0BCE9DA6" w:rsidR="00CE32D9" w:rsidRDefault="00117E8C" w:rsidP="00831955">
            <w:pPr>
              <w:spacing w:after="120"/>
              <w:jc w:val="both"/>
              <w:rPr>
                <w:lang w:val="en-US" w:eastAsia="zh-CN"/>
              </w:rPr>
            </w:pPr>
            <w:r>
              <w:rPr>
                <w:lang w:val="en-US" w:eastAsia="zh-CN"/>
              </w:rPr>
              <w:t>v</w:t>
            </w:r>
            <w:r w:rsidR="005720AE">
              <w:rPr>
                <w:rFonts w:hint="eastAsia"/>
                <w:lang w:val="en-US" w:eastAsia="zh-CN"/>
              </w:rPr>
              <w:t>ivo</w:t>
            </w:r>
          </w:p>
        </w:tc>
        <w:tc>
          <w:tcPr>
            <w:tcW w:w="1170" w:type="dxa"/>
          </w:tcPr>
          <w:p w14:paraId="495C48F0" w14:textId="27782CE9" w:rsidR="00CE32D9" w:rsidRDefault="00067020" w:rsidP="00831955">
            <w:pPr>
              <w:spacing w:after="120"/>
              <w:jc w:val="both"/>
              <w:rPr>
                <w:lang w:val="en-US" w:eastAsia="zh-CN"/>
              </w:rPr>
            </w:pPr>
            <w:r>
              <w:rPr>
                <w:lang w:val="en-US" w:eastAsia="zh-CN"/>
              </w:rPr>
              <w:t>Partially Yes</w:t>
            </w:r>
          </w:p>
        </w:tc>
        <w:tc>
          <w:tcPr>
            <w:tcW w:w="7267" w:type="dxa"/>
          </w:tcPr>
          <w:p w14:paraId="74670E14" w14:textId="70086C61" w:rsidR="00CE32D9" w:rsidRDefault="005720AE" w:rsidP="00C036AC">
            <w:pPr>
              <w:spacing w:after="120"/>
              <w:jc w:val="both"/>
              <w:rPr>
                <w:lang w:val="en-US" w:eastAsia="zh-CN"/>
              </w:rPr>
            </w:pPr>
            <w:r>
              <w:rPr>
                <w:rFonts w:hint="eastAsia"/>
                <w:lang w:val="en-US" w:eastAsia="zh-CN"/>
              </w:rPr>
              <w:t>D</w:t>
            </w:r>
            <w:r>
              <w:rPr>
                <w:lang w:val="en-US" w:eastAsia="zh-CN"/>
              </w:rPr>
              <w:t>MRS</w:t>
            </w:r>
            <w:r w:rsidR="00067020">
              <w:rPr>
                <w:lang w:val="en-US" w:eastAsia="zh-CN"/>
              </w:rPr>
              <w:t xml:space="preserve"> sequence initialization should not </w:t>
            </w:r>
            <w:r>
              <w:rPr>
                <w:lang w:val="en-US" w:eastAsia="zh-CN"/>
              </w:rPr>
              <w:t>be removed</w:t>
            </w:r>
            <w:r w:rsidR="00067020">
              <w:rPr>
                <w:lang w:val="en-US" w:eastAsia="zh-CN"/>
              </w:rPr>
              <w:t>, it has been present</w:t>
            </w:r>
            <w:r w:rsidR="000066FB">
              <w:rPr>
                <w:lang w:val="en-US" w:eastAsia="zh-CN"/>
              </w:rPr>
              <w:t xml:space="preserve"> in </w:t>
            </w:r>
            <w:bookmarkStart w:id="14" w:name="_GoBack"/>
            <w:bookmarkEnd w:id="14"/>
            <w:r w:rsidR="00067020">
              <w:rPr>
                <w:lang w:val="en-US" w:eastAsia="zh-CN"/>
              </w:rPr>
              <w:t xml:space="preserve"> </w:t>
            </w:r>
            <w:r w:rsidR="00C036AC">
              <w:rPr>
                <w:lang w:val="en-US" w:eastAsia="zh-CN"/>
              </w:rPr>
              <w:t xml:space="preserve"> 38.213 section 10.3. So we should just remove the bracket to be consistent with 38.213. </w:t>
            </w:r>
          </w:p>
        </w:tc>
      </w:tr>
      <w:tr w:rsidR="00CE32D9" w14:paraId="44DF6566" w14:textId="77777777" w:rsidTr="003911C9">
        <w:tc>
          <w:tcPr>
            <w:tcW w:w="1525" w:type="dxa"/>
          </w:tcPr>
          <w:p w14:paraId="3B0B79B9" w14:textId="77777777" w:rsidR="00CE32D9" w:rsidRDefault="00CE32D9" w:rsidP="00831955">
            <w:pPr>
              <w:spacing w:after="120"/>
              <w:jc w:val="both"/>
              <w:rPr>
                <w:lang w:val="en-US" w:eastAsia="zh-CN"/>
              </w:rPr>
            </w:pPr>
          </w:p>
        </w:tc>
        <w:tc>
          <w:tcPr>
            <w:tcW w:w="1170" w:type="dxa"/>
          </w:tcPr>
          <w:p w14:paraId="42497996" w14:textId="77777777" w:rsidR="00CE32D9" w:rsidRDefault="00CE32D9" w:rsidP="00831955">
            <w:pPr>
              <w:spacing w:after="120"/>
              <w:jc w:val="both"/>
              <w:rPr>
                <w:lang w:val="en-US" w:eastAsia="zh-CN"/>
              </w:rPr>
            </w:pPr>
          </w:p>
        </w:tc>
        <w:tc>
          <w:tcPr>
            <w:tcW w:w="7267" w:type="dxa"/>
          </w:tcPr>
          <w:p w14:paraId="17CA3EFE" w14:textId="77777777" w:rsidR="00CE32D9" w:rsidRDefault="00CE32D9" w:rsidP="00831955">
            <w:pPr>
              <w:spacing w:after="120"/>
              <w:jc w:val="both"/>
              <w:rPr>
                <w:lang w:val="en-US" w:eastAsia="zh-CN"/>
              </w:rPr>
            </w:pPr>
          </w:p>
        </w:tc>
      </w:tr>
    </w:tbl>
    <w:p w14:paraId="586E3E34" w14:textId="77777777" w:rsidR="00CE32D9" w:rsidRDefault="00CE32D9" w:rsidP="00E15040">
      <w:pPr>
        <w:spacing w:after="120"/>
        <w:jc w:val="both"/>
        <w:rPr>
          <w:lang w:val="en-US" w:eastAsia="zh-CN"/>
        </w:rPr>
      </w:pPr>
    </w:p>
    <w:p w14:paraId="7C56D646" w14:textId="3CE80AFC" w:rsidR="00CE32D9" w:rsidRDefault="00CE32D9" w:rsidP="00CE32D9">
      <w:pPr>
        <w:pStyle w:val="3"/>
        <w:rPr>
          <w:lang w:val="en-US" w:eastAsia="zh-CN"/>
        </w:rPr>
      </w:pPr>
      <w:r>
        <w:rPr>
          <w:lang w:val="en-US" w:eastAsia="zh-CN"/>
        </w:rPr>
        <w:t>2.2 TP2</w:t>
      </w:r>
    </w:p>
    <w:p w14:paraId="2CFA3918" w14:textId="53508D8C" w:rsidR="00CE32D9" w:rsidRDefault="00CE32D9" w:rsidP="00CE32D9">
      <w:pPr>
        <w:rPr>
          <w:lang w:val="en-US" w:eastAsia="zh-CN"/>
        </w:rPr>
      </w:pPr>
    </w:p>
    <w:p w14:paraId="13918310" w14:textId="3FDAF410" w:rsidR="001006DE" w:rsidRPr="009B6ECD" w:rsidRDefault="001006DE" w:rsidP="001006DE">
      <w:pPr>
        <w:rPr>
          <w:rFonts w:eastAsiaTheme="minorEastAsia"/>
          <w:lang w:eastAsia="zh-CN"/>
        </w:rPr>
      </w:pPr>
      <w:r>
        <w:rPr>
          <w:color w:val="C00000"/>
          <w:lang w:eastAsia="zh-CN"/>
        </w:rPr>
        <w:t xml:space="preserve">--------------------------------- </w:t>
      </w:r>
      <w:r w:rsidRPr="009B6ECD">
        <w:rPr>
          <w:color w:val="C00000"/>
          <w:lang w:eastAsia="zh-CN"/>
        </w:rPr>
        <w:t xml:space="preserve">Start </w:t>
      </w:r>
      <w:r>
        <w:rPr>
          <w:color w:val="C00000"/>
          <w:lang w:eastAsia="zh-CN"/>
        </w:rPr>
        <w:t>TP2 for TS 38.213 sub-clause 10.3 ---------------------------------------</w:t>
      </w:r>
    </w:p>
    <w:p w14:paraId="47CCD921" w14:textId="77777777" w:rsidR="001006DE" w:rsidRPr="001006DE" w:rsidRDefault="001006DE" w:rsidP="001006DE">
      <w:pPr>
        <w:rPr>
          <w:rFonts w:ascii="Times New Roman" w:eastAsia="Malgun Gothic" w:hAnsi="Times New Roman"/>
        </w:rPr>
      </w:pPr>
      <w:r w:rsidRPr="001006DE">
        <w:rPr>
          <w:rFonts w:ascii="Times New Roman" w:eastAsia="Malgun Gothic" w:hAnsi="Times New Roman"/>
        </w:rPr>
        <w:t>If a UE is provided search space sets to monitor PDCCH for detection of DCI format 1_1, and if</w:t>
      </w:r>
    </w:p>
    <w:p w14:paraId="18B291EB" w14:textId="77777777" w:rsidR="001006DE" w:rsidRPr="001006DE" w:rsidRDefault="001006DE" w:rsidP="001006DE">
      <w:pPr>
        <w:ind w:left="568" w:hanging="284"/>
        <w:rPr>
          <w:rFonts w:ascii="Times New Roman" w:eastAsia="Malgun Gothic" w:hAnsi="Times New Roman"/>
          <w:lang w:val="x-none"/>
        </w:rPr>
      </w:pPr>
      <w:r w:rsidRPr="001006DE">
        <w:rPr>
          <w:rFonts w:ascii="Times New Roman" w:eastAsia="Malgun Gothic" w:hAnsi="Times New Roman"/>
          <w:lang w:val="x-none"/>
        </w:rPr>
        <w:t>-</w:t>
      </w:r>
      <w:r w:rsidRPr="001006DE">
        <w:rPr>
          <w:rFonts w:ascii="Times New Roman" w:eastAsia="Malgun Gothic" w:hAnsi="Times New Roman"/>
          <w:lang w:val="x-none"/>
        </w:rPr>
        <w:tab/>
        <w:t xml:space="preserve">the CRC of DCI format 1_1 is scrambled by a C-RNTI or a MCS-C-RNTI, and if </w:t>
      </w:r>
    </w:p>
    <w:p w14:paraId="1594B06D" w14:textId="77777777" w:rsidR="001006DE" w:rsidRPr="001006DE" w:rsidRDefault="001006DE" w:rsidP="001006DE">
      <w:pPr>
        <w:ind w:left="568" w:hanging="284"/>
        <w:rPr>
          <w:rFonts w:ascii="Times New Roman" w:eastAsia="Malgun Gothic" w:hAnsi="Times New Roman"/>
          <w:lang w:val="x-none" w:eastAsia="zh-CN"/>
        </w:rPr>
      </w:pPr>
      <w:r w:rsidRPr="001006DE">
        <w:rPr>
          <w:rFonts w:ascii="Times New Roman" w:eastAsia="Malgun Gothic" w:hAnsi="Times New Roman"/>
          <w:lang w:val="x-none"/>
        </w:rPr>
        <w:t>-</w:t>
      </w:r>
      <w:r w:rsidRPr="001006DE">
        <w:rPr>
          <w:rFonts w:ascii="Times New Roman" w:eastAsia="Malgun Gothic" w:hAnsi="Times New Roman"/>
          <w:lang w:val="x-none"/>
        </w:rPr>
        <w:tab/>
      </w:r>
      <w:proofErr w:type="spellStart"/>
      <w:r w:rsidRPr="001006DE">
        <w:rPr>
          <w:rFonts w:ascii="Times New Roman" w:eastAsia="Malgun Gothic" w:hAnsi="Times New Roman"/>
          <w:i/>
          <w:szCs w:val="22"/>
          <w:lang w:val="x-none" w:eastAsia="ja-JP"/>
        </w:rPr>
        <w:t>resourceAllocation</w:t>
      </w:r>
      <w:proofErr w:type="spellEnd"/>
      <w:r w:rsidRPr="001006DE">
        <w:rPr>
          <w:rFonts w:ascii="Times New Roman" w:eastAsia="Malgun Gothic" w:hAnsi="Times New Roman"/>
          <w:lang w:val="x-none"/>
        </w:rPr>
        <w:t xml:space="preserve"> = </w:t>
      </w:r>
      <w:r w:rsidRPr="001006DE">
        <w:rPr>
          <w:rFonts w:ascii="Times New Roman" w:eastAsia="Malgun Gothic" w:hAnsi="Times New Roman"/>
          <w:i/>
          <w:lang w:val="x-none"/>
        </w:rPr>
        <w:t>resourceAllocationType0</w:t>
      </w:r>
      <w:r w:rsidRPr="001006DE">
        <w:rPr>
          <w:rFonts w:ascii="Times New Roman" w:eastAsia="Malgun Gothic" w:hAnsi="Times New Roman"/>
          <w:lang w:val="x-none"/>
        </w:rPr>
        <w:t xml:space="preserve"> and all bits of the </w:t>
      </w:r>
      <w:r w:rsidRPr="001006DE">
        <w:rPr>
          <w:rFonts w:ascii="Times New Roman" w:eastAsia="Malgun Gothic" w:hAnsi="Times New Roman"/>
          <w:lang w:val="x-none" w:eastAsia="zh-CN"/>
        </w:rPr>
        <w:t>frequency domain resource assignment field in DCI format 1_1 are equal to 0, or</w:t>
      </w:r>
    </w:p>
    <w:p w14:paraId="04410717" w14:textId="77777777" w:rsidR="001006DE" w:rsidRPr="001006DE" w:rsidRDefault="001006DE" w:rsidP="001006DE">
      <w:pPr>
        <w:ind w:left="568" w:hanging="284"/>
        <w:rPr>
          <w:rFonts w:ascii="Times New Roman" w:eastAsia="Malgun Gothic" w:hAnsi="Times New Roman"/>
          <w:lang w:val="x-none" w:eastAsia="zh-CN"/>
        </w:rPr>
      </w:pPr>
      <w:r w:rsidRPr="001006DE">
        <w:rPr>
          <w:rFonts w:ascii="Times New Roman" w:eastAsia="Malgun Gothic" w:hAnsi="Times New Roman"/>
          <w:lang w:val="x-none"/>
        </w:rPr>
        <w:t>-</w:t>
      </w:r>
      <w:r w:rsidRPr="001006DE">
        <w:rPr>
          <w:rFonts w:ascii="Times New Roman" w:eastAsia="Malgun Gothic" w:hAnsi="Times New Roman"/>
          <w:lang w:val="x-none"/>
        </w:rPr>
        <w:tab/>
      </w:r>
      <w:proofErr w:type="spellStart"/>
      <w:r w:rsidRPr="001006DE">
        <w:rPr>
          <w:rFonts w:ascii="Times New Roman" w:eastAsia="Malgun Gothic" w:hAnsi="Times New Roman"/>
          <w:i/>
          <w:szCs w:val="22"/>
          <w:lang w:val="x-none" w:eastAsia="ja-JP"/>
        </w:rPr>
        <w:t>resourceAllocation</w:t>
      </w:r>
      <w:proofErr w:type="spellEnd"/>
      <w:r w:rsidRPr="001006DE">
        <w:rPr>
          <w:rFonts w:ascii="Times New Roman" w:eastAsia="Malgun Gothic" w:hAnsi="Times New Roman"/>
          <w:lang w:val="x-none"/>
        </w:rPr>
        <w:t xml:space="preserve"> = </w:t>
      </w:r>
      <w:r w:rsidRPr="001006DE">
        <w:rPr>
          <w:rFonts w:ascii="Times New Roman" w:eastAsia="Malgun Gothic" w:hAnsi="Times New Roman"/>
          <w:i/>
          <w:lang w:val="x-none"/>
        </w:rPr>
        <w:t>resourceAllocationType1</w:t>
      </w:r>
      <w:r w:rsidRPr="001006DE">
        <w:rPr>
          <w:rFonts w:ascii="Times New Roman" w:eastAsia="Malgun Gothic" w:hAnsi="Times New Roman"/>
          <w:lang w:val="x-none"/>
        </w:rPr>
        <w:t xml:space="preserve"> and all bits of the </w:t>
      </w:r>
      <w:r w:rsidRPr="001006DE">
        <w:rPr>
          <w:rFonts w:ascii="Times New Roman" w:eastAsia="Malgun Gothic" w:hAnsi="Times New Roman"/>
          <w:lang w:val="x-none" w:eastAsia="zh-CN"/>
        </w:rPr>
        <w:t>frequency domain resource assignment field in DCI format 1_1 are equal to 1</w:t>
      </w:r>
    </w:p>
    <w:p w14:paraId="4DB9A764" w14:textId="77777777" w:rsidR="001006DE" w:rsidRPr="001006DE" w:rsidRDefault="001006DE" w:rsidP="001006DE">
      <w:pPr>
        <w:ind w:left="568" w:hanging="284"/>
        <w:rPr>
          <w:rFonts w:ascii="Times New Roman" w:eastAsia="Malgun Gothic" w:hAnsi="Times New Roman"/>
          <w:lang w:val="x-none" w:eastAsia="zh-CN"/>
        </w:rPr>
      </w:pPr>
      <w:r w:rsidRPr="001006DE">
        <w:rPr>
          <w:rFonts w:ascii="Times New Roman" w:eastAsia="Malgun Gothic" w:hAnsi="Times New Roman"/>
          <w:lang w:val="x-none"/>
        </w:rPr>
        <w:t>-</w:t>
      </w:r>
      <w:r w:rsidRPr="001006DE">
        <w:rPr>
          <w:rFonts w:ascii="Times New Roman" w:eastAsia="Malgun Gothic" w:hAnsi="Times New Roman"/>
          <w:lang w:val="x-none"/>
        </w:rPr>
        <w:tab/>
      </w:r>
      <w:proofErr w:type="spellStart"/>
      <w:r w:rsidRPr="001006DE">
        <w:rPr>
          <w:rFonts w:ascii="Times New Roman" w:eastAsia="Malgun Gothic" w:hAnsi="Times New Roman"/>
          <w:i/>
          <w:iCs/>
          <w:lang w:val="x-none" w:eastAsia="zh-CN"/>
        </w:rPr>
        <w:t>resourceAllocation</w:t>
      </w:r>
      <w:proofErr w:type="spellEnd"/>
      <w:r w:rsidRPr="001006DE">
        <w:rPr>
          <w:rFonts w:ascii="Times New Roman" w:eastAsia="Malgun Gothic" w:hAnsi="Times New Roman"/>
          <w:i/>
          <w:iCs/>
          <w:lang w:val="x-none" w:eastAsia="zh-CN"/>
        </w:rPr>
        <w:t xml:space="preserve"> = </w:t>
      </w:r>
      <w:proofErr w:type="spellStart"/>
      <w:r w:rsidRPr="001006DE">
        <w:rPr>
          <w:rFonts w:ascii="Times New Roman" w:eastAsia="Malgun Gothic" w:hAnsi="Times New Roman"/>
          <w:i/>
          <w:iCs/>
          <w:lang w:val="x-none" w:eastAsia="zh-CN"/>
        </w:rPr>
        <w:t>dynamicSwitch</w:t>
      </w:r>
      <w:proofErr w:type="spellEnd"/>
      <w:r w:rsidRPr="001006DE">
        <w:rPr>
          <w:rFonts w:ascii="Times New Roman" w:eastAsia="Malgun Gothic" w:hAnsi="Times New Roman"/>
          <w:lang w:val="x-none" w:eastAsia="zh-CN"/>
        </w:rPr>
        <w:t xml:space="preserve"> and all bits of the frequency domain resource assignment field in DCI format 1_1 are equal to 0 or 1</w:t>
      </w:r>
    </w:p>
    <w:p w14:paraId="66577D58" w14:textId="77777777" w:rsidR="001006DE" w:rsidRPr="001006DE" w:rsidRDefault="001006DE" w:rsidP="001006DE">
      <w:pPr>
        <w:rPr>
          <w:rFonts w:ascii="Times New Roman" w:eastAsia="Malgun Gothic" w:hAnsi="Times New Roman"/>
        </w:rPr>
      </w:pPr>
      <w:proofErr w:type="gramStart"/>
      <w:r w:rsidRPr="001006DE">
        <w:rPr>
          <w:rFonts w:ascii="Times New Roman" w:eastAsia="Malgun Gothic" w:hAnsi="Times New Roman"/>
        </w:rPr>
        <w:t>the</w:t>
      </w:r>
      <w:proofErr w:type="gramEnd"/>
      <w:r w:rsidRPr="001006DE">
        <w:rPr>
          <w:rFonts w:ascii="Times New Roman" w:eastAsia="Malgun Gothic" w:hAnsi="Times New Roman"/>
        </w:rPr>
        <w:t xml:space="preserve"> UE considers the DCI format 1_1 as indicating </w:t>
      </w:r>
      <w:proofErr w:type="spellStart"/>
      <w:r w:rsidRPr="001006DE">
        <w:rPr>
          <w:rFonts w:ascii="Times New Roman" w:eastAsia="Malgun Gothic" w:hAnsi="Times New Roman"/>
        </w:rPr>
        <w:t>SCell</w:t>
      </w:r>
      <w:proofErr w:type="spellEnd"/>
      <w:r w:rsidRPr="001006DE">
        <w:rPr>
          <w:rFonts w:ascii="Times New Roman" w:eastAsia="Malgun Gothic" w:hAnsi="Times New Roman"/>
        </w:rPr>
        <w:t xml:space="preserve"> dormancy, not scheduling a PDSCH reception or indicating a SPS PDSCH release, and for transport block 1 interprets the sequence of fields of</w:t>
      </w:r>
    </w:p>
    <w:p w14:paraId="457086E3" w14:textId="77777777" w:rsidR="001006DE" w:rsidRPr="001006DE" w:rsidRDefault="001006DE" w:rsidP="001006DE">
      <w:pPr>
        <w:ind w:left="568" w:hanging="284"/>
        <w:rPr>
          <w:rFonts w:ascii="Times New Roman" w:eastAsia="Malgun Gothic" w:hAnsi="Times New Roman"/>
          <w:lang w:val="x-none" w:eastAsia="zh-CN"/>
        </w:rPr>
      </w:pPr>
      <w:r w:rsidRPr="001006DE">
        <w:rPr>
          <w:rFonts w:ascii="Times New Roman" w:eastAsia="Malgun Gothic" w:hAnsi="Times New Roman"/>
          <w:lang w:val="x-none"/>
        </w:rPr>
        <w:t>-</w:t>
      </w:r>
      <w:r w:rsidRPr="001006DE">
        <w:rPr>
          <w:rFonts w:ascii="Times New Roman" w:eastAsia="Malgun Gothic" w:hAnsi="Times New Roman"/>
          <w:lang w:val="x-none"/>
        </w:rPr>
        <w:tab/>
      </w:r>
      <w:r w:rsidRPr="001006DE">
        <w:rPr>
          <w:rFonts w:ascii="Times New Roman" w:eastAsia="Malgun Gothic" w:hAnsi="Times New Roman"/>
        </w:rPr>
        <w:t>m</w:t>
      </w:r>
      <w:proofErr w:type="spellStart"/>
      <w:r w:rsidRPr="001006DE">
        <w:rPr>
          <w:rFonts w:ascii="Times New Roman" w:eastAsia="Malgun Gothic" w:hAnsi="Times New Roman"/>
          <w:lang w:val="x-none"/>
        </w:rPr>
        <w:t>odulation</w:t>
      </w:r>
      <w:proofErr w:type="spellEnd"/>
      <w:r w:rsidRPr="001006DE">
        <w:rPr>
          <w:rFonts w:ascii="Times New Roman" w:eastAsia="Malgun Gothic" w:hAnsi="Times New Roman"/>
          <w:lang w:val="x-none"/>
        </w:rPr>
        <w:t xml:space="preserve"> and coding scheme</w:t>
      </w:r>
    </w:p>
    <w:p w14:paraId="08F39E37" w14:textId="77777777" w:rsidR="001006DE" w:rsidRPr="001006DE" w:rsidRDefault="001006DE" w:rsidP="001006DE">
      <w:pPr>
        <w:ind w:left="568" w:hanging="284"/>
        <w:rPr>
          <w:rFonts w:ascii="Times New Roman" w:eastAsia="Malgun Gothic" w:hAnsi="Times New Roman"/>
          <w:lang w:val="x-none" w:eastAsia="zh-CN"/>
        </w:rPr>
      </w:pPr>
      <w:r w:rsidRPr="001006DE">
        <w:rPr>
          <w:rFonts w:ascii="Times New Roman" w:eastAsia="Malgun Gothic" w:hAnsi="Times New Roman"/>
          <w:lang w:val="x-none"/>
        </w:rPr>
        <w:t>-</w:t>
      </w:r>
      <w:r w:rsidRPr="001006DE">
        <w:rPr>
          <w:rFonts w:ascii="Times New Roman" w:eastAsia="Malgun Gothic" w:hAnsi="Times New Roman"/>
          <w:lang w:val="x-none"/>
        </w:rPr>
        <w:tab/>
      </w:r>
      <w:r w:rsidRPr="001006DE">
        <w:rPr>
          <w:rFonts w:ascii="Times New Roman" w:eastAsia="Malgun Gothic" w:hAnsi="Times New Roman"/>
        </w:rPr>
        <w:t>n</w:t>
      </w:r>
      <w:proofErr w:type="spellStart"/>
      <w:r w:rsidRPr="001006DE">
        <w:rPr>
          <w:rFonts w:ascii="Times New Roman" w:eastAsia="Malgun Gothic" w:hAnsi="Times New Roman"/>
          <w:lang w:val="x-none"/>
        </w:rPr>
        <w:t>ew</w:t>
      </w:r>
      <w:proofErr w:type="spellEnd"/>
      <w:r w:rsidRPr="001006DE">
        <w:rPr>
          <w:rFonts w:ascii="Times New Roman" w:eastAsia="Malgun Gothic" w:hAnsi="Times New Roman"/>
          <w:lang w:val="x-none"/>
        </w:rPr>
        <w:t xml:space="preserve"> data indicator</w:t>
      </w:r>
    </w:p>
    <w:p w14:paraId="05095F1A" w14:textId="77777777" w:rsidR="001006DE" w:rsidRPr="001006DE" w:rsidRDefault="001006DE" w:rsidP="001006DE">
      <w:pPr>
        <w:ind w:left="568" w:hanging="284"/>
        <w:rPr>
          <w:rFonts w:ascii="Times New Roman" w:eastAsia="Malgun Gothic" w:hAnsi="Times New Roman"/>
          <w:lang w:val="x-none"/>
        </w:rPr>
      </w:pPr>
      <w:r w:rsidRPr="001006DE">
        <w:rPr>
          <w:rFonts w:ascii="Times New Roman" w:eastAsia="Malgun Gothic" w:hAnsi="Times New Roman"/>
          <w:lang w:val="x-none"/>
        </w:rPr>
        <w:t>-</w:t>
      </w:r>
      <w:r w:rsidRPr="001006DE">
        <w:rPr>
          <w:rFonts w:ascii="Times New Roman" w:eastAsia="Malgun Gothic" w:hAnsi="Times New Roman"/>
          <w:lang w:val="x-none"/>
        </w:rPr>
        <w:tab/>
      </w:r>
      <w:r w:rsidRPr="001006DE">
        <w:rPr>
          <w:rFonts w:ascii="Times New Roman" w:eastAsia="Malgun Gothic" w:hAnsi="Times New Roman"/>
        </w:rPr>
        <w:t>r</w:t>
      </w:r>
      <w:proofErr w:type="spellStart"/>
      <w:r w:rsidRPr="001006DE">
        <w:rPr>
          <w:rFonts w:ascii="Times New Roman" w:eastAsia="Malgun Gothic" w:hAnsi="Times New Roman"/>
          <w:lang w:val="x-none"/>
        </w:rPr>
        <w:t>edundancy</w:t>
      </w:r>
      <w:proofErr w:type="spellEnd"/>
      <w:r w:rsidRPr="001006DE">
        <w:rPr>
          <w:rFonts w:ascii="Times New Roman" w:eastAsia="Malgun Gothic" w:hAnsi="Times New Roman"/>
          <w:lang w:val="x-none"/>
        </w:rPr>
        <w:t xml:space="preserve"> version</w:t>
      </w:r>
    </w:p>
    <w:p w14:paraId="539227FC" w14:textId="77777777" w:rsidR="001006DE" w:rsidRPr="001006DE" w:rsidRDefault="001006DE" w:rsidP="001006DE">
      <w:pPr>
        <w:rPr>
          <w:rFonts w:ascii="Times New Roman" w:eastAsia="Malgun Gothic" w:hAnsi="Times New Roman"/>
        </w:rPr>
      </w:pPr>
      <w:proofErr w:type="gramStart"/>
      <w:r w:rsidRPr="001006DE">
        <w:rPr>
          <w:rFonts w:ascii="Times New Roman" w:eastAsia="Malgun Gothic" w:hAnsi="Times New Roman"/>
        </w:rPr>
        <w:t>and</w:t>
      </w:r>
      <w:proofErr w:type="gramEnd"/>
      <w:r w:rsidRPr="001006DE">
        <w:rPr>
          <w:rFonts w:ascii="Times New Roman" w:eastAsia="Malgun Gothic" w:hAnsi="Times New Roman"/>
        </w:rPr>
        <w:t xml:space="preserve"> of</w:t>
      </w:r>
    </w:p>
    <w:p w14:paraId="2914C996" w14:textId="77777777" w:rsidR="001006DE" w:rsidRPr="001006DE" w:rsidRDefault="001006DE" w:rsidP="001006DE">
      <w:pPr>
        <w:ind w:left="568" w:hanging="284"/>
        <w:rPr>
          <w:rFonts w:ascii="Times New Roman" w:eastAsia="Malgun Gothic" w:hAnsi="Times New Roman"/>
          <w:lang w:val="x-none" w:eastAsia="zh-CN"/>
        </w:rPr>
      </w:pPr>
      <w:r w:rsidRPr="001006DE">
        <w:rPr>
          <w:rFonts w:ascii="Times New Roman" w:eastAsia="Malgun Gothic" w:hAnsi="Times New Roman"/>
          <w:lang w:val="x-none"/>
        </w:rPr>
        <w:t>-</w:t>
      </w:r>
      <w:r w:rsidRPr="001006DE">
        <w:rPr>
          <w:rFonts w:ascii="Times New Roman" w:eastAsia="Malgun Gothic" w:hAnsi="Times New Roman"/>
          <w:lang w:val="x-none"/>
        </w:rPr>
        <w:tab/>
        <w:t>HARQ process number</w:t>
      </w:r>
    </w:p>
    <w:p w14:paraId="1D864D92" w14:textId="77777777" w:rsidR="001006DE" w:rsidRPr="001006DE" w:rsidRDefault="001006DE" w:rsidP="001006DE">
      <w:pPr>
        <w:ind w:left="568" w:hanging="284"/>
        <w:rPr>
          <w:rFonts w:ascii="Times New Roman" w:eastAsia="Malgun Gothic" w:hAnsi="Times New Roman"/>
          <w:lang w:val="x-none" w:eastAsia="zh-CN"/>
        </w:rPr>
      </w:pPr>
      <w:r w:rsidRPr="001006DE">
        <w:rPr>
          <w:rFonts w:ascii="Times New Roman" w:eastAsia="Malgun Gothic" w:hAnsi="Times New Roman"/>
          <w:lang w:val="x-none"/>
        </w:rPr>
        <w:t>-</w:t>
      </w:r>
      <w:r w:rsidRPr="001006DE">
        <w:rPr>
          <w:rFonts w:ascii="Times New Roman" w:eastAsia="Malgun Gothic" w:hAnsi="Times New Roman"/>
          <w:lang w:val="x-none"/>
        </w:rPr>
        <w:tab/>
      </w:r>
      <w:r w:rsidRPr="001006DE">
        <w:rPr>
          <w:rFonts w:ascii="Times New Roman" w:eastAsia="Malgun Gothic" w:hAnsi="Times New Roman"/>
        </w:rPr>
        <w:t>a</w:t>
      </w:r>
      <w:proofErr w:type="spellStart"/>
      <w:r w:rsidRPr="001006DE">
        <w:rPr>
          <w:rFonts w:ascii="Times New Roman" w:eastAsia="Malgun Gothic" w:hAnsi="Times New Roman"/>
          <w:lang w:val="x-none"/>
        </w:rPr>
        <w:t>ntenna</w:t>
      </w:r>
      <w:proofErr w:type="spellEnd"/>
      <w:r w:rsidRPr="001006DE">
        <w:rPr>
          <w:rFonts w:ascii="Times New Roman" w:eastAsia="Malgun Gothic" w:hAnsi="Times New Roman"/>
          <w:lang w:val="x-none"/>
        </w:rPr>
        <w:t xml:space="preserve"> port(s)</w:t>
      </w:r>
    </w:p>
    <w:p w14:paraId="445A97DB" w14:textId="77777777" w:rsidR="001006DE" w:rsidRPr="001006DE" w:rsidRDefault="001006DE" w:rsidP="001006DE">
      <w:pPr>
        <w:ind w:left="568" w:hanging="284"/>
        <w:rPr>
          <w:rFonts w:ascii="Times New Roman" w:eastAsia="Malgun Gothic" w:hAnsi="Times New Roman"/>
          <w:lang w:val="x-none"/>
        </w:rPr>
      </w:pPr>
      <w:r w:rsidRPr="001006DE">
        <w:rPr>
          <w:rFonts w:ascii="Times New Roman" w:eastAsia="Malgun Gothic" w:hAnsi="Times New Roman"/>
          <w:lang w:val="x-none" w:eastAsia="zh-CN"/>
        </w:rPr>
        <w:t>-</w:t>
      </w:r>
      <w:r w:rsidRPr="001006DE">
        <w:rPr>
          <w:rFonts w:ascii="Times New Roman" w:eastAsia="Malgun Gothic" w:hAnsi="Times New Roman"/>
          <w:lang w:val="x-none" w:eastAsia="zh-CN"/>
        </w:rPr>
        <w:tab/>
        <w:t>DMRS sequence initialization</w:t>
      </w:r>
    </w:p>
    <w:p w14:paraId="628080C7" w14:textId="77777777" w:rsidR="001006DE" w:rsidRPr="001006DE" w:rsidRDefault="001006DE" w:rsidP="001006DE">
      <w:pPr>
        <w:ind w:left="568" w:hanging="284"/>
        <w:rPr>
          <w:rFonts w:ascii="Times New Roman" w:eastAsia="Malgun Gothic" w:hAnsi="Times New Roman"/>
          <w:lang w:val="x-none"/>
        </w:rPr>
      </w:pPr>
      <w:r w:rsidRPr="001006DE">
        <w:rPr>
          <w:rFonts w:ascii="Times New Roman" w:eastAsia="Malgun Gothic" w:hAnsi="Times New Roman"/>
          <w:lang w:val="x-none"/>
        </w:rPr>
        <w:lastRenderedPageBreak/>
        <w:t xml:space="preserve">as providing a bitmap to each configured </w:t>
      </w:r>
      <w:proofErr w:type="spellStart"/>
      <w:r w:rsidRPr="001006DE">
        <w:rPr>
          <w:rFonts w:ascii="Times New Roman" w:eastAsia="Malgun Gothic" w:hAnsi="Times New Roman"/>
          <w:lang w:val="x-none"/>
        </w:rPr>
        <w:t>SCell</w:t>
      </w:r>
      <w:proofErr w:type="spellEnd"/>
      <w:r w:rsidRPr="001006DE">
        <w:rPr>
          <w:rFonts w:ascii="Times New Roman" w:eastAsia="Malgun Gothic" w:hAnsi="Times New Roman"/>
          <w:lang w:val="x-none"/>
        </w:rPr>
        <w:t xml:space="preserve"> </w:t>
      </w:r>
      <w:r w:rsidRPr="001006DE">
        <w:rPr>
          <w:rFonts w:ascii="Times New Roman" w:eastAsia="Malgun Gothic" w:hAnsi="Times New Roman"/>
          <w:color w:val="FF0000"/>
          <w:lang w:val="x-none"/>
        </w:rPr>
        <w:t xml:space="preserve">with a DL BWP provided by </w:t>
      </w:r>
      <w:r w:rsidRPr="001006DE">
        <w:rPr>
          <w:rFonts w:ascii="Times New Roman" w:eastAsia="Malgun Gothic" w:hAnsi="Times New Roman"/>
          <w:i/>
          <w:color w:val="FF0000"/>
          <w:lang w:val="x-none"/>
        </w:rPr>
        <w:t>dormant-BWP</w:t>
      </w:r>
      <w:r w:rsidRPr="001006DE">
        <w:rPr>
          <w:rFonts w:ascii="Times New Roman" w:eastAsia="Malgun Gothic" w:hAnsi="Times New Roman"/>
          <w:lang w:val="x-none"/>
        </w:rPr>
        <w:t xml:space="preserve">, in an ascending order of the </w:t>
      </w:r>
      <w:proofErr w:type="spellStart"/>
      <w:r w:rsidRPr="001006DE">
        <w:rPr>
          <w:rFonts w:ascii="Times New Roman" w:eastAsia="Malgun Gothic" w:hAnsi="Times New Roman"/>
          <w:lang w:val="x-none"/>
        </w:rPr>
        <w:t>SCell</w:t>
      </w:r>
      <w:proofErr w:type="spellEnd"/>
      <w:r w:rsidRPr="001006DE">
        <w:rPr>
          <w:rFonts w:ascii="Times New Roman" w:eastAsia="Malgun Gothic" w:hAnsi="Times New Roman"/>
          <w:lang w:val="x-none"/>
        </w:rPr>
        <w:t xml:space="preserve"> index, where</w:t>
      </w:r>
    </w:p>
    <w:p w14:paraId="76D9326C" w14:textId="77777777" w:rsidR="001006DE" w:rsidRPr="001006DE" w:rsidRDefault="001006DE" w:rsidP="001006DE">
      <w:pPr>
        <w:ind w:left="568" w:hanging="284"/>
        <w:rPr>
          <w:rFonts w:ascii="Times New Roman" w:eastAsia="Malgun Gothic" w:hAnsi="Times New Roman"/>
          <w:lang w:val="x-none"/>
        </w:rPr>
      </w:pPr>
      <w:r w:rsidRPr="001006DE">
        <w:rPr>
          <w:rFonts w:ascii="Times New Roman" w:eastAsia="Malgun Gothic" w:hAnsi="Times New Roman"/>
          <w:lang w:val="x-none"/>
        </w:rPr>
        <w:t>-</w:t>
      </w:r>
      <w:r w:rsidRPr="001006DE">
        <w:rPr>
          <w:rFonts w:ascii="Times New Roman" w:eastAsia="Malgun Gothic" w:hAnsi="Times New Roman"/>
          <w:lang w:val="x-none"/>
        </w:rPr>
        <w:tab/>
        <w:t xml:space="preserve">a </w:t>
      </w:r>
      <w:r w:rsidRPr="001006DE">
        <w:rPr>
          <w:rFonts w:ascii="Times New Roman" w:eastAsia="Malgun Gothic" w:hAnsi="Times New Roman"/>
        </w:rPr>
        <w:t>'</w:t>
      </w:r>
      <w:r w:rsidRPr="001006DE">
        <w:rPr>
          <w:rFonts w:ascii="Times New Roman" w:eastAsia="Malgun Gothic" w:hAnsi="Times New Roman"/>
          <w:lang w:val="x-none"/>
        </w:rPr>
        <w:t>0</w:t>
      </w:r>
      <w:r w:rsidRPr="001006DE">
        <w:rPr>
          <w:rFonts w:ascii="Times New Roman" w:eastAsia="Malgun Gothic" w:hAnsi="Times New Roman"/>
        </w:rPr>
        <w:t>'</w:t>
      </w:r>
      <w:r w:rsidRPr="001006DE">
        <w:rPr>
          <w:rFonts w:ascii="Times New Roman" w:eastAsia="Malgun Gothic" w:hAnsi="Times New Roman"/>
          <w:lang w:val="x-none"/>
        </w:rPr>
        <w:t xml:space="preserve"> value for a bit of the bitmap indicates an active DL BWP, provided by </w:t>
      </w:r>
      <w:r w:rsidRPr="001006DE">
        <w:rPr>
          <w:rFonts w:ascii="Times New Roman" w:eastAsia="Malgun Gothic" w:hAnsi="Times New Roman"/>
          <w:i/>
          <w:lang w:val="x-none"/>
        </w:rPr>
        <w:t>dormant-BWP</w:t>
      </w:r>
      <w:r w:rsidRPr="001006DE">
        <w:rPr>
          <w:rFonts w:ascii="Times New Roman" w:eastAsia="Malgun Gothic" w:hAnsi="Times New Roman"/>
          <w:lang w:val="x-none"/>
        </w:rPr>
        <w:t xml:space="preserve">, for the UE for a corresponding activated </w:t>
      </w:r>
      <w:proofErr w:type="spellStart"/>
      <w:r w:rsidRPr="001006DE">
        <w:rPr>
          <w:rFonts w:ascii="Times New Roman" w:eastAsia="Malgun Gothic" w:hAnsi="Times New Roman"/>
          <w:lang w:val="x-none"/>
        </w:rPr>
        <w:t>SCell</w:t>
      </w:r>
      <w:proofErr w:type="spellEnd"/>
      <w:r w:rsidRPr="001006DE">
        <w:rPr>
          <w:rFonts w:ascii="Times New Roman" w:eastAsia="Malgun Gothic" w:hAnsi="Times New Roman"/>
          <w:lang w:val="x-none"/>
        </w:rPr>
        <w:t xml:space="preserve"> </w:t>
      </w:r>
    </w:p>
    <w:p w14:paraId="05705B2A" w14:textId="77777777" w:rsidR="001006DE" w:rsidRPr="001006DE" w:rsidRDefault="001006DE" w:rsidP="001006DE">
      <w:pPr>
        <w:ind w:left="568" w:hanging="284"/>
        <w:rPr>
          <w:rFonts w:ascii="Times New Roman" w:eastAsia="Malgun Gothic" w:hAnsi="Times New Roman"/>
          <w:lang w:val="x-none"/>
        </w:rPr>
      </w:pPr>
      <w:r w:rsidRPr="001006DE">
        <w:rPr>
          <w:rFonts w:ascii="Times New Roman" w:eastAsia="Malgun Gothic" w:hAnsi="Times New Roman"/>
          <w:lang w:val="x-none"/>
        </w:rPr>
        <w:t>-</w:t>
      </w:r>
      <w:r w:rsidRPr="001006DE">
        <w:rPr>
          <w:rFonts w:ascii="Times New Roman" w:eastAsia="Malgun Gothic" w:hAnsi="Times New Roman"/>
          <w:lang w:val="x-none"/>
        </w:rPr>
        <w:tab/>
        <w:t xml:space="preserve">a </w:t>
      </w:r>
      <w:r w:rsidRPr="001006DE">
        <w:rPr>
          <w:rFonts w:ascii="Times New Roman" w:eastAsia="Malgun Gothic" w:hAnsi="Times New Roman"/>
        </w:rPr>
        <w:t>'</w:t>
      </w:r>
      <w:r w:rsidRPr="001006DE">
        <w:rPr>
          <w:rFonts w:ascii="Times New Roman" w:eastAsia="Malgun Gothic" w:hAnsi="Times New Roman"/>
          <w:lang w:val="x-none"/>
        </w:rPr>
        <w:t>1</w:t>
      </w:r>
      <w:r w:rsidRPr="001006DE">
        <w:rPr>
          <w:rFonts w:ascii="Times New Roman" w:eastAsia="Malgun Gothic" w:hAnsi="Times New Roman"/>
        </w:rPr>
        <w:t>'</w:t>
      </w:r>
      <w:r w:rsidRPr="001006DE">
        <w:rPr>
          <w:rFonts w:ascii="Times New Roman" w:eastAsia="Malgun Gothic" w:hAnsi="Times New Roman"/>
          <w:lang w:val="x-none"/>
        </w:rPr>
        <w:t xml:space="preserve"> value for a bit of the bitmap indicates </w:t>
      </w:r>
    </w:p>
    <w:p w14:paraId="42660C89" w14:textId="77777777" w:rsidR="001006DE" w:rsidRPr="001006DE" w:rsidRDefault="001006DE" w:rsidP="001006DE">
      <w:pPr>
        <w:ind w:left="851" w:hanging="284"/>
        <w:rPr>
          <w:rFonts w:ascii="Times New Roman" w:eastAsia="Malgun Gothic" w:hAnsi="Times New Roman"/>
        </w:rPr>
      </w:pPr>
      <w:r w:rsidRPr="001006DE">
        <w:rPr>
          <w:rFonts w:ascii="Times New Roman" w:eastAsia="Malgun Gothic" w:hAnsi="Times New Roman"/>
        </w:rPr>
        <w:t>-</w:t>
      </w:r>
      <w:r w:rsidRPr="001006DE">
        <w:rPr>
          <w:rFonts w:ascii="Times New Roman" w:eastAsia="Malgun Gothic" w:hAnsi="Times New Roman"/>
        </w:rPr>
        <w:tab/>
      </w:r>
      <w:r w:rsidRPr="001006DE">
        <w:rPr>
          <w:rFonts w:ascii="Times New Roman" w:eastAsia="Malgun Gothic" w:hAnsi="Times New Roman"/>
          <w:lang w:val="x-none"/>
        </w:rPr>
        <w:t xml:space="preserve">an active DL BWP, provided by </w:t>
      </w:r>
      <w:r w:rsidRPr="001006DE">
        <w:rPr>
          <w:rFonts w:ascii="Times New Roman" w:eastAsia="Malgun Gothic" w:hAnsi="Times New Roman"/>
          <w:i/>
          <w:iCs/>
          <w:lang w:val="x-none"/>
        </w:rPr>
        <w:t>first-non-dormant-BWP-ID-for-DCI-inside-active-time</w:t>
      </w:r>
      <w:r w:rsidRPr="001006DE">
        <w:rPr>
          <w:rFonts w:ascii="Times New Roman" w:eastAsia="Malgun Gothic" w:hAnsi="Times New Roman"/>
          <w:iCs/>
          <w:lang w:val="x-none"/>
        </w:rPr>
        <w:t>,</w:t>
      </w:r>
      <w:r w:rsidRPr="001006DE">
        <w:rPr>
          <w:rFonts w:ascii="Times New Roman" w:eastAsia="Malgun Gothic" w:hAnsi="Times New Roman"/>
          <w:lang w:val="x-none"/>
        </w:rPr>
        <w:t xml:space="preserve"> for</w:t>
      </w:r>
      <w:r w:rsidRPr="001006DE" w:rsidDel="00CA3F18">
        <w:rPr>
          <w:rFonts w:ascii="Times New Roman" w:eastAsia="Malgun Gothic" w:hAnsi="Times New Roman"/>
          <w:lang w:val="x-none"/>
        </w:rPr>
        <w:t xml:space="preserve"> </w:t>
      </w:r>
      <w:r w:rsidRPr="001006DE">
        <w:rPr>
          <w:rFonts w:ascii="Times New Roman" w:eastAsia="Malgun Gothic" w:hAnsi="Times New Roman"/>
          <w:lang w:val="x-none"/>
        </w:rPr>
        <w:t xml:space="preserve">the UE for a corresponding activated </w:t>
      </w:r>
      <w:proofErr w:type="spellStart"/>
      <w:r w:rsidRPr="001006DE">
        <w:rPr>
          <w:rFonts w:ascii="Times New Roman" w:eastAsia="Malgun Gothic" w:hAnsi="Times New Roman"/>
          <w:lang w:val="x-none"/>
        </w:rPr>
        <w:t>SCell</w:t>
      </w:r>
      <w:proofErr w:type="spellEnd"/>
      <w:r w:rsidRPr="001006DE">
        <w:rPr>
          <w:rFonts w:ascii="Times New Roman" w:eastAsia="Malgun Gothic" w:hAnsi="Times New Roman"/>
        </w:rPr>
        <w:t>, if a current active DL BWP is the dormant DL BWP</w:t>
      </w:r>
    </w:p>
    <w:p w14:paraId="5FFBB909" w14:textId="77777777" w:rsidR="001006DE" w:rsidRPr="001006DE" w:rsidRDefault="001006DE" w:rsidP="001006DE">
      <w:pPr>
        <w:ind w:left="851" w:hanging="284"/>
        <w:rPr>
          <w:rFonts w:ascii="Times New Roman" w:eastAsia="Malgun Gothic" w:hAnsi="Times New Roman"/>
        </w:rPr>
      </w:pPr>
      <w:r w:rsidRPr="001006DE">
        <w:rPr>
          <w:rFonts w:ascii="Times New Roman" w:eastAsia="Malgun Gothic" w:hAnsi="Times New Roman"/>
          <w:lang w:val="x-none"/>
        </w:rPr>
        <w:t>-</w:t>
      </w:r>
      <w:r w:rsidRPr="001006DE">
        <w:rPr>
          <w:rFonts w:ascii="Times New Roman" w:eastAsia="Malgun Gothic" w:hAnsi="Times New Roman"/>
          <w:lang w:val="x-none"/>
        </w:rPr>
        <w:tab/>
        <w:t>a</w:t>
      </w:r>
      <w:r w:rsidRPr="001006DE">
        <w:rPr>
          <w:rFonts w:ascii="Times New Roman" w:eastAsia="Malgun Gothic" w:hAnsi="Times New Roman"/>
        </w:rPr>
        <w:t xml:space="preserve"> current</w:t>
      </w:r>
      <w:r w:rsidRPr="001006DE">
        <w:rPr>
          <w:rFonts w:ascii="Times New Roman" w:eastAsia="Malgun Gothic" w:hAnsi="Times New Roman"/>
          <w:lang w:val="x-none"/>
        </w:rPr>
        <w:t xml:space="preserve"> active DL BWP</w:t>
      </w:r>
      <w:r w:rsidRPr="001006DE">
        <w:rPr>
          <w:rFonts w:ascii="Times New Roman" w:eastAsia="Malgun Gothic" w:hAnsi="Times New Roman"/>
          <w:iCs/>
          <w:lang w:val="x-none"/>
        </w:rPr>
        <w:t>,</w:t>
      </w:r>
      <w:r w:rsidRPr="001006DE">
        <w:rPr>
          <w:rFonts w:ascii="Times New Roman" w:eastAsia="Malgun Gothic" w:hAnsi="Times New Roman"/>
          <w:lang w:val="x-none"/>
        </w:rPr>
        <w:t xml:space="preserve"> for the UE for </w:t>
      </w:r>
      <w:r w:rsidRPr="001006DE">
        <w:rPr>
          <w:rFonts w:ascii="Times New Roman" w:eastAsia="Malgun Gothic" w:hAnsi="Times New Roman"/>
        </w:rPr>
        <w:t>a corresponding</w:t>
      </w:r>
      <w:r w:rsidRPr="001006DE">
        <w:rPr>
          <w:rFonts w:ascii="Times New Roman" w:eastAsia="Malgun Gothic" w:hAnsi="Times New Roman"/>
          <w:lang w:val="x-none"/>
        </w:rPr>
        <w:t xml:space="preserve"> activated </w:t>
      </w:r>
      <w:proofErr w:type="spellStart"/>
      <w:r w:rsidRPr="001006DE">
        <w:rPr>
          <w:rFonts w:ascii="Times New Roman" w:eastAsia="Malgun Gothic" w:hAnsi="Times New Roman"/>
          <w:lang w:val="x-none"/>
        </w:rPr>
        <w:t>SCell</w:t>
      </w:r>
      <w:proofErr w:type="spellEnd"/>
      <w:r w:rsidRPr="001006DE">
        <w:rPr>
          <w:rFonts w:ascii="Times New Roman" w:eastAsia="Malgun Gothic" w:hAnsi="Times New Roman"/>
        </w:rPr>
        <w:t>, if the current active DL BWP is not the dormant DL BWP</w:t>
      </w:r>
    </w:p>
    <w:p w14:paraId="71DEA9C9" w14:textId="4A155D07" w:rsidR="00CE32D9" w:rsidRPr="001006DE" w:rsidRDefault="001006DE" w:rsidP="001006DE">
      <w:pPr>
        <w:rPr>
          <w:rFonts w:ascii="Times New Roman" w:hAnsi="Times New Roman"/>
          <w:lang w:val="en-US" w:eastAsia="zh-CN"/>
        </w:rPr>
      </w:pPr>
      <w:r w:rsidRPr="001006DE">
        <w:rPr>
          <w:rFonts w:ascii="Times New Roman" w:eastAsia="Malgun Gothic" w:hAnsi="Times New Roman"/>
          <w:lang w:val="x-none"/>
        </w:rPr>
        <w:t>-</w:t>
      </w:r>
      <w:r w:rsidRPr="001006DE">
        <w:rPr>
          <w:rFonts w:ascii="Times New Roman" w:eastAsia="Malgun Gothic" w:hAnsi="Times New Roman"/>
          <w:lang w:val="x-none"/>
        </w:rPr>
        <w:tab/>
      </w:r>
      <w:r w:rsidRPr="001006DE">
        <w:rPr>
          <w:rFonts w:ascii="Times New Roman" w:eastAsia="Malgun Gothic" w:hAnsi="Times New Roman"/>
        </w:rPr>
        <w:t>the UE sets the active DL BWP to the indicated active DL BWP</w:t>
      </w:r>
    </w:p>
    <w:p w14:paraId="35CBBBEF" w14:textId="5E03F839" w:rsidR="00BF3EBE" w:rsidRDefault="00BF3EBE" w:rsidP="00BF3EBE">
      <w:pPr>
        <w:jc w:val="center"/>
        <w:rPr>
          <w:color w:val="C00000"/>
          <w:lang w:eastAsia="zh-CN"/>
        </w:rPr>
      </w:pPr>
      <w:r>
        <w:rPr>
          <w:color w:val="C00000"/>
          <w:lang w:eastAsia="zh-CN"/>
        </w:rPr>
        <w:t>&lt;Unchanged parts omitted&gt;</w:t>
      </w:r>
    </w:p>
    <w:p w14:paraId="16494D9E" w14:textId="13AB82F5" w:rsidR="001006DE" w:rsidRPr="009B6ECD" w:rsidRDefault="001006DE" w:rsidP="001006DE">
      <w:pPr>
        <w:rPr>
          <w:rFonts w:eastAsiaTheme="minorEastAsia"/>
          <w:lang w:eastAsia="zh-CN"/>
        </w:rPr>
      </w:pPr>
      <w:r>
        <w:rPr>
          <w:color w:val="C00000"/>
          <w:lang w:eastAsia="zh-CN"/>
        </w:rPr>
        <w:t xml:space="preserve">--------------------------------- </w:t>
      </w:r>
      <w:proofErr w:type="gramStart"/>
      <w:r>
        <w:rPr>
          <w:color w:val="C00000"/>
          <w:lang w:eastAsia="zh-CN"/>
        </w:rPr>
        <w:t>end</w:t>
      </w:r>
      <w:proofErr w:type="gramEnd"/>
      <w:r w:rsidRPr="009B6ECD">
        <w:rPr>
          <w:color w:val="C00000"/>
          <w:lang w:eastAsia="zh-CN"/>
        </w:rPr>
        <w:t xml:space="preserve"> </w:t>
      </w:r>
      <w:r>
        <w:rPr>
          <w:color w:val="C00000"/>
          <w:lang w:eastAsia="zh-CN"/>
        </w:rPr>
        <w:t>TP2 for TS 38.213 sub-clause 10.3 ---------------------------------------</w:t>
      </w:r>
    </w:p>
    <w:p w14:paraId="2EB6CBB6" w14:textId="3D03CE15" w:rsidR="00852BBD" w:rsidRPr="00852BBD" w:rsidRDefault="00852BBD" w:rsidP="00852BBD">
      <w:pPr>
        <w:spacing w:after="120"/>
        <w:jc w:val="both"/>
        <w:rPr>
          <w:u w:val="single"/>
          <w:lang w:val="en-US" w:eastAsia="zh-CN"/>
        </w:rPr>
      </w:pPr>
      <w:r w:rsidRPr="00852BBD">
        <w:rPr>
          <w:rStyle w:val="4Char"/>
          <w:highlight w:val="yellow"/>
          <w:u w:val="single"/>
        </w:rPr>
        <w:t xml:space="preserve">Q: </w:t>
      </w:r>
      <w:r w:rsidRPr="00852BBD">
        <w:rPr>
          <w:highlight w:val="yellow"/>
          <w:u w:val="single"/>
          <w:lang w:val="en-US" w:eastAsia="zh-CN"/>
        </w:rPr>
        <w:t xml:space="preserve"> Is it OK to agree to above TP</w:t>
      </w:r>
      <w:r w:rsidR="00E735F9">
        <w:rPr>
          <w:highlight w:val="yellow"/>
          <w:u w:val="single"/>
          <w:lang w:val="en-US" w:eastAsia="zh-CN"/>
        </w:rPr>
        <w:t>2</w:t>
      </w:r>
      <w:r w:rsidRPr="00852BBD">
        <w:rPr>
          <w:highlight w:val="yellow"/>
          <w:u w:val="single"/>
          <w:lang w:val="en-US" w:eastAsia="zh-CN"/>
        </w:rPr>
        <w:t xml:space="preserve"> for 38.21</w:t>
      </w:r>
      <w:r>
        <w:rPr>
          <w:highlight w:val="yellow"/>
          <w:u w:val="single"/>
          <w:lang w:val="en-US" w:eastAsia="zh-CN"/>
        </w:rPr>
        <w:t>3</w:t>
      </w:r>
      <w:r w:rsidRPr="00852BBD">
        <w:rPr>
          <w:highlight w:val="yellow"/>
          <w:u w:val="single"/>
          <w:lang w:val="en-US" w:eastAsia="zh-CN"/>
        </w:rPr>
        <w:t xml:space="preserve"> sub-clause </w:t>
      </w:r>
      <w:r>
        <w:rPr>
          <w:highlight w:val="yellow"/>
          <w:u w:val="single"/>
          <w:lang w:val="en-US" w:eastAsia="zh-CN"/>
        </w:rPr>
        <w:t>10.3</w:t>
      </w:r>
      <w:r w:rsidRPr="00852BBD">
        <w:rPr>
          <w:highlight w:val="yellow"/>
          <w:u w:val="single"/>
          <w:lang w:val="en-US" w:eastAsia="zh-CN"/>
        </w:rPr>
        <w:t>?</w:t>
      </w:r>
    </w:p>
    <w:p w14:paraId="35B1CC86" w14:textId="13D78D1A" w:rsidR="00852BBD" w:rsidRDefault="00852BBD" w:rsidP="00852BBD">
      <w:pPr>
        <w:spacing w:after="120"/>
        <w:jc w:val="both"/>
        <w:rPr>
          <w:i/>
          <w:iCs/>
          <w:lang w:val="en-US" w:eastAsia="zh-CN"/>
        </w:rPr>
      </w:pPr>
      <w:r w:rsidRPr="001006DE">
        <w:rPr>
          <w:i/>
          <w:iCs/>
          <w:lang w:val="en-US" w:eastAsia="zh-CN"/>
        </w:rPr>
        <w:t>Note: For background</w:t>
      </w:r>
      <w:r>
        <w:rPr>
          <w:i/>
          <w:iCs/>
          <w:lang w:val="en-US" w:eastAsia="zh-CN"/>
        </w:rPr>
        <w:t xml:space="preserve"> related to the TP</w:t>
      </w:r>
      <w:r w:rsidRPr="001006DE">
        <w:rPr>
          <w:i/>
          <w:iCs/>
          <w:lang w:val="en-US" w:eastAsia="zh-CN"/>
        </w:rPr>
        <w:t>, please see [</w:t>
      </w:r>
      <w:r>
        <w:rPr>
          <w:i/>
          <w:iCs/>
          <w:lang w:val="en-US" w:eastAsia="zh-CN"/>
        </w:rPr>
        <w:t>3</w:t>
      </w:r>
      <w:r w:rsidRPr="001006DE">
        <w:rPr>
          <w:i/>
          <w:iCs/>
          <w:lang w:val="en-US" w:eastAsia="zh-CN"/>
        </w:rPr>
        <w:t>]</w:t>
      </w:r>
    </w:p>
    <w:p w14:paraId="50E77EDD" w14:textId="77777777" w:rsidR="00977C85" w:rsidRPr="00CD60E9" w:rsidRDefault="00977C85" w:rsidP="00977C85">
      <w:pPr>
        <w:spacing w:after="120"/>
        <w:jc w:val="both"/>
        <w:rPr>
          <w:lang w:val="en-US" w:eastAsia="zh-CN"/>
        </w:rPr>
      </w:pPr>
      <w:r w:rsidRPr="00CD60E9">
        <w:rPr>
          <w:lang w:val="en-US" w:eastAsia="zh-CN"/>
        </w:rPr>
        <w:t xml:space="preserve">Please provide your input </w:t>
      </w:r>
      <w:r w:rsidRPr="00CD60E9">
        <w:rPr>
          <w:highlight w:val="cyan"/>
          <w:lang w:val="en-US" w:eastAsia="zh-CN"/>
        </w:rPr>
        <w:t>preferably by 04/21</w:t>
      </w:r>
      <w:r w:rsidRPr="00CD60E9">
        <w:rPr>
          <w:lang w:val="en-US" w:eastAsia="zh-CN"/>
        </w:rPr>
        <w:t xml:space="preserve"> (evening PST). </w:t>
      </w:r>
    </w:p>
    <w:p w14:paraId="4F4CD07F" w14:textId="77777777" w:rsidR="00977C85" w:rsidRPr="001006DE" w:rsidRDefault="00977C85" w:rsidP="00852BBD">
      <w:pPr>
        <w:spacing w:after="120"/>
        <w:jc w:val="both"/>
        <w:rPr>
          <w:i/>
          <w:iCs/>
          <w:lang w:val="en-US" w:eastAsia="zh-CN"/>
        </w:rPr>
      </w:pPr>
    </w:p>
    <w:tbl>
      <w:tblPr>
        <w:tblStyle w:val="a8"/>
        <w:tblW w:w="0" w:type="auto"/>
        <w:tblLook w:val="04A0" w:firstRow="1" w:lastRow="0" w:firstColumn="1" w:lastColumn="0" w:noHBand="0" w:noVBand="1"/>
      </w:tblPr>
      <w:tblGrid>
        <w:gridCol w:w="1525"/>
        <w:gridCol w:w="1080"/>
        <w:gridCol w:w="7357"/>
      </w:tblGrid>
      <w:tr w:rsidR="00852BBD" w:rsidRPr="00B3214F" w14:paraId="79D0FE7B" w14:textId="77777777" w:rsidTr="003911C9">
        <w:tc>
          <w:tcPr>
            <w:tcW w:w="1525" w:type="dxa"/>
            <w:shd w:val="clear" w:color="auto" w:fill="E7E6E6" w:themeFill="background2"/>
          </w:tcPr>
          <w:p w14:paraId="01000E7E" w14:textId="77777777" w:rsidR="00852BBD" w:rsidRPr="00B3214F" w:rsidRDefault="00852BBD" w:rsidP="00831955">
            <w:pPr>
              <w:spacing w:after="120"/>
              <w:rPr>
                <w:b/>
                <w:bCs/>
                <w:lang w:val="en-US" w:eastAsia="zh-CN"/>
              </w:rPr>
            </w:pPr>
            <w:r w:rsidRPr="00B3214F">
              <w:rPr>
                <w:b/>
                <w:bCs/>
                <w:lang w:val="en-US" w:eastAsia="zh-CN"/>
              </w:rPr>
              <w:t>Company Name</w:t>
            </w:r>
          </w:p>
        </w:tc>
        <w:tc>
          <w:tcPr>
            <w:tcW w:w="1080" w:type="dxa"/>
            <w:shd w:val="clear" w:color="auto" w:fill="E7E6E6" w:themeFill="background2"/>
          </w:tcPr>
          <w:p w14:paraId="7A38BB21" w14:textId="77777777" w:rsidR="00852BBD" w:rsidRPr="00B3214F" w:rsidRDefault="00852BBD" w:rsidP="00831955">
            <w:pPr>
              <w:spacing w:after="120"/>
              <w:rPr>
                <w:b/>
                <w:bCs/>
                <w:lang w:val="en-US" w:eastAsia="zh-CN"/>
              </w:rPr>
            </w:pPr>
            <w:r>
              <w:rPr>
                <w:b/>
                <w:bCs/>
                <w:lang w:val="en-US" w:eastAsia="zh-CN"/>
              </w:rPr>
              <w:t>Yes/No</w:t>
            </w:r>
          </w:p>
        </w:tc>
        <w:tc>
          <w:tcPr>
            <w:tcW w:w="7357" w:type="dxa"/>
            <w:shd w:val="clear" w:color="auto" w:fill="E7E6E6" w:themeFill="background2"/>
          </w:tcPr>
          <w:p w14:paraId="6D6FEC81" w14:textId="4211B19C" w:rsidR="00852BBD" w:rsidRPr="00B3214F" w:rsidRDefault="00852BBD" w:rsidP="00831955">
            <w:pPr>
              <w:spacing w:after="120"/>
              <w:rPr>
                <w:b/>
                <w:bCs/>
                <w:lang w:val="en-US" w:eastAsia="zh-CN"/>
              </w:rPr>
            </w:pPr>
            <w:r w:rsidRPr="00B3214F">
              <w:rPr>
                <w:b/>
                <w:bCs/>
                <w:lang w:val="en-US" w:eastAsia="zh-CN"/>
              </w:rPr>
              <w:t>Comments</w:t>
            </w:r>
            <w:r w:rsidR="004D20D6">
              <w:rPr>
                <w:b/>
                <w:bCs/>
                <w:lang w:val="en-US" w:eastAsia="zh-CN"/>
              </w:rPr>
              <w:t xml:space="preserve"> (TP2)</w:t>
            </w:r>
          </w:p>
        </w:tc>
      </w:tr>
      <w:tr w:rsidR="00852BBD" w14:paraId="7A432B28" w14:textId="77777777" w:rsidTr="003911C9">
        <w:tc>
          <w:tcPr>
            <w:tcW w:w="1525" w:type="dxa"/>
          </w:tcPr>
          <w:p w14:paraId="61BFAAFE" w14:textId="17659F09" w:rsidR="00852BBD" w:rsidRDefault="00F33AA3" w:rsidP="00831955">
            <w:pPr>
              <w:spacing w:after="120"/>
              <w:jc w:val="both"/>
              <w:rPr>
                <w:lang w:val="en-US" w:eastAsia="zh-CN"/>
              </w:rPr>
            </w:pPr>
            <w:r>
              <w:rPr>
                <w:lang w:val="en-US" w:eastAsia="zh-CN"/>
              </w:rPr>
              <w:t>v</w:t>
            </w:r>
            <w:r w:rsidR="002A5427">
              <w:rPr>
                <w:lang w:val="en-US" w:eastAsia="zh-CN"/>
              </w:rPr>
              <w:t xml:space="preserve">ivo </w:t>
            </w:r>
          </w:p>
        </w:tc>
        <w:tc>
          <w:tcPr>
            <w:tcW w:w="1080" w:type="dxa"/>
          </w:tcPr>
          <w:p w14:paraId="110FCB49" w14:textId="79FD78BE" w:rsidR="00852BBD" w:rsidRDefault="002A5427" w:rsidP="00831955">
            <w:pPr>
              <w:spacing w:after="120"/>
              <w:jc w:val="both"/>
              <w:rPr>
                <w:lang w:val="en-US" w:eastAsia="zh-CN"/>
              </w:rPr>
            </w:pPr>
            <w:r>
              <w:rPr>
                <w:rFonts w:hint="eastAsia"/>
                <w:lang w:val="en-US" w:eastAsia="zh-CN"/>
              </w:rPr>
              <w:t>Y</w:t>
            </w:r>
            <w:r>
              <w:rPr>
                <w:lang w:val="en-US" w:eastAsia="zh-CN"/>
              </w:rPr>
              <w:t>es</w:t>
            </w:r>
          </w:p>
        </w:tc>
        <w:tc>
          <w:tcPr>
            <w:tcW w:w="7357" w:type="dxa"/>
          </w:tcPr>
          <w:p w14:paraId="25F67069" w14:textId="77777777" w:rsidR="00852BBD" w:rsidRDefault="00852BBD" w:rsidP="00831955">
            <w:pPr>
              <w:spacing w:after="120"/>
              <w:jc w:val="both"/>
              <w:rPr>
                <w:lang w:val="en-US" w:eastAsia="zh-CN"/>
              </w:rPr>
            </w:pPr>
          </w:p>
        </w:tc>
      </w:tr>
      <w:tr w:rsidR="00852BBD" w14:paraId="1AFE8748" w14:textId="77777777" w:rsidTr="003911C9">
        <w:tc>
          <w:tcPr>
            <w:tcW w:w="1525" w:type="dxa"/>
          </w:tcPr>
          <w:p w14:paraId="7DDB9484" w14:textId="77777777" w:rsidR="00852BBD" w:rsidRDefault="00852BBD" w:rsidP="00831955">
            <w:pPr>
              <w:spacing w:after="120"/>
              <w:jc w:val="both"/>
              <w:rPr>
                <w:lang w:val="en-US" w:eastAsia="zh-CN"/>
              </w:rPr>
            </w:pPr>
          </w:p>
        </w:tc>
        <w:tc>
          <w:tcPr>
            <w:tcW w:w="1080" w:type="dxa"/>
          </w:tcPr>
          <w:p w14:paraId="6BDD76E0" w14:textId="77777777" w:rsidR="00852BBD" w:rsidRDefault="00852BBD" w:rsidP="00831955">
            <w:pPr>
              <w:spacing w:after="120"/>
              <w:jc w:val="both"/>
              <w:rPr>
                <w:lang w:val="en-US" w:eastAsia="zh-CN"/>
              </w:rPr>
            </w:pPr>
          </w:p>
        </w:tc>
        <w:tc>
          <w:tcPr>
            <w:tcW w:w="7357" w:type="dxa"/>
          </w:tcPr>
          <w:p w14:paraId="2A265102" w14:textId="77777777" w:rsidR="00852BBD" w:rsidRDefault="00852BBD" w:rsidP="00831955">
            <w:pPr>
              <w:spacing w:after="120"/>
              <w:jc w:val="both"/>
              <w:rPr>
                <w:lang w:val="en-US" w:eastAsia="zh-CN"/>
              </w:rPr>
            </w:pPr>
          </w:p>
        </w:tc>
      </w:tr>
    </w:tbl>
    <w:p w14:paraId="74D39366" w14:textId="5378E38E" w:rsidR="00CE32D9" w:rsidRDefault="00CE32D9" w:rsidP="00E15040">
      <w:pPr>
        <w:spacing w:after="120"/>
        <w:jc w:val="both"/>
        <w:rPr>
          <w:lang w:val="en-US" w:eastAsia="zh-CN"/>
        </w:rPr>
      </w:pPr>
    </w:p>
    <w:p w14:paraId="30FB1BF7" w14:textId="4A7E5FB3" w:rsidR="00DF38B1" w:rsidRDefault="00DF38B1" w:rsidP="00DF38B1">
      <w:pPr>
        <w:pStyle w:val="3"/>
        <w:rPr>
          <w:lang w:val="en-US" w:eastAsia="zh-CN"/>
        </w:rPr>
      </w:pPr>
      <w:r>
        <w:rPr>
          <w:lang w:val="en-US" w:eastAsia="zh-CN"/>
        </w:rPr>
        <w:t>2.2 TP3</w:t>
      </w:r>
    </w:p>
    <w:p w14:paraId="6D2A2214" w14:textId="77777777" w:rsidR="00DF38B1" w:rsidRPr="00DF38B1" w:rsidRDefault="00DF38B1" w:rsidP="00DF38B1">
      <w:pPr>
        <w:rPr>
          <w:lang w:val="en-US" w:eastAsia="zh-CN"/>
        </w:rPr>
      </w:pPr>
    </w:p>
    <w:p w14:paraId="6A8BB55E" w14:textId="34CA334A" w:rsidR="00DF38B1" w:rsidRPr="009B6ECD" w:rsidRDefault="00DF38B1" w:rsidP="00DF38B1">
      <w:pPr>
        <w:rPr>
          <w:rFonts w:eastAsiaTheme="minorEastAsia"/>
          <w:lang w:eastAsia="zh-CN"/>
        </w:rPr>
      </w:pPr>
      <w:r>
        <w:rPr>
          <w:color w:val="C00000"/>
          <w:lang w:eastAsia="zh-CN"/>
        </w:rPr>
        <w:t xml:space="preserve">--------------------------------- </w:t>
      </w:r>
      <w:r w:rsidRPr="009B6ECD">
        <w:rPr>
          <w:color w:val="C00000"/>
          <w:lang w:eastAsia="zh-CN"/>
        </w:rPr>
        <w:t xml:space="preserve">Start </w:t>
      </w:r>
      <w:r>
        <w:rPr>
          <w:color w:val="C00000"/>
          <w:lang w:eastAsia="zh-CN"/>
        </w:rPr>
        <w:t>TP3 for TS 38.213 sub-clause 12 ---------------------------------------</w:t>
      </w:r>
    </w:p>
    <w:p w14:paraId="3EF23A49" w14:textId="77777777" w:rsidR="00DF38B1" w:rsidRPr="00DF38B1" w:rsidRDefault="00DF38B1" w:rsidP="00DF38B1">
      <w:pPr>
        <w:overflowPunct/>
        <w:autoSpaceDE/>
        <w:autoSpaceDN/>
        <w:adjustRightInd/>
        <w:spacing w:before="180"/>
        <w:textAlignment w:val="auto"/>
        <w:rPr>
          <w:rFonts w:eastAsia="MS Mincho" w:cs="Arial"/>
          <w:sz w:val="36"/>
          <w:szCs w:val="36"/>
        </w:rPr>
      </w:pPr>
      <w:r w:rsidRPr="00DF38B1">
        <w:rPr>
          <w:rFonts w:eastAsia="MS Mincho" w:cs="Arial"/>
          <w:sz w:val="36"/>
          <w:szCs w:val="36"/>
        </w:rPr>
        <w:t>12</w:t>
      </w:r>
      <w:r w:rsidRPr="00DF38B1">
        <w:rPr>
          <w:rFonts w:eastAsia="MS Mincho" w:cs="Arial"/>
          <w:sz w:val="36"/>
          <w:szCs w:val="36"/>
        </w:rPr>
        <w:tab/>
        <w:t xml:space="preserve">Bandwidth part operation </w:t>
      </w:r>
    </w:p>
    <w:p w14:paraId="7BA3759B" w14:textId="77777777" w:rsidR="00DF38B1" w:rsidRPr="00452CB7" w:rsidRDefault="00DF38B1" w:rsidP="00DF38B1">
      <w:pPr>
        <w:jc w:val="center"/>
        <w:rPr>
          <w:color w:val="C00000"/>
          <w:lang w:eastAsia="zh-CN"/>
        </w:rPr>
      </w:pPr>
      <w:r w:rsidRPr="00452CB7">
        <w:rPr>
          <w:color w:val="C00000"/>
          <w:lang w:eastAsia="zh-CN"/>
        </w:rPr>
        <w:t>&lt;Unchanged parts omitted&gt;</w:t>
      </w:r>
    </w:p>
    <w:p w14:paraId="1891FF3C" w14:textId="36A04E8D" w:rsidR="00DF38B1" w:rsidRPr="00DF38B1" w:rsidRDefault="00DF38B1" w:rsidP="00DF38B1">
      <w:pPr>
        <w:overflowPunct/>
        <w:autoSpaceDE/>
        <w:autoSpaceDN/>
        <w:adjustRightInd/>
        <w:spacing w:before="180"/>
        <w:textAlignment w:val="auto"/>
        <w:rPr>
          <w:rFonts w:ascii="Times New Roman" w:eastAsia="Calibri" w:hAnsi="Times New Roman"/>
          <w:sz w:val="24"/>
          <w:lang w:eastAsia="zh-TW"/>
        </w:rPr>
      </w:pPr>
      <w:r w:rsidRPr="00DF38B1">
        <w:rPr>
          <w:rFonts w:ascii="Times New Roman" w:eastAsia="MS Mincho" w:hAnsi="Times New Roman"/>
        </w:rPr>
        <w:t xml:space="preserve">For unpaired spectrum operation, a </w:t>
      </w:r>
      <w:r w:rsidRPr="00DF38B1">
        <w:rPr>
          <w:rFonts w:ascii="Times New Roman" w:eastAsia="MS Mincho" w:hAnsi="Times New Roman"/>
          <w:color w:val="FF0000"/>
        </w:rPr>
        <w:t xml:space="preserve">non-dormant </w:t>
      </w:r>
      <w:r w:rsidRPr="00DF38B1">
        <w:rPr>
          <w:rFonts w:ascii="Times New Roman" w:eastAsia="MS Mincho" w:hAnsi="Times New Roman"/>
        </w:rPr>
        <w:t xml:space="preserve">DL BWP from the set of configured DL BWPs with index provided by </w:t>
      </w:r>
      <w:r w:rsidRPr="00DF38B1">
        <w:rPr>
          <w:rFonts w:ascii="Times New Roman" w:eastAsia="Calibri" w:hAnsi="Times New Roman"/>
        </w:rPr>
        <w:t>BWP-Id</w:t>
      </w:r>
      <w:r w:rsidRPr="00DF38B1">
        <w:rPr>
          <w:rFonts w:ascii="Times New Roman" w:eastAsia="Calibri" w:hAnsi="Times New Roman"/>
          <w:lang w:eastAsia="ja-JP"/>
        </w:rPr>
        <w:t xml:space="preserve"> </w:t>
      </w:r>
      <w:r w:rsidRPr="00DF38B1">
        <w:rPr>
          <w:rFonts w:ascii="Times New Roman" w:eastAsia="MS Mincho" w:hAnsi="Times New Roman"/>
        </w:rPr>
        <w:t xml:space="preserve">is linked with an UL BWP from the set of configured UL BWPs, with index provided by </w:t>
      </w:r>
      <w:r w:rsidRPr="00DF38B1">
        <w:rPr>
          <w:rFonts w:ascii="Times New Roman" w:eastAsia="Calibri" w:hAnsi="Times New Roman"/>
        </w:rPr>
        <w:t>BWP-Id</w:t>
      </w:r>
      <w:r w:rsidRPr="00DF38B1">
        <w:rPr>
          <w:rFonts w:ascii="Times New Roman" w:eastAsia="Calibri" w:hAnsi="Times New Roman"/>
          <w:lang w:eastAsia="ja-JP"/>
        </w:rPr>
        <w:t xml:space="preserve"> </w:t>
      </w:r>
      <w:r w:rsidRPr="00DF38B1">
        <w:rPr>
          <w:rFonts w:ascii="Times New Roman" w:eastAsia="MS Mincho" w:hAnsi="Times New Roman"/>
        </w:rPr>
        <w:t>when the DL BWP index and the UL BWP index are same.</w:t>
      </w:r>
      <w:r w:rsidRPr="00DF38B1">
        <w:rPr>
          <w:rFonts w:ascii="Times New Roman" w:eastAsia="Calibri" w:hAnsi="Times New Roman"/>
          <w:lang w:eastAsia="ja-JP"/>
        </w:rPr>
        <w:t xml:space="preserve"> For unpaired spectrum operation, a UE does not expect to receive a configuration where the </w:t>
      </w:r>
      <w:proofErr w:type="spellStart"/>
      <w:r w:rsidRPr="00DF38B1">
        <w:rPr>
          <w:rFonts w:ascii="Times New Roman" w:eastAsia="Calibri" w:hAnsi="Times New Roman"/>
          <w:lang w:eastAsia="ja-JP"/>
        </w:rPr>
        <w:t>center</w:t>
      </w:r>
      <w:proofErr w:type="spellEnd"/>
      <w:r w:rsidRPr="00DF38B1">
        <w:rPr>
          <w:rFonts w:ascii="Times New Roman" w:eastAsia="Calibri" w:hAnsi="Times New Roman"/>
          <w:lang w:eastAsia="ja-JP"/>
        </w:rPr>
        <w:t xml:space="preserve"> frequency for a DL BWP is different than the </w:t>
      </w:r>
      <w:proofErr w:type="spellStart"/>
      <w:r w:rsidRPr="00DF38B1">
        <w:rPr>
          <w:rFonts w:ascii="Times New Roman" w:eastAsia="Calibri" w:hAnsi="Times New Roman"/>
          <w:lang w:eastAsia="ja-JP"/>
        </w:rPr>
        <w:t>center</w:t>
      </w:r>
      <w:proofErr w:type="spellEnd"/>
      <w:r w:rsidRPr="00DF38B1">
        <w:rPr>
          <w:rFonts w:ascii="Times New Roman" w:eastAsia="Calibri" w:hAnsi="Times New Roman"/>
          <w:lang w:eastAsia="ja-JP"/>
        </w:rPr>
        <w:t xml:space="preserve"> frequency for an UL BWP when the </w:t>
      </w:r>
      <w:r w:rsidRPr="00DF38B1">
        <w:rPr>
          <w:rFonts w:ascii="Times New Roman" w:eastAsia="Calibri" w:hAnsi="Times New Roman"/>
        </w:rPr>
        <w:t>BWP-Id</w:t>
      </w:r>
      <w:r w:rsidRPr="00DF38B1">
        <w:rPr>
          <w:rFonts w:ascii="Times New Roman" w:eastAsia="Calibri" w:hAnsi="Times New Roman"/>
          <w:lang w:eastAsia="ja-JP"/>
        </w:rPr>
        <w:t xml:space="preserve"> of the DL BWP is same as the </w:t>
      </w:r>
      <w:r w:rsidRPr="00DF38B1">
        <w:rPr>
          <w:rFonts w:ascii="Times New Roman" w:eastAsia="Calibri" w:hAnsi="Times New Roman"/>
        </w:rPr>
        <w:t>BWP-Id</w:t>
      </w:r>
      <w:r w:rsidRPr="00DF38B1">
        <w:rPr>
          <w:rFonts w:ascii="Times New Roman" w:eastAsia="Calibri" w:hAnsi="Times New Roman"/>
          <w:lang w:eastAsia="ja-JP"/>
        </w:rPr>
        <w:t xml:space="preserve"> of the UL BWP.</w:t>
      </w:r>
    </w:p>
    <w:p w14:paraId="48E3BCEF" w14:textId="77777777" w:rsidR="00DF38B1" w:rsidRPr="00452CB7" w:rsidRDefault="00DF38B1" w:rsidP="00DF38B1">
      <w:pPr>
        <w:jc w:val="center"/>
        <w:rPr>
          <w:color w:val="C00000"/>
          <w:lang w:eastAsia="zh-CN"/>
        </w:rPr>
      </w:pPr>
      <w:r w:rsidRPr="00452CB7">
        <w:rPr>
          <w:color w:val="C00000"/>
          <w:lang w:eastAsia="zh-CN"/>
        </w:rPr>
        <w:t>&lt;Unchanged parts omitted&gt;</w:t>
      </w:r>
    </w:p>
    <w:p w14:paraId="570F1964" w14:textId="604F5200" w:rsidR="00DF38B1" w:rsidRPr="009B6ECD" w:rsidRDefault="00DF38B1" w:rsidP="00DF38B1">
      <w:pPr>
        <w:rPr>
          <w:rFonts w:eastAsiaTheme="minorEastAsia"/>
          <w:lang w:eastAsia="zh-CN"/>
        </w:rPr>
      </w:pPr>
      <w:r>
        <w:rPr>
          <w:color w:val="C00000"/>
          <w:lang w:eastAsia="zh-CN"/>
        </w:rPr>
        <w:t xml:space="preserve">--------------------------------- </w:t>
      </w:r>
      <w:proofErr w:type="gramStart"/>
      <w:r>
        <w:rPr>
          <w:color w:val="C00000"/>
          <w:lang w:eastAsia="zh-CN"/>
        </w:rPr>
        <w:t>end</w:t>
      </w:r>
      <w:proofErr w:type="gramEnd"/>
      <w:r w:rsidRPr="009B6ECD">
        <w:rPr>
          <w:color w:val="C00000"/>
          <w:lang w:eastAsia="zh-CN"/>
        </w:rPr>
        <w:t xml:space="preserve"> </w:t>
      </w:r>
      <w:r>
        <w:rPr>
          <w:color w:val="C00000"/>
          <w:lang w:eastAsia="zh-CN"/>
        </w:rPr>
        <w:t>TP3 for TS 38.213 sub-clause 12 ---------------------------------------</w:t>
      </w:r>
    </w:p>
    <w:p w14:paraId="5FBEACE1" w14:textId="23FF2052" w:rsidR="00DF38B1" w:rsidRDefault="00DF38B1" w:rsidP="00E15040">
      <w:pPr>
        <w:spacing w:after="120"/>
        <w:jc w:val="both"/>
        <w:rPr>
          <w:lang w:val="en-US" w:eastAsia="zh-CN"/>
        </w:rPr>
      </w:pPr>
    </w:p>
    <w:p w14:paraId="270AC6FB" w14:textId="6B5A2FDA" w:rsidR="00DF38B1" w:rsidRPr="00852BBD" w:rsidRDefault="00DF38B1" w:rsidP="00DF38B1">
      <w:pPr>
        <w:spacing w:after="120"/>
        <w:jc w:val="both"/>
        <w:rPr>
          <w:u w:val="single"/>
          <w:lang w:val="en-US" w:eastAsia="zh-CN"/>
        </w:rPr>
      </w:pPr>
      <w:r w:rsidRPr="00852BBD">
        <w:rPr>
          <w:rStyle w:val="4Char"/>
          <w:highlight w:val="yellow"/>
          <w:u w:val="single"/>
        </w:rPr>
        <w:t xml:space="preserve">Q: </w:t>
      </w:r>
      <w:r w:rsidRPr="00852BBD">
        <w:rPr>
          <w:highlight w:val="yellow"/>
          <w:u w:val="single"/>
          <w:lang w:val="en-US" w:eastAsia="zh-CN"/>
        </w:rPr>
        <w:t xml:space="preserve"> Is it OK to agree to above TP</w:t>
      </w:r>
      <w:r>
        <w:rPr>
          <w:highlight w:val="yellow"/>
          <w:u w:val="single"/>
          <w:lang w:val="en-US" w:eastAsia="zh-CN"/>
        </w:rPr>
        <w:t>3</w:t>
      </w:r>
      <w:r w:rsidRPr="00852BBD">
        <w:rPr>
          <w:highlight w:val="yellow"/>
          <w:u w:val="single"/>
          <w:lang w:val="en-US" w:eastAsia="zh-CN"/>
        </w:rPr>
        <w:t xml:space="preserve"> for 38.21</w:t>
      </w:r>
      <w:r>
        <w:rPr>
          <w:highlight w:val="yellow"/>
          <w:u w:val="single"/>
          <w:lang w:val="en-US" w:eastAsia="zh-CN"/>
        </w:rPr>
        <w:t>3</w:t>
      </w:r>
      <w:r w:rsidRPr="00852BBD">
        <w:rPr>
          <w:highlight w:val="yellow"/>
          <w:u w:val="single"/>
          <w:lang w:val="en-US" w:eastAsia="zh-CN"/>
        </w:rPr>
        <w:t xml:space="preserve"> sub-clause </w:t>
      </w:r>
      <w:r>
        <w:rPr>
          <w:highlight w:val="yellow"/>
          <w:u w:val="single"/>
          <w:lang w:val="en-US" w:eastAsia="zh-CN"/>
        </w:rPr>
        <w:t>12</w:t>
      </w:r>
      <w:r w:rsidRPr="00852BBD">
        <w:rPr>
          <w:highlight w:val="yellow"/>
          <w:u w:val="single"/>
          <w:lang w:val="en-US" w:eastAsia="zh-CN"/>
        </w:rPr>
        <w:t>?</w:t>
      </w:r>
    </w:p>
    <w:p w14:paraId="63804B8C" w14:textId="5BFABF3F" w:rsidR="00DF38B1" w:rsidRDefault="00DF38B1" w:rsidP="00DF38B1">
      <w:pPr>
        <w:spacing w:after="120"/>
        <w:jc w:val="both"/>
        <w:rPr>
          <w:i/>
          <w:iCs/>
          <w:lang w:val="en-US" w:eastAsia="zh-CN"/>
        </w:rPr>
      </w:pPr>
      <w:r w:rsidRPr="001006DE">
        <w:rPr>
          <w:i/>
          <w:iCs/>
          <w:lang w:val="en-US" w:eastAsia="zh-CN"/>
        </w:rPr>
        <w:t>Note: For background</w:t>
      </w:r>
      <w:r>
        <w:rPr>
          <w:i/>
          <w:iCs/>
          <w:lang w:val="en-US" w:eastAsia="zh-CN"/>
        </w:rPr>
        <w:t xml:space="preserve"> related to the TP</w:t>
      </w:r>
      <w:r w:rsidRPr="001006DE">
        <w:rPr>
          <w:i/>
          <w:iCs/>
          <w:lang w:val="en-US" w:eastAsia="zh-CN"/>
        </w:rPr>
        <w:t>, please see [</w:t>
      </w:r>
      <w:r>
        <w:rPr>
          <w:i/>
          <w:iCs/>
          <w:lang w:val="en-US" w:eastAsia="zh-CN"/>
        </w:rPr>
        <w:t>4</w:t>
      </w:r>
      <w:r w:rsidRPr="001006DE">
        <w:rPr>
          <w:i/>
          <w:iCs/>
          <w:lang w:val="en-US" w:eastAsia="zh-CN"/>
        </w:rPr>
        <w:t>]</w:t>
      </w:r>
    </w:p>
    <w:p w14:paraId="1C11A85C" w14:textId="77777777" w:rsidR="00977C85" w:rsidRPr="00CD60E9" w:rsidRDefault="00977C85" w:rsidP="00977C85">
      <w:pPr>
        <w:spacing w:after="120"/>
        <w:jc w:val="both"/>
        <w:rPr>
          <w:lang w:val="en-US" w:eastAsia="zh-CN"/>
        </w:rPr>
      </w:pPr>
      <w:r w:rsidRPr="00CD60E9">
        <w:rPr>
          <w:lang w:val="en-US" w:eastAsia="zh-CN"/>
        </w:rPr>
        <w:t xml:space="preserve">Please provide your input </w:t>
      </w:r>
      <w:r w:rsidRPr="00CD60E9">
        <w:rPr>
          <w:highlight w:val="cyan"/>
          <w:lang w:val="en-US" w:eastAsia="zh-CN"/>
        </w:rPr>
        <w:t>preferably by 04/21</w:t>
      </w:r>
      <w:r w:rsidRPr="00CD60E9">
        <w:rPr>
          <w:lang w:val="en-US" w:eastAsia="zh-CN"/>
        </w:rPr>
        <w:t xml:space="preserve"> (evening PST). </w:t>
      </w:r>
    </w:p>
    <w:p w14:paraId="3D87C15C" w14:textId="77777777" w:rsidR="00977C85" w:rsidRPr="001006DE" w:rsidRDefault="00977C85" w:rsidP="00DF38B1">
      <w:pPr>
        <w:spacing w:after="120"/>
        <w:jc w:val="both"/>
        <w:rPr>
          <w:i/>
          <w:iCs/>
          <w:lang w:val="en-US" w:eastAsia="zh-CN"/>
        </w:rPr>
      </w:pPr>
    </w:p>
    <w:tbl>
      <w:tblPr>
        <w:tblStyle w:val="a8"/>
        <w:tblW w:w="0" w:type="auto"/>
        <w:tblLook w:val="04A0" w:firstRow="1" w:lastRow="0" w:firstColumn="1" w:lastColumn="0" w:noHBand="0" w:noVBand="1"/>
      </w:tblPr>
      <w:tblGrid>
        <w:gridCol w:w="1525"/>
        <w:gridCol w:w="1170"/>
        <w:gridCol w:w="7267"/>
      </w:tblGrid>
      <w:tr w:rsidR="00DF38B1" w:rsidRPr="00B3214F" w14:paraId="6AEE2923" w14:textId="77777777" w:rsidTr="003911C9">
        <w:tc>
          <w:tcPr>
            <w:tcW w:w="1525" w:type="dxa"/>
            <w:shd w:val="clear" w:color="auto" w:fill="E7E6E6" w:themeFill="background2"/>
          </w:tcPr>
          <w:p w14:paraId="4BDF14D2" w14:textId="77777777" w:rsidR="00DF38B1" w:rsidRPr="00B3214F" w:rsidRDefault="00DF38B1" w:rsidP="00831955">
            <w:pPr>
              <w:spacing w:after="120"/>
              <w:rPr>
                <w:b/>
                <w:bCs/>
                <w:lang w:val="en-US" w:eastAsia="zh-CN"/>
              </w:rPr>
            </w:pPr>
            <w:r w:rsidRPr="00B3214F">
              <w:rPr>
                <w:b/>
                <w:bCs/>
                <w:lang w:val="en-US" w:eastAsia="zh-CN"/>
              </w:rPr>
              <w:lastRenderedPageBreak/>
              <w:t>Company Name</w:t>
            </w:r>
          </w:p>
        </w:tc>
        <w:tc>
          <w:tcPr>
            <w:tcW w:w="1170" w:type="dxa"/>
            <w:shd w:val="clear" w:color="auto" w:fill="E7E6E6" w:themeFill="background2"/>
          </w:tcPr>
          <w:p w14:paraId="482EA9C2" w14:textId="77777777" w:rsidR="00DF38B1" w:rsidRPr="00B3214F" w:rsidRDefault="00DF38B1" w:rsidP="00831955">
            <w:pPr>
              <w:spacing w:after="120"/>
              <w:rPr>
                <w:b/>
                <w:bCs/>
                <w:lang w:val="en-US" w:eastAsia="zh-CN"/>
              </w:rPr>
            </w:pPr>
            <w:r>
              <w:rPr>
                <w:b/>
                <w:bCs/>
                <w:lang w:val="en-US" w:eastAsia="zh-CN"/>
              </w:rPr>
              <w:t>Yes/No</w:t>
            </w:r>
          </w:p>
        </w:tc>
        <w:tc>
          <w:tcPr>
            <w:tcW w:w="7267" w:type="dxa"/>
            <w:shd w:val="clear" w:color="auto" w:fill="E7E6E6" w:themeFill="background2"/>
          </w:tcPr>
          <w:p w14:paraId="41335FC7" w14:textId="2EBCF7E8" w:rsidR="00DF38B1" w:rsidRPr="00B3214F" w:rsidRDefault="00DF38B1" w:rsidP="00831955">
            <w:pPr>
              <w:spacing w:after="120"/>
              <w:rPr>
                <w:b/>
                <w:bCs/>
                <w:lang w:val="en-US" w:eastAsia="zh-CN"/>
              </w:rPr>
            </w:pPr>
            <w:r w:rsidRPr="00B3214F">
              <w:rPr>
                <w:b/>
                <w:bCs/>
                <w:lang w:val="en-US" w:eastAsia="zh-CN"/>
              </w:rPr>
              <w:t>Comments</w:t>
            </w:r>
            <w:r w:rsidR="004D20D6">
              <w:rPr>
                <w:b/>
                <w:bCs/>
                <w:lang w:val="en-US" w:eastAsia="zh-CN"/>
              </w:rPr>
              <w:t xml:space="preserve"> (TP3)</w:t>
            </w:r>
          </w:p>
        </w:tc>
      </w:tr>
      <w:tr w:rsidR="00DF38B1" w14:paraId="3148FDB9" w14:textId="77777777" w:rsidTr="003911C9">
        <w:tc>
          <w:tcPr>
            <w:tcW w:w="1525" w:type="dxa"/>
          </w:tcPr>
          <w:p w14:paraId="4DAD075E" w14:textId="63A95D83" w:rsidR="00DF38B1" w:rsidRDefault="00DD1CF4" w:rsidP="00831955">
            <w:pPr>
              <w:spacing w:after="120"/>
              <w:jc w:val="both"/>
              <w:rPr>
                <w:lang w:val="en-US" w:eastAsia="zh-CN"/>
              </w:rPr>
            </w:pPr>
            <w:r>
              <w:rPr>
                <w:rFonts w:hint="eastAsia"/>
                <w:lang w:val="en-US" w:eastAsia="zh-CN"/>
              </w:rPr>
              <w:t>v</w:t>
            </w:r>
            <w:r>
              <w:rPr>
                <w:lang w:val="en-US" w:eastAsia="zh-CN"/>
              </w:rPr>
              <w:t>ivo</w:t>
            </w:r>
          </w:p>
        </w:tc>
        <w:tc>
          <w:tcPr>
            <w:tcW w:w="1170" w:type="dxa"/>
          </w:tcPr>
          <w:p w14:paraId="02009178" w14:textId="71D6F5D9" w:rsidR="00DF38B1" w:rsidRDefault="00F446E9" w:rsidP="00831955">
            <w:pPr>
              <w:spacing w:after="120"/>
              <w:jc w:val="both"/>
              <w:rPr>
                <w:lang w:val="en-US" w:eastAsia="zh-CN"/>
              </w:rPr>
            </w:pPr>
            <w:r>
              <w:rPr>
                <w:lang w:val="en-US" w:eastAsia="zh-CN"/>
              </w:rPr>
              <w:t>Yes</w:t>
            </w:r>
          </w:p>
        </w:tc>
        <w:tc>
          <w:tcPr>
            <w:tcW w:w="7267" w:type="dxa"/>
          </w:tcPr>
          <w:p w14:paraId="6AD966C8" w14:textId="5EA276BF" w:rsidR="00DF38B1" w:rsidRDefault="00DF38B1" w:rsidP="00831955">
            <w:pPr>
              <w:spacing w:after="120"/>
              <w:jc w:val="both"/>
              <w:rPr>
                <w:lang w:val="en-US" w:eastAsia="zh-CN"/>
              </w:rPr>
            </w:pPr>
          </w:p>
        </w:tc>
      </w:tr>
      <w:tr w:rsidR="00DF38B1" w14:paraId="7412F789" w14:textId="77777777" w:rsidTr="003911C9">
        <w:tc>
          <w:tcPr>
            <w:tcW w:w="1525" w:type="dxa"/>
          </w:tcPr>
          <w:p w14:paraId="583A5E60" w14:textId="77777777" w:rsidR="00DF38B1" w:rsidRDefault="00DF38B1" w:rsidP="00831955">
            <w:pPr>
              <w:spacing w:after="120"/>
              <w:jc w:val="both"/>
              <w:rPr>
                <w:lang w:val="en-US" w:eastAsia="zh-CN"/>
              </w:rPr>
            </w:pPr>
          </w:p>
        </w:tc>
        <w:tc>
          <w:tcPr>
            <w:tcW w:w="1170" w:type="dxa"/>
          </w:tcPr>
          <w:p w14:paraId="52435D3E" w14:textId="77777777" w:rsidR="00DF38B1" w:rsidRDefault="00DF38B1" w:rsidP="00831955">
            <w:pPr>
              <w:spacing w:after="120"/>
              <w:jc w:val="both"/>
              <w:rPr>
                <w:lang w:val="en-US" w:eastAsia="zh-CN"/>
              </w:rPr>
            </w:pPr>
          </w:p>
        </w:tc>
        <w:tc>
          <w:tcPr>
            <w:tcW w:w="7267" w:type="dxa"/>
          </w:tcPr>
          <w:p w14:paraId="7D5D0197" w14:textId="77777777" w:rsidR="00DF38B1" w:rsidRDefault="00DF38B1" w:rsidP="00831955">
            <w:pPr>
              <w:spacing w:after="120"/>
              <w:jc w:val="both"/>
              <w:rPr>
                <w:lang w:val="en-US" w:eastAsia="zh-CN"/>
              </w:rPr>
            </w:pPr>
          </w:p>
        </w:tc>
      </w:tr>
    </w:tbl>
    <w:p w14:paraId="0D879FD1" w14:textId="10757224" w:rsidR="00DF38B1" w:rsidRDefault="00DF38B1" w:rsidP="00E15040">
      <w:pPr>
        <w:spacing w:after="120"/>
        <w:jc w:val="both"/>
        <w:rPr>
          <w:lang w:val="en-US" w:eastAsia="zh-CN"/>
        </w:rPr>
      </w:pPr>
    </w:p>
    <w:p w14:paraId="50436C25" w14:textId="642D2E2E" w:rsidR="00FE77BA" w:rsidRDefault="00FE77BA" w:rsidP="00FE77BA">
      <w:pPr>
        <w:pStyle w:val="3"/>
        <w:rPr>
          <w:lang w:val="en-US" w:eastAsia="zh-CN"/>
        </w:rPr>
      </w:pPr>
      <w:r>
        <w:rPr>
          <w:lang w:val="en-US" w:eastAsia="zh-CN"/>
        </w:rPr>
        <w:t>2.2 TP4</w:t>
      </w:r>
    </w:p>
    <w:p w14:paraId="4598A45A" w14:textId="77777777" w:rsidR="00FE77BA" w:rsidRPr="00DF38B1" w:rsidRDefault="00FE77BA" w:rsidP="00FE77BA">
      <w:pPr>
        <w:rPr>
          <w:lang w:val="en-US" w:eastAsia="zh-CN"/>
        </w:rPr>
      </w:pPr>
    </w:p>
    <w:p w14:paraId="0BE5F387" w14:textId="156FA547" w:rsidR="00FE77BA" w:rsidRPr="009B6ECD" w:rsidRDefault="00FE77BA" w:rsidP="00FE77BA">
      <w:pPr>
        <w:rPr>
          <w:rFonts w:eastAsiaTheme="minorEastAsia"/>
          <w:lang w:eastAsia="zh-CN"/>
        </w:rPr>
      </w:pPr>
      <w:r>
        <w:rPr>
          <w:color w:val="C00000"/>
          <w:lang w:eastAsia="zh-CN"/>
        </w:rPr>
        <w:t xml:space="preserve">--------------------------------- </w:t>
      </w:r>
      <w:r w:rsidRPr="009B6ECD">
        <w:rPr>
          <w:color w:val="C00000"/>
          <w:lang w:eastAsia="zh-CN"/>
        </w:rPr>
        <w:t xml:space="preserve">Start </w:t>
      </w:r>
      <w:r>
        <w:rPr>
          <w:color w:val="C00000"/>
          <w:lang w:eastAsia="zh-CN"/>
        </w:rPr>
        <w:t>TP4 for TS 38.213 sub-clause 9.1---------------------------------------</w:t>
      </w:r>
    </w:p>
    <w:p w14:paraId="76A70531" w14:textId="77777777" w:rsidR="00FE77BA" w:rsidRPr="008A42DD" w:rsidRDefault="00FE77BA" w:rsidP="00FE77BA">
      <w:pPr>
        <w:rPr>
          <w:rFonts w:eastAsia="Times New Roman"/>
          <w:b/>
        </w:rPr>
      </w:pPr>
      <w:r w:rsidRPr="008A42DD">
        <w:rPr>
          <w:rFonts w:eastAsia="Times New Roman"/>
          <w:b/>
        </w:rPr>
        <w:t>9.1</w:t>
      </w:r>
      <w:r w:rsidRPr="008A42DD">
        <w:rPr>
          <w:rFonts w:eastAsia="Times New Roman"/>
          <w:b/>
        </w:rPr>
        <w:tab/>
        <w:t>HARQ-ACK codebook determination</w:t>
      </w:r>
    </w:p>
    <w:p w14:paraId="007F13F4" w14:textId="77777777" w:rsidR="00FE77BA" w:rsidRDefault="00FE77BA" w:rsidP="00FE77BA">
      <w:pPr>
        <w:jc w:val="center"/>
        <w:rPr>
          <w:color w:val="C00000"/>
          <w:lang w:eastAsia="zh-CN"/>
        </w:rPr>
      </w:pPr>
      <w:r>
        <w:rPr>
          <w:color w:val="C00000"/>
          <w:lang w:eastAsia="zh-CN"/>
        </w:rPr>
        <w:t>&lt;Unchanged parts omitted&gt;</w:t>
      </w:r>
    </w:p>
    <w:p w14:paraId="262D2187" w14:textId="77777777" w:rsidR="00FE77BA" w:rsidRPr="009313C6" w:rsidRDefault="00FE77BA" w:rsidP="00FE77BA">
      <w:r w:rsidRPr="009313C6">
        <w:rPr>
          <w:lang w:eastAsia="zh-CN"/>
        </w:rPr>
        <w:t>In the remaining of this Clause</w:t>
      </w:r>
      <w:r w:rsidRPr="009313C6">
        <w:t>, reference is to one HARQ-ACK codebook.</w:t>
      </w:r>
    </w:p>
    <w:p w14:paraId="2C6C0020" w14:textId="77777777" w:rsidR="00FE77BA" w:rsidRPr="009313C6" w:rsidRDefault="00FE77BA" w:rsidP="00FE77BA">
      <w:r w:rsidRPr="009313C6">
        <w:t xml:space="preserve">If a UE detects a DCI format 1_1 indicating </w:t>
      </w:r>
    </w:p>
    <w:p w14:paraId="464DA6ED" w14:textId="77777777" w:rsidR="00FE77BA" w:rsidRPr="009313C6" w:rsidRDefault="00FE77BA" w:rsidP="00FE77BA">
      <w:pPr>
        <w:pStyle w:val="B1"/>
        <w:rPr>
          <w:sz w:val="22"/>
          <w:szCs w:val="22"/>
        </w:rPr>
      </w:pPr>
      <w:r w:rsidRPr="009313C6">
        <w:rPr>
          <w:sz w:val="22"/>
          <w:szCs w:val="22"/>
        </w:rPr>
        <w:t>-</w:t>
      </w:r>
      <w:r w:rsidRPr="009313C6">
        <w:rPr>
          <w:sz w:val="22"/>
          <w:szCs w:val="22"/>
        </w:rPr>
        <w:tab/>
        <w:t>S</w:t>
      </w:r>
      <w:r w:rsidRPr="009313C6">
        <w:rPr>
          <w:sz w:val="22"/>
          <w:szCs w:val="22"/>
          <w:lang w:val="en-US"/>
        </w:rPr>
        <w:t>C</w:t>
      </w:r>
      <w:r w:rsidRPr="009313C6">
        <w:rPr>
          <w:sz w:val="22"/>
          <w:szCs w:val="22"/>
        </w:rPr>
        <w:t>ell</w:t>
      </w:r>
      <w:r w:rsidRPr="009313C6">
        <w:rPr>
          <w:sz w:val="22"/>
          <w:szCs w:val="22"/>
          <w:lang w:val="en-US"/>
        </w:rPr>
        <w:t xml:space="preserve"> dormancy</w:t>
      </w:r>
      <w:ins w:id="15" w:author="Huawei" w:date="2020-03-31T18:31:00Z">
        <w:r>
          <w:rPr>
            <w:sz w:val="22"/>
            <w:szCs w:val="22"/>
            <w:lang w:val="en-US"/>
          </w:rPr>
          <w:t xml:space="preserve"> without scheduling </w:t>
        </w:r>
      </w:ins>
      <w:ins w:id="16" w:author="Huawei" w:date="2020-03-31T18:32:00Z">
        <w:r>
          <w:rPr>
            <w:sz w:val="22"/>
            <w:szCs w:val="22"/>
            <w:lang w:val="en-US"/>
          </w:rPr>
          <w:t>PDSCH</w:t>
        </w:r>
      </w:ins>
      <w:r w:rsidRPr="009313C6">
        <w:rPr>
          <w:sz w:val="22"/>
          <w:szCs w:val="22"/>
        </w:rPr>
        <w:t xml:space="preserve">, as described in Clause </w:t>
      </w:r>
      <w:r w:rsidRPr="009313C6">
        <w:rPr>
          <w:sz w:val="22"/>
          <w:szCs w:val="22"/>
          <w:lang w:val="en-US"/>
        </w:rPr>
        <w:t>10.3</w:t>
      </w:r>
      <w:r w:rsidRPr="009313C6">
        <w:rPr>
          <w:sz w:val="22"/>
          <w:szCs w:val="22"/>
        </w:rPr>
        <w:t>, and</w:t>
      </w:r>
    </w:p>
    <w:p w14:paraId="2C09A562" w14:textId="77777777" w:rsidR="00FE77BA" w:rsidRPr="009313C6" w:rsidRDefault="00FE77BA" w:rsidP="00FE77BA">
      <w:pPr>
        <w:pStyle w:val="B1"/>
        <w:rPr>
          <w:rFonts w:cs="Arial"/>
          <w:sz w:val="22"/>
          <w:szCs w:val="22"/>
          <w:lang w:eastAsia="zh-CN"/>
        </w:rPr>
      </w:pPr>
      <w:r w:rsidRPr="009313C6">
        <w:rPr>
          <w:sz w:val="22"/>
          <w:szCs w:val="22"/>
        </w:rPr>
        <w:t>-</w:t>
      </w:r>
      <w:r w:rsidRPr="009313C6">
        <w:rPr>
          <w:sz w:val="22"/>
          <w:szCs w:val="22"/>
        </w:rPr>
        <w:tab/>
        <w:t xml:space="preserve">is provided </w:t>
      </w:r>
      <w:proofErr w:type="spellStart"/>
      <w:r w:rsidRPr="009313C6">
        <w:rPr>
          <w:i/>
          <w:sz w:val="22"/>
          <w:szCs w:val="22"/>
          <w:lang w:val="en-US" w:eastAsia="zh-CN"/>
        </w:rPr>
        <w:t>pdsch</w:t>
      </w:r>
      <w:proofErr w:type="spellEnd"/>
      <w:r w:rsidRPr="009313C6">
        <w:rPr>
          <w:i/>
          <w:sz w:val="22"/>
          <w:szCs w:val="22"/>
          <w:lang w:val="en-US" w:eastAsia="zh-CN"/>
        </w:rPr>
        <w:t>-</w:t>
      </w:r>
      <w:r w:rsidRPr="009313C6">
        <w:rPr>
          <w:rFonts w:cs="Arial"/>
          <w:i/>
          <w:sz w:val="22"/>
          <w:szCs w:val="22"/>
          <w:lang w:eastAsia="zh-CN"/>
        </w:rPr>
        <w:t>HARQ-ACK-Codebook = dynamic</w:t>
      </w:r>
      <w:r w:rsidRPr="009313C6">
        <w:rPr>
          <w:rFonts w:cs="Arial"/>
          <w:sz w:val="22"/>
          <w:szCs w:val="22"/>
          <w:lang w:eastAsia="zh-CN"/>
        </w:rPr>
        <w:t xml:space="preserve"> </w:t>
      </w:r>
    </w:p>
    <w:p w14:paraId="091A6324" w14:textId="77777777" w:rsidR="00FE77BA" w:rsidRPr="009313C6" w:rsidRDefault="00FE77BA" w:rsidP="00FE77BA">
      <w:pPr>
        <w:rPr>
          <w:lang w:eastAsia="zh-CN"/>
        </w:rPr>
      </w:pPr>
      <w:proofErr w:type="gramStart"/>
      <w:r w:rsidRPr="009313C6">
        <w:t>the</w:t>
      </w:r>
      <w:proofErr w:type="gramEnd"/>
      <w:r w:rsidRPr="009313C6">
        <w:t xml:space="preserve"> UE generates a HARQ-ACK information bit as described in Clause 9.1.3 for a DCI format 1_1 indicating </w:t>
      </w:r>
      <w:proofErr w:type="spellStart"/>
      <w:r w:rsidRPr="009313C6">
        <w:t>SCell</w:t>
      </w:r>
      <w:proofErr w:type="spellEnd"/>
      <w:r w:rsidRPr="009313C6">
        <w:t xml:space="preserve"> dormancy and the HARQ-ACK information bit value is ACK.</w:t>
      </w:r>
    </w:p>
    <w:p w14:paraId="545A1AF1" w14:textId="77777777" w:rsidR="00FE77BA" w:rsidRPr="009313C6" w:rsidRDefault="00FE77BA" w:rsidP="00FE77BA">
      <w:r w:rsidRPr="009313C6">
        <w:t xml:space="preserve">If a UE is not provided </w:t>
      </w:r>
      <w:r w:rsidRPr="009313C6">
        <w:rPr>
          <w:i/>
        </w:rPr>
        <w:t>PDSCH-</w:t>
      </w:r>
      <w:proofErr w:type="spellStart"/>
      <w:r w:rsidRPr="009313C6">
        <w:rPr>
          <w:i/>
        </w:rPr>
        <w:t>CodeBlockGroupTransmission</w:t>
      </w:r>
      <w:proofErr w:type="spellEnd"/>
      <w:r w:rsidRPr="009313C6">
        <w:t xml:space="preserve">, the UE generates one HARQ-ACK information bit per transport block. </w:t>
      </w:r>
    </w:p>
    <w:p w14:paraId="1FC8789A" w14:textId="77777777" w:rsidR="00FE77BA" w:rsidRDefault="00FE77BA" w:rsidP="00FE77BA">
      <w:pPr>
        <w:jc w:val="center"/>
        <w:rPr>
          <w:color w:val="C00000"/>
          <w:lang w:eastAsia="zh-CN"/>
        </w:rPr>
      </w:pPr>
      <w:r>
        <w:rPr>
          <w:color w:val="C00000"/>
          <w:lang w:eastAsia="zh-CN"/>
        </w:rPr>
        <w:t>&lt;Unchanged parts omitted&gt;</w:t>
      </w:r>
    </w:p>
    <w:p w14:paraId="5B800EAF" w14:textId="1B3806A7" w:rsidR="00FE77BA" w:rsidRPr="009B6ECD" w:rsidRDefault="00FE77BA" w:rsidP="00FE77BA">
      <w:pPr>
        <w:rPr>
          <w:rFonts w:eastAsiaTheme="minorEastAsia"/>
          <w:lang w:eastAsia="zh-CN"/>
        </w:rPr>
      </w:pPr>
      <w:r>
        <w:rPr>
          <w:color w:val="C00000"/>
          <w:lang w:eastAsia="zh-CN"/>
        </w:rPr>
        <w:t xml:space="preserve">--------------------------------- </w:t>
      </w:r>
      <w:r w:rsidRPr="009B6ECD">
        <w:rPr>
          <w:color w:val="C00000"/>
          <w:lang w:eastAsia="zh-CN"/>
        </w:rPr>
        <w:t xml:space="preserve">Start </w:t>
      </w:r>
      <w:r>
        <w:rPr>
          <w:color w:val="C00000"/>
          <w:lang w:eastAsia="zh-CN"/>
        </w:rPr>
        <w:t>TP4 for TS 38.213 sub-clause 9.1---------------------------------------</w:t>
      </w:r>
    </w:p>
    <w:p w14:paraId="5AC03207" w14:textId="77777777" w:rsidR="00FE77BA" w:rsidRDefault="00FE77BA" w:rsidP="00FE77BA">
      <w:pPr>
        <w:spacing w:after="120"/>
        <w:jc w:val="both"/>
        <w:rPr>
          <w:lang w:val="en-US" w:eastAsia="zh-CN"/>
        </w:rPr>
      </w:pPr>
    </w:p>
    <w:p w14:paraId="1A4C2A4F" w14:textId="329D30C0" w:rsidR="00FE77BA" w:rsidRPr="00852BBD" w:rsidRDefault="00FE77BA" w:rsidP="00FE77BA">
      <w:pPr>
        <w:spacing w:after="120"/>
        <w:jc w:val="both"/>
        <w:rPr>
          <w:u w:val="single"/>
          <w:lang w:val="en-US" w:eastAsia="zh-CN"/>
        </w:rPr>
      </w:pPr>
      <w:r w:rsidRPr="00852BBD">
        <w:rPr>
          <w:rStyle w:val="4Char"/>
          <w:highlight w:val="yellow"/>
          <w:u w:val="single"/>
        </w:rPr>
        <w:t xml:space="preserve">Q: </w:t>
      </w:r>
      <w:r w:rsidRPr="00852BBD">
        <w:rPr>
          <w:highlight w:val="yellow"/>
          <w:u w:val="single"/>
          <w:lang w:val="en-US" w:eastAsia="zh-CN"/>
        </w:rPr>
        <w:t xml:space="preserve"> Is it OK to agree to above TP</w:t>
      </w:r>
      <w:r>
        <w:rPr>
          <w:highlight w:val="yellow"/>
          <w:u w:val="single"/>
          <w:lang w:val="en-US" w:eastAsia="zh-CN"/>
        </w:rPr>
        <w:t>4</w:t>
      </w:r>
      <w:r w:rsidRPr="00852BBD">
        <w:rPr>
          <w:highlight w:val="yellow"/>
          <w:u w:val="single"/>
          <w:lang w:val="en-US" w:eastAsia="zh-CN"/>
        </w:rPr>
        <w:t xml:space="preserve"> for 38.21</w:t>
      </w:r>
      <w:r>
        <w:rPr>
          <w:highlight w:val="yellow"/>
          <w:u w:val="single"/>
          <w:lang w:val="en-US" w:eastAsia="zh-CN"/>
        </w:rPr>
        <w:t>3</w:t>
      </w:r>
      <w:r w:rsidRPr="00852BBD">
        <w:rPr>
          <w:highlight w:val="yellow"/>
          <w:u w:val="single"/>
          <w:lang w:val="en-US" w:eastAsia="zh-CN"/>
        </w:rPr>
        <w:t xml:space="preserve"> sub-clause </w:t>
      </w:r>
      <w:r>
        <w:rPr>
          <w:highlight w:val="yellow"/>
          <w:u w:val="single"/>
          <w:lang w:val="en-US" w:eastAsia="zh-CN"/>
        </w:rPr>
        <w:t>9.1</w:t>
      </w:r>
      <w:r w:rsidRPr="00852BBD">
        <w:rPr>
          <w:highlight w:val="yellow"/>
          <w:u w:val="single"/>
          <w:lang w:val="en-US" w:eastAsia="zh-CN"/>
        </w:rPr>
        <w:t>?</w:t>
      </w:r>
    </w:p>
    <w:p w14:paraId="76FFE486" w14:textId="6C74A544" w:rsidR="00FE77BA" w:rsidRDefault="00FE77BA" w:rsidP="00FE77BA">
      <w:pPr>
        <w:spacing w:after="120"/>
        <w:jc w:val="both"/>
        <w:rPr>
          <w:i/>
          <w:iCs/>
          <w:lang w:val="en-US" w:eastAsia="zh-CN"/>
        </w:rPr>
      </w:pPr>
      <w:r w:rsidRPr="001006DE">
        <w:rPr>
          <w:i/>
          <w:iCs/>
          <w:lang w:val="en-US" w:eastAsia="zh-CN"/>
        </w:rPr>
        <w:t>Note: For background</w:t>
      </w:r>
      <w:r>
        <w:rPr>
          <w:i/>
          <w:iCs/>
          <w:lang w:val="en-US" w:eastAsia="zh-CN"/>
        </w:rPr>
        <w:t xml:space="preserve"> related to the TP</w:t>
      </w:r>
      <w:r w:rsidRPr="001006DE">
        <w:rPr>
          <w:i/>
          <w:iCs/>
          <w:lang w:val="en-US" w:eastAsia="zh-CN"/>
        </w:rPr>
        <w:t>, please see [</w:t>
      </w:r>
      <w:r w:rsidR="00451E27">
        <w:rPr>
          <w:i/>
          <w:iCs/>
          <w:lang w:val="en-US" w:eastAsia="zh-CN"/>
        </w:rPr>
        <w:t>2</w:t>
      </w:r>
      <w:r w:rsidRPr="001006DE">
        <w:rPr>
          <w:i/>
          <w:iCs/>
          <w:lang w:val="en-US" w:eastAsia="zh-CN"/>
        </w:rPr>
        <w:t>]</w:t>
      </w:r>
    </w:p>
    <w:p w14:paraId="3FDB6460" w14:textId="77777777" w:rsidR="00977C85" w:rsidRPr="00CD60E9" w:rsidRDefault="00977C85" w:rsidP="00977C85">
      <w:pPr>
        <w:spacing w:after="120"/>
        <w:jc w:val="both"/>
        <w:rPr>
          <w:lang w:val="en-US" w:eastAsia="zh-CN"/>
        </w:rPr>
      </w:pPr>
      <w:r w:rsidRPr="00CD60E9">
        <w:rPr>
          <w:lang w:val="en-US" w:eastAsia="zh-CN"/>
        </w:rPr>
        <w:t xml:space="preserve">Please provide your input </w:t>
      </w:r>
      <w:r w:rsidRPr="00CD60E9">
        <w:rPr>
          <w:highlight w:val="cyan"/>
          <w:lang w:val="en-US" w:eastAsia="zh-CN"/>
        </w:rPr>
        <w:t>preferably by 04/21</w:t>
      </w:r>
      <w:r w:rsidRPr="00CD60E9">
        <w:rPr>
          <w:lang w:val="en-US" w:eastAsia="zh-CN"/>
        </w:rPr>
        <w:t xml:space="preserve"> (evening PST). </w:t>
      </w:r>
    </w:p>
    <w:p w14:paraId="51F5055B" w14:textId="77777777" w:rsidR="00977C85" w:rsidRPr="001006DE" w:rsidRDefault="00977C85" w:rsidP="00FE77BA">
      <w:pPr>
        <w:spacing w:after="120"/>
        <w:jc w:val="both"/>
        <w:rPr>
          <w:i/>
          <w:iCs/>
          <w:lang w:val="en-US" w:eastAsia="zh-CN"/>
        </w:rPr>
      </w:pPr>
    </w:p>
    <w:tbl>
      <w:tblPr>
        <w:tblStyle w:val="a8"/>
        <w:tblW w:w="0" w:type="auto"/>
        <w:tblLook w:val="04A0" w:firstRow="1" w:lastRow="0" w:firstColumn="1" w:lastColumn="0" w:noHBand="0" w:noVBand="1"/>
      </w:tblPr>
      <w:tblGrid>
        <w:gridCol w:w="1525"/>
        <w:gridCol w:w="1170"/>
        <w:gridCol w:w="7267"/>
      </w:tblGrid>
      <w:tr w:rsidR="00FE77BA" w:rsidRPr="00B3214F" w14:paraId="5EE7EF40" w14:textId="77777777" w:rsidTr="003911C9">
        <w:tc>
          <w:tcPr>
            <w:tcW w:w="1525" w:type="dxa"/>
            <w:shd w:val="clear" w:color="auto" w:fill="E7E6E6" w:themeFill="background2"/>
          </w:tcPr>
          <w:p w14:paraId="51EEE1FD" w14:textId="77777777" w:rsidR="00FE77BA" w:rsidRPr="00B3214F" w:rsidRDefault="00FE77BA" w:rsidP="00831955">
            <w:pPr>
              <w:spacing w:after="120"/>
              <w:rPr>
                <w:b/>
                <w:bCs/>
                <w:lang w:val="en-US" w:eastAsia="zh-CN"/>
              </w:rPr>
            </w:pPr>
            <w:r w:rsidRPr="00B3214F">
              <w:rPr>
                <w:b/>
                <w:bCs/>
                <w:lang w:val="en-US" w:eastAsia="zh-CN"/>
              </w:rPr>
              <w:t>Company Name</w:t>
            </w:r>
          </w:p>
        </w:tc>
        <w:tc>
          <w:tcPr>
            <w:tcW w:w="1170" w:type="dxa"/>
            <w:shd w:val="clear" w:color="auto" w:fill="E7E6E6" w:themeFill="background2"/>
          </w:tcPr>
          <w:p w14:paraId="546083BF" w14:textId="77777777" w:rsidR="00FE77BA" w:rsidRPr="00B3214F" w:rsidRDefault="00FE77BA" w:rsidP="00831955">
            <w:pPr>
              <w:spacing w:after="120"/>
              <w:rPr>
                <w:b/>
                <w:bCs/>
                <w:lang w:val="en-US" w:eastAsia="zh-CN"/>
              </w:rPr>
            </w:pPr>
            <w:r>
              <w:rPr>
                <w:b/>
                <w:bCs/>
                <w:lang w:val="en-US" w:eastAsia="zh-CN"/>
              </w:rPr>
              <w:t>Yes/No</w:t>
            </w:r>
          </w:p>
        </w:tc>
        <w:tc>
          <w:tcPr>
            <w:tcW w:w="7267" w:type="dxa"/>
            <w:shd w:val="clear" w:color="auto" w:fill="E7E6E6" w:themeFill="background2"/>
          </w:tcPr>
          <w:p w14:paraId="15AB1240" w14:textId="02C7062D" w:rsidR="00FE77BA" w:rsidRPr="00B3214F" w:rsidRDefault="00FE77BA" w:rsidP="00831955">
            <w:pPr>
              <w:spacing w:after="120"/>
              <w:rPr>
                <w:b/>
                <w:bCs/>
                <w:lang w:val="en-US" w:eastAsia="zh-CN"/>
              </w:rPr>
            </w:pPr>
            <w:r w:rsidRPr="00B3214F">
              <w:rPr>
                <w:b/>
                <w:bCs/>
                <w:lang w:val="en-US" w:eastAsia="zh-CN"/>
              </w:rPr>
              <w:t>Comments</w:t>
            </w:r>
            <w:r w:rsidR="004D20D6">
              <w:rPr>
                <w:b/>
                <w:bCs/>
                <w:lang w:val="en-US" w:eastAsia="zh-CN"/>
              </w:rPr>
              <w:t xml:space="preserve"> (TP4)</w:t>
            </w:r>
          </w:p>
        </w:tc>
      </w:tr>
      <w:tr w:rsidR="00FE77BA" w14:paraId="70D9B82D" w14:textId="77777777" w:rsidTr="003911C9">
        <w:tc>
          <w:tcPr>
            <w:tcW w:w="1525" w:type="dxa"/>
          </w:tcPr>
          <w:p w14:paraId="02D24777" w14:textId="7EF2436D" w:rsidR="00FE77BA" w:rsidRDefault="005D2C3C" w:rsidP="00831955">
            <w:pPr>
              <w:spacing w:after="120"/>
              <w:jc w:val="both"/>
              <w:rPr>
                <w:lang w:val="en-US" w:eastAsia="zh-CN"/>
              </w:rPr>
            </w:pPr>
            <w:r>
              <w:rPr>
                <w:rFonts w:hint="eastAsia"/>
                <w:lang w:val="en-US" w:eastAsia="zh-CN"/>
              </w:rPr>
              <w:t>v</w:t>
            </w:r>
            <w:r>
              <w:rPr>
                <w:lang w:val="en-US" w:eastAsia="zh-CN"/>
              </w:rPr>
              <w:t>ivo</w:t>
            </w:r>
          </w:p>
        </w:tc>
        <w:tc>
          <w:tcPr>
            <w:tcW w:w="1170" w:type="dxa"/>
          </w:tcPr>
          <w:p w14:paraId="580C5235" w14:textId="129425FA" w:rsidR="00FE77BA" w:rsidRDefault="005D2C3C" w:rsidP="00831955">
            <w:pPr>
              <w:spacing w:after="120"/>
              <w:jc w:val="both"/>
              <w:rPr>
                <w:lang w:val="en-US" w:eastAsia="zh-CN"/>
              </w:rPr>
            </w:pPr>
            <w:r>
              <w:rPr>
                <w:rFonts w:hint="eastAsia"/>
                <w:lang w:val="en-US" w:eastAsia="zh-CN"/>
              </w:rPr>
              <w:t>Y</w:t>
            </w:r>
            <w:r>
              <w:rPr>
                <w:lang w:val="en-US" w:eastAsia="zh-CN"/>
              </w:rPr>
              <w:t>es</w:t>
            </w:r>
          </w:p>
        </w:tc>
        <w:tc>
          <w:tcPr>
            <w:tcW w:w="7267" w:type="dxa"/>
          </w:tcPr>
          <w:p w14:paraId="6BBA9B03" w14:textId="77777777" w:rsidR="00FE77BA" w:rsidRDefault="00FE77BA" w:rsidP="00831955">
            <w:pPr>
              <w:spacing w:after="120"/>
              <w:jc w:val="both"/>
              <w:rPr>
                <w:lang w:val="en-US" w:eastAsia="zh-CN"/>
              </w:rPr>
            </w:pPr>
          </w:p>
        </w:tc>
      </w:tr>
      <w:tr w:rsidR="00FE77BA" w14:paraId="459FD1F3" w14:textId="77777777" w:rsidTr="003911C9">
        <w:tc>
          <w:tcPr>
            <w:tcW w:w="1525" w:type="dxa"/>
          </w:tcPr>
          <w:p w14:paraId="6B7B7A60" w14:textId="77777777" w:rsidR="00FE77BA" w:rsidRDefault="00FE77BA" w:rsidP="00831955">
            <w:pPr>
              <w:spacing w:after="120"/>
              <w:jc w:val="both"/>
              <w:rPr>
                <w:lang w:val="en-US" w:eastAsia="zh-CN"/>
              </w:rPr>
            </w:pPr>
          </w:p>
        </w:tc>
        <w:tc>
          <w:tcPr>
            <w:tcW w:w="1170" w:type="dxa"/>
          </w:tcPr>
          <w:p w14:paraId="7B12A198" w14:textId="77777777" w:rsidR="00FE77BA" w:rsidRDefault="00FE77BA" w:rsidP="00831955">
            <w:pPr>
              <w:spacing w:after="120"/>
              <w:jc w:val="both"/>
              <w:rPr>
                <w:lang w:val="en-US" w:eastAsia="zh-CN"/>
              </w:rPr>
            </w:pPr>
          </w:p>
        </w:tc>
        <w:tc>
          <w:tcPr>
            <w:tcW w:w="7267" w:type="dxa"/>
          </w:tcPr>
          <w:p w14:paraId="14CE33A4" w14:textId="77777777" w:rsidR="00FE77BA" w:rsidRDefault="00FE77BA" w:rsidP="00831955">
            <w:pPr>
              <w:spacing w:after="120"/>
              <w:jc w:val="both"/>
              <w:rPr>
                <w:lang w:val="en-US" w:eastAsia="zh-CN"/>
              </w:rPr>
            </w:pPr>
          </w:p>
        </w:tc>
      </w:tr>
    </w:tbl>
    <w:p w14:paraId="04A886AE" w14:textId="77777777" w:rsidR="00FE77BA" w:rsidRPr="00E15040" w:rsidRDefault="00FE77BA" w:rsidP="00E15040">
      <w:pPr>
        <w:spacing w:after="120"/>
        <w:jc w:val="both"/>
        <w:rPr>
          <w:lang w:val="en-US" w:eastAsia="zh-CN"/>
        </w:rPr>
      </w:pPr>
    </w:p>
    <w:p w14:paraId="16A70DB5" w14:textId="77777777" w:rsidR="00E077D0" w:rsidRDefault="00826343" w:rsidP="00201E38">
      <w:pPr>
        <w:pStyle w:val="1"/>
        <w:pBdr>
          <w:top w:val="single" w:sz="12" w:space="4" w:color="auto"/>
        </w:pBdr>
        <w:ind w:left="0" w:firstLine="0"/>
        <w:jc w:val="both"/>
        <w:rPr>
          <w:rFonts w:cs="Arial"/>
          <w:lang w:val="en-US"/>
        </w:rPr>
      </w:pPr>
      <w:r>
        <w:rPr>
          <w:rFonts w:cs="Arial"/>
          <w:lang w:val="en-US"/>
        </w:rPr>
        <w:t>3</w:t>
      </w:r>
      <w:r w:rsidR="00103BFD">
        <w:rPr>
          <w:rFonts w:cs="Arial"/>
          <w:lang w:val="en-US"/>
        </w:rPr>
        <w:t xml:space="preserve"> </w:t>
      </w:r>
      <w:r w:rsidR="00E077D0">
        <w:rPr>
          <w:rFonts w:cs="Arial"/>
          <w:lang w:val="en-US"/>
        </w:rPr>
        <w:t>Conclusions</w:t>
      </w:r>
    </w:p>
    <w:p w14:paraId="617902A0" w14:textId="2264707D" w:rsidR="00160EB2" w:rsidRPr="00E077D0" w:rsidRDefault="009A6C1F" w:rsidP="00E077D0">
      <w:pPr>
        <w:rPr>
          <w:lang w:val="en-US"/>
        </w:rPr>
      </w:pPr>
      <w:r w:rsidRPr="009A6C1F">
        <w:rPr>
          <w:highlight w:val="yellow"/>
          <w:lang w:val="en-US"/>
        </w:rPr>
        <w:t>To be updated later</w:t>
      </w:r>
    </w:p>
    <w:p w14:paraId="16A70DB8" w14:textId="37D081CE" w:rsidR="006E2C0F" w:rsidRPr="00B822B1" w:rsidRDefault="006E2C0F" w:rsidP="00CE32D9">
      <w:pPr>
        <w:pStyle w:val="1"/>
        <w:numPr>
          <w:ilvl w:val="0"/>
          <w:numId w:val="39"/>
        </w:numPr>
        <w:pBdr>
          <w:top w:val="single" w:sz="12" w:space="4" w:color="auto"/>
        </w:pBdr>
        <w:jc w:val="both"/>
        <w:rPr>
          <w:rFonts w:cs="Arial"/>
          <w:lang w:val="en-US"/>
        </w:rPr>
      </w:pPr>
      <w:r w:rsidRPr="00B822B1">
        <w:rPr>
          <w:rFonts w:cs="Arial"/>
          <w:lang w:val="en-US"/>
        </w:rPr>
        <w:t>References</w:t>
      </w:r>
    </w:p>
    <w:p w14:paraId="58CA578B" w14:textId="664F1CCF" w:rsidR="00CE32D9" w:rsidRPr="00CE32D9" w:rsidRDefault="00917EA3" w:rsidP="00CE32D9">
      <w:pPr>
        <w:pStyle w:val="a7"/>
        <w:numPr>
          <w:ilvl w:val="0"/>
          <w:numId w:val="8"/>
        </w:numPr>
        <w:overflowPunct/>
        <w:autoSpaceDE/>
        <w:autoSpaceDN/>
        <w:adjustRightInd/>
        <w:spacing w:after="160" w:line="259" w:lineRule="auto"/>
        <w:ind w:left="360"/>
        <w:textAlignment w:val="auto"/>
        <w:rPr>
          <w:lang w:val="en-US" w:eastAsia="zh-CN"/>
        </w:rPr>
      </w:pPr>
      <w:hyperlink r:id="rId14" w:history="1">
        <w:r w:rsidR="00CE32D9" w:rsidRPr="00CE32D9">
          <w:rPr>
            <w:rStyle w:val="ab"/>
            <w:rFonts w:cs="Arial"/>
            <w:lang w:val="en-US" w:eastAsia="zh-CN"/>
          </w:rPr>
          <w:t>R1-2002739</w:t>
        </w:r>
      </w:hyperlink>
      <w:r w:rsidR="00CE32D9" w:rsidRPr="00CE32D9">
        <w:rPr>
          <w:rStyle w:val="ab"/>
          <w:rFonts w:cs="Arial"/>
          <w:u w:val="none"/>
          <w:lang w:val="en-US" w:eastAsia="zh-CN"/>
        </w:rPr>
        <w:tab/>
      </w:r>
      <w:r w:rsidR="00CE32D9" w:rsidRPr="00CE32D9">
        <w:rPr>
          <w:lang w:val="en-US" w:eastAsia="zh-CN"/>
        </w:rPr>
        <w:t>Summary of efficient and low latency serving cell configuration/activation/setup, Moderator (Ericsson), RAN1#100bis-e, April 2020.</w:t>
      </w:r>
    </w:p>
    <w:p w14:paraId="18626957" w14:textId="14F6BD56" w:rsidR="00CE32D9" w:rsidRPr="00675C4A" w:rsidRDefault="00917EA3" w:rsidP="00CE32D9">
      <w:pPr>
        <w:pStyle w:val="a7"/>
        <w:numPr>
          <w:ilvl w:val="0"/>
          <w:numId w:val="8"/>
        </w:numPr>
        <w:overflowPunct/>
        <w:autoSpaceDE/>
        <w:autoSpaceDN/>
        <w:adjustRightInd/>
        <w:spacing w:after="160" w:line="259" w:lineRule="auto"/>
        <w:ind w:left="360"/>
        <w:textAlignment w:val="auto"/>
        <w:rPr>
          <w:rFonts w:cs="Arial"/>
          <w:lang w:val="en-US" w:eastAsia="zh-CN"/>
        </w:rPr>
      </w:pPr>
      <w:hyperlink r:id="rId15" w:history="1">
        <w:r w:rsidR="00CE32D9" w:rsidRPr="00675C4A">
          <w:rPr>
            <w:rStyle w:val="ab"/>
            <w:rFonts w:cs="Arial"/>
            <w:lang w:val="en-US" w:eastAsia="zh-CN"/>
          </w:rPr>
          <w:t>R1-2001542</w:t>
        </w:r>
      </w:hyperlink>
      <w:r w:rsidR="00CE32D9" w:rsidRPr="00675C4A">
        <w:rPr>
          <w:rFonts w:cs="Arial"/>
          <w:lang w:val="en-US" w:eastAsia="zh-CN"/>
        </w:rPr>
        <w:tab/>
        <w:t xml:space="preserve">Remaining issues on </w:t>
      </w:r>
      <w:proofErr w:type="spellStart"/>
      <w:r w:rsidR="00CE32D9" w:rsidRPr="00675C4A">
        <w:rPr>
          <w:rFonts w:cs="Arial"/>
          <w:lang w:val="en-US" w:eastAsia="zh-CN"/>
        </w:rPr>
        <w:t>SCell</w:t>
      </w:r>
      <w:proofErr w:type="spellEnd"/>
      <w:r w:rsidR="00CE32D9" w:rsidRPr="00675C4A">
        <w:rPr>
          <w:rFonts w:cs="Arial"/>
          <w:lang w:val="en-US" w:eastAsia="zh-CN"/>
        </w:rPr>
        <w:t xml:space="preserve"> dormancy indication</w:t>
      </w:r>
      <w:r w:rsidR="00CE32D9" w:rsidRPr="00675C4A">
        <w:rPr>
          <w:rFonts w:cs="Arial"/>
          <w:lang w:val="en-US" w:eastAsia="zh-CN"/>
        </w:rPr>
        <w:tab/>
        <w:t xml:space="preserve">Huawei, </w:t>
      </w:r>
      <w:proofErr w:type="spellStart"/>
      <w:r w:rsidR="00CE32D9" w:rsidRPr="00675C4A">
        <w:rPr>
          <w:rFonts w:cs="Arial"/>
          <w:lang w:val="en-US" w:eastAsia="zh-CN"/>
        </w:rPr>
        <w:t>HiSilicon</w:t>
      </w:r>
      <w:proofErr w:type="spellEnd"/>
    </w:p>
    <w:p w14:paraId="62A87B65" w14:textId="77777777" w:rsidR="00CE32D9" w:rsidRPr="00675C4A" w:rsidRDefault="00917EA3" w:rsidP="00CE32D9">
      <w:pPr>
        <w:pStyle w:val="a7"/>
        <w:numPr>
          <w:ilvl w:val="0"/>
          <w:numId w:val="8"/>
        </w:numPr>
        <w:overflowPunct/>
        <w:autoSpaceDE/>
        <w:autoSpaceDN/>
        <w:adjustRightInd/>
        <w:spacing w:after="160" w:line="259" w:lineRule="auto"/>
        <w:ind w:left="360"/>
        <w:textAlignment w:val="auto"/>
        <w:rPr>
          <w:rFonts w:cs="Arial"/>
          <w:lang w:val="en-US" w:eastAsia="zh-CN"/>
        </w:rPr>
      </w:pPr>
      <w:hyperlink r:id="rId16" w:history="1">
        <w:r w:rsidR="00CE32D9" w:rsidRPr="00675C4A">
          <w:rPr>
            <w:rStyle w:val="ab"/>
            <w:rFonts w:cs="Arial"/>
            <w:lang w:val="en-US" w:eastAsia="zh-CN"/>
          </w:rPr>
          <w:t>R1-2002149</w:t>
        </w:r>
      </w:hyperlink>
      <w:r w:rsidR="00CE32D9" w:rsidRPr="00675C4A">
        <w:rPr>
          <w:rFonts w:cs="Arial"/>
          <w:lang w:val="en-US" w:eastAsia="zh-CN"/>
        </w:rPr>
        <w:tab/>
        <w:t xml:space="preserve">Remaining issues on dormancy </w:t>
      </w:r>
      <w:proofErr w:type="spellStart"/>
      <w:r w:rsidR="00CE32D9" w:rsidRPr="00675C4A">
        <w:rPr>
          <w:rFonts w:cs="Arial"/>
          <w:lang w:val="en-US" w:eastAsia="zh-CN"/>
        </w:rPr>
        <w:t>Scell</w:t>
      </w:r>
      <w:proofErr w:type="spellEnd"/>
      <w:r w:rsidR="00CE32D9" w:rsidRPr="00675C4A">
        <w:rPr>
          <w:rFonts w:cs="Arial"/>
          <w:lang w:val="en-US" w:eastAsia="zh-CN"/>
        </w:rPr>
        <w:tab/>
        <w:t>Samsung</w:t>
      </w:r>
    </w:p>
    <w:p w14:paraId="567D3145" w14:textId="77777777" w:rsidR="00CE32D9" w:rsidRPr="00675C4A" w:rsidRDefault="00917EA3" w:rsidP="00CE32D9">
      <w:pPr>
        <w:pStyle w:val="a7"/>
        <w:numPr>
          <w:ilvl w:val="0"/>
          <w:numId w:val="8"/>
        </w:numPr>
        <w:overflowPunct/>
        <w:autoSpaceDE/>
        <w:autoSpaceDN/>
        <w:adjustRightInd/>
        <w:spacing w:after="160" w:line="259" w:lineRule="auto"/>
        <w:ind w:left="360"/>
        <w:textAlignment w:val="auto"/>
        <w:rPr>
          <w:rFonts w:cs="Arial"/>
          <w:lang w:val="en-US" w:eastAsia="zh-CN"/>
        </w:rPr>
      </w:pPr>
      <w:hyperlink r:id="rId17" w:history="1">
        <w:r w:rsidR="00CE32D9" w:rsidRPr="00675C4A">
          <w:rPr>
            <w:rStyle w:val="ab"/>
            <w:rFonts w:cs="Arial"/>
            <w:lang w:val="en-US" w:eastAsia="zh-CN"/>
          </w:rPr>
          <w:t>R1-2002228</w:t>
        </w:r>
      </w:hyperlink>
      <w:r w:rsidR="00CE32D9" w:rsidRPr="00675C4A">
        <w:rPr>
          <w:rFonts w:cs="Arial"/>
          <w:lang w:val="en-US" w:eastAsia="zh-CN"/>
        </w:rPr>
        <w:tab/>
        <w:t>Remaining issues on Efficient CA design</w:t>
      </w:r>
      <w:r w:rsidR="00CE32D9" w:rsidRPr="00675C4A">
        <w:rPr>
          <w:rFonts w:cs="Arial"/>
          <w:lang w:val="en-US" w:eastAsia="zh-CN"/>
        </w:rPr>
        <w:tab/>
        <w:t>Nokia, Nokia Shanghai Bell</w:t>
      </w:r>
    </w:p>
    <w:p w14:paraId="08D96E20" w14:textId="77777777" w:rsidR="00CE32D9" w:rsidRPr="00CE32D9" w:rsidRDefault="00CE32D9" w:rsidP="00CE32D9">
      <w:pPr>
        <w:overflowPunct/>
        <w:autoSpaceDE/>
        <w:autoSpaceDN/>
        <w:adjustRightInd/>
        <w:spacing w:after="0" w:line="259" w:lineRule="auto"/>
        <w:textAlignment w:val="auto"/>
        <w:rPr>
          <w:lang w:val="en-US"/>
        </w:rPr>
      </w:pPr>
    </w:p>
    <w:sectPr w:rsidR="00CE32D9" w:rsidRPr="00CE32D9" w:rsidSect="00B975F2">
      <w:headerReference w:type="even" r:id="rId18"/>
      <w:footerReference w:type="even" r:id="rId19"/>
      <w:footerReference w:type="default" r:id="rId20"/>
      <w:footnotePr>
        <w:numRestart w:val="eachSect"/>
      </w:footnotePr>
      <w:pgSz w:w="12240" w:h="15840" w:code="1"/>
      <w:pgMar w:top="1418" w:right="1134" w:bottom="1134" w:left="1134" w:header="680" w:footer="567" w:gutter="0"/>
      <w:cols w:space="720"/>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7C404FE" w16cid:durableId="2248380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916947" w14:textId="77777777" w:rsidR="00917EA3" w:rsidRDefault="00917EA3">
      <w:pPr>
        <w:spacing w:after="0"/>
      </w:pPr>
      <w:r>
        <w:separator/>
      </w:r>
    </w:p>
  </w:endnote>
  <w:endnote w:type="continuationSeparator" w:id="0">
    <w:p w14:paraId="0D200738" w14:textId="77777777" w:rsidR="00917EA3" w:rsidRDefault="00917EA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A70DC9" w14:textId="77777777" w:rsidR="00E178E9" w:rsidRDefault="0027123D" w:rsidP="00A60BD7">
    <w:pPr>
      <w:pStyle w:val="a4"/>
      <w:framePr w:wrap="around" w:vAnchor="text" w:hAnchor="margin" w:xAlign="right" w:y="1"/>
      <w:rPr>
        <w:rStyle w:val="a6"/>
      </w:rPr>
    </w:pPr>
    <w:r>
      <w:rPr>
        <w:rStyle w:val="a6"/>
      </w:rPr>
      <w:fldChar w:fldCharType="begin"/>
    </w:r>
    <w:r w:rsidR="00E178E9">
      <w:rPr>
        <w:rStyle w:val="a6"/>
      </w:rPr>
      <w:instrText xml:space="preserve">PAGE  </w:instrText>
    </w:r>
    <w:r>
      <w:rPr>
        <w:rStyle w:val="a6"/>
      </w:rPr>
      <w:fldChar w:fldCharType="end"/>
    </w:r>
  </w:p>
  <w:p w14:paraId="16A70DCA" w14:textId="77777777" w:rsidR="00E178E9" w:rsidRDefault="00E178E9" w:rsidP="00A60BD7">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A70DCB" w14:textId="77777777" w:rsidR="00E178E9" w:rsidRDefault="0027123D" w:rsidP="00A60BD7">
    <w:pPr>
      <w:pStyle w:val="a4"/>
      <w:ind w:right="360"/>
    </w:pPr>
    <w:r>
      <w:rPr>
        <w:rStyle w:val="a6"/>
      </w:rPr>
      <w:fldChar w:fldCharType="begin"/>
    </w:r>
    <w:r w:rsidR="00E178E9">
      <w:rPr>
        <w:rStyle w:val="a6"/>
      </w:rPr>
      <w:instrText xml:space="preserve"> PAGE </w:instrText>
    </w:r>
    <w:r>
      <w:rPr>
        <w:rStyle w:val="a6"/>
      </w:rPr>
      <w:fldChar w:fldCharType="separate"/>
    </w:r>
    <w:r w:rsidR="000066FB">
      <w:rPr>
        <w:rStyle w:val="a6"/>
      </w:rPr>
      <w:t>5</w:t>
    </w:r>
    <w:r>
      <w:rPr>
        <w:rStyle w:val="a6"/>
      </w:rPr>
      <w:fldChar w:fldCharType="end"/>
    </w:r>
    <w:r w:rsidR="00E178E9">
      <w:rPr>
        <w:rStyle w:val="a6"/>
      </w:rPr>
      <w:t>/</w:t>
    </w:r>
    <w:r>
      <w:rPr>
        <w:rStyle w:val="a6"/>
      </w:rPr>
      <w:fldChar w:fldCharType="begin"/>
    </w:r>
    <w:r w:rsidR="00E178E9">
      <w:rPr>
        <w:rStyle w:val="a6"/>
      </w:rPr>
      <w:instrText xml:space="preserve"> NUMPAGES </w:instrText>
    </w:r>
    <w:r>
      <w:rPr>
        <w:rStyle w:val="a6"/>
      </w:rPr>
      <w:fldChar w:fldCharType="separate"/>
    </w:r>
    <w:r w:rsidR="000066FB">
      <w:rPr>
        <w:rStyle w:val="a6"/>
      </w:rPr>
      <w:t>5</w:t>
    </w:r>
    <w:r>
      <w:rPr>
        <w:rStyle w:val="a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6393CB" w14:textId="77777777" w:rsidR="00917EA3" w:rsidRDefault="00917EA3">
      <w:pPr>
        <w:spacing w:after="0"/>
      </w:pPr>
      <w:r>
        <w:separator/>
      </w:r>
    </w:p>
  </w:footnote>
  <w:footnote w:type="continuationSeparator" w:id="0">
    <w:p w14:paraId="03F75D61" w14:textId="77777777" w:rsidR="00917EA3" w:rsidRDefault="00917EA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A70DC8" w14:textId="77777777" w:rsidR="00E178E9" w:rsidRDefault="00E178E9">
    <w:r>
      <w:t xml:space="preserve">Page </w:t>
    </w:r>
    <w:r w:rsidR="0027123D">
      <w:fldChar w:fldCharType="begin"/>
    </w:r>
    <w:r>
      <w:instrText>PAGE</w:instrText>
    </w:r>
    <w:r w:rsidR="0027123D">
      <w:fldChar w:fldCharType="separate"/>
    </w:r>
    <w:r>
      <w:rPr>
        <w:noProof/>
      </w:rPr>
      <w:t>1</w:t>
    </w:r>
    <w:r w:rsidR="0027123D">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43C27"/>
    <w:multiLevelType w:val="hybridMultilevel"/>
    <w:tmpl w:val="D5F015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DA5016"/>
    <w:multiLevelType w:val="hybridMultilevel"/>
    <w:tmpl w:val="32EAA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5121A0"/>
    <w:multiLevelType w:val="hybridMultilevel"/>
    <w:tmpl w:val="3CD628CE"/>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0F834D57"/>
    <w:multiLevelType w:val="hybridMultilevel"/>
    <w:tmpl w:val="AD7015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E365C6"/>
    <w:multiLevelType w:val="hybridMultilevel"/>
    <w:tmpl w:val="4630FCD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4010F27"/>
    <w:multiLevelType w:val="hybridMultilevel"/>
    <w:tmpl w:val="12BAA9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1245A9"/>
    <w:multiLevelType w:val="hybridMultilevel"/>
    <w:tmpl w:val="357AE7E6"/>
    <w:lvl w:ilvl="0" w:tplc="6E36A3D2">
      <w:start w:val="1"/>
      <w:numFmt w:val="decimal"/>
      <w:lvlText w:val="[%1]"/>
      <w:lvlJc w:val="left"/>
      <w:pPr>
        <w:ind w:left="45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E4D2102"/>
    <w:multiLevelType w:val="multilevel"/>
    <w:tmpl w:val="0B02C4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o"/>
      <w:lvlJc w:val="left"/>
      <w:pPr>
        <w:tabs>
          <w:tab w:val="num" w:pos="2880"/>
        </w:tabs>
        <w:ind w:left="2880" w:hanging="360"/>
      </w:pPr>
      <w:rPr>
        <w:rFonts w:ascii="Courier New" w:hAnsi="Courier New" w:cs="Courier New"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25D784F"/>
    <w:multiLevelType w:val="hybridMultilevel"/>
    <w:tmpl w:val="97ECA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5233BF"/>
    <w:multiLevelType w:val="hybridMultilevel"/>
    <w:tmpl w:val="C7522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004AE6"/>
    <w:multiLevelType w:val="multilevel"/>
    <w:tmpl w:val="F0C43BC4"/>
    <w:lvl w:ilvl="0">
      <w:start w:val="2"/>
      <w:numFmt w:val="decimal"/>
      <w:lvlText w:val="%1"/>
      <w:lvlJc w:val="left"/>
      <w:pPr>
        <w:ind w:left="620" w:hanging="620"/>
      </w:pPr>
      <w:rPr>
        <w:rFonts w:hint="default"/>
      </w:rPr>
    </w:lvl>
    <w:lvl w:ilvl="1">
      <w:start w:val="1"/>
      <w:numFmt w:val="decimal"/>
      <w:lvlText w:val="%1.%2"/>
      <w:lvlJc w:val="left"/>
      <w:pPr>
        <w:ind w:left="620" w:hanging="6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F4C274C"/>
    <w:multiLevelType w:val="hybridMultilevel"/>
    <w:tmpl w:val="70ACF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BB2E88"/>
    <w:multiLevelType w:val="hybridMultilevel"/>
    <w:tmpl w:val="A82AD1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245FE4"/>
    <w:multiLevelType w:val="hybridMultilevel"/>
    <w:tmpl w:val="EFAC47A2"/>
    <w:lvl w:ilvl="0" w:tplc="7F627012">
      <w:start w:val="1"/>
      <w:numFmt w:val="bullet"/>
      <w:lvlText w:val="•"/>
      <w:lvlJc w:val="left"/>
      <w:pPr>
        <w:tabs>
          <w:tab w:val="num" w:pos="720"/>
        </w:tabs>
        <w:ind w:left="720" w:hanging="360"/>
      </w:pPr>
      <w:rPr>
        <w:rFonts w:ascii="Arial" w:hAnsi="Arial" w:hint="default"/>
      </w:rPr>
    </w:lvl>
    <w:lvl w:ilvl="1" w:tplc="D9E6FF5E">
      <w:numFmt w:val="bullet"/>
      <w:lvlText w:val="•"/>
      <w:lvlJc w:val="left"/>
      <w:pPr>
        <w:tabs>
          <w:tab w:val="num" w:pos="1440"/>
        </w:tabs>
        <w:ind w:left="1440" w:hanging="360"/>
      </w:pPr>
      <w:rPr>
        <w:rFonts w:ascii="Arial" w:hAnsi="Arial" w:hint="default"/>
      </w:rPr>
    </w:lvl>
    <w:lvl w:ilvl="2" w:tplc="7AC0B08A">
      <w:numFmt w:val="bullet"/>
      <w:lvlText w:val="•"/>
      <w:lvlJc w:val="left"/>
      <w:pPr>
        <w:tabs>
          <w:tab w:val="num" w:pos="2160"/>
        </w:tabs>
        <w:ind w:left="2160" w:hanging="360"/>
      </w:pPr>
      <w:rPr>
        <w:rFonts w:ascii="Arial" w:hAnsi="Arial" w:hint="default"/>
      </w:rPr>
    </w:lvl>
    <w:lvl w:ilvl="3" w:tplc="228A6A9C">
      <w:numFmt w:val="bullet"/>
      <w:lvlText w:val="•"/>
      <w:lvlJc w:val="left"/>
      <w:pPr>
        <w:tabs>
          <w:tab w:val="num" w:pos="2880"/>
        </w:tabs>
        <w:ind w:left="2880" w:hanging="360"/>
      </w:pPr>
      <w:rPr>
        <w:rFonts w:ascii="Arial" w:hAnsi="Arial" w:hint="default"/>
      </w:rPr>
    </w:lvl>
    <w:lvl w:ilvl="4" w:tplc="6C4655A4" w:tentative="1">
      <w:start w:val="1"/>
      <w:numFmt w:val="bullet"/>
      <w:lvlText w:val="•"/>
      <w:lvlJc w:val="left"/>
      <w:pPr>
        <w:tabs>
          <w:tab w:val="num" w:pos="3600"/>
        </w:tabs>
        <w:ind w:left="3600" w:hanging="360"/>
      </w:pPr>
      <w:rPr>
        <w:rFonts w:ascii="Arial" w:hAnsi="Arial" w:hint="default"/>
      </w:rPr>
    </w:lvl>
    <w:lvl w:ilvl="5" w:tplc="E46EFD58" w:tentative="1">
      <w:start w:val="1"/>
      <w:numFmt w:val="bullet"/>
      <w:lvlText w:val="•"/>
      <w:lvlJc w:val="left"/>
      <w:pPr>
        <w:tabs>
          <w:tab w:val="num" w:pos="4320"/>
        </w:tabs>
        <w:ind w:left="4320" w:hanging="360"/>
      </w:pPr>
      <w:rPr>
        <w:rFonts w:ascii="Arial" w:hAnsi="Arial" w:hint="default"/>
      </w:rPr>
    </w:lvl>
    <w:lvl w:ilvl="6" w:tplc="9B907152" w:tentative="1">
      <w:start w:val="1"/>
      <w:numFmt w:val="bullet"/>
      <w:lvlText w:val="•"/>
      <w:lvlJc w:val="left"/>
      <w:pPr>
        <w:tabs>
          <w:tab w:val="num" w:pos="5040"/>
        </w:tabs>
        <w:ind w:left="5040" w:hanging="360"/>
      </w:pPr>
      <w:rPr>
        <w:rFonts w:ascii="Arial" w:hAnsi="Arial" w:hint="default"/>
      </w:rPr>
    </w:lvl>
    <w:lvl w:ilvl="7" w:tplc="BFF0F52E" w:tentative="1">
      <w:start w:val="1"/>
      <w:numFmt w:val="bullet"/>
      <w:lvlText w:val="•"/>
      <w:lvlJc w:val="left"/>
      <w:pPr>
        <w:tabs>
          <w:tab w:val="num" w:pos="5760"/>
        </w:tabs>
        <w:ind w:left="5760" w:hanging="360"/>
      </w:pPr>
      <w:rPr>
        <w:rFonts w:ascii="Arial" w:hAnsi="Arial" w:hint="default"/>
      </w:rPr>
    </w:lvl>
    <w:lvl w:ilvl="8" w:tplc="6D8038C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EA758FD"/>
    <w:multiLevelType w:val="hybridMultilevel"/>
    <w:tmpl w:val="4630FCD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3303B5D"/>
    <w:multiLevelType w:val="hybridMultilevel"/>
    <w:tmpl w:val="409C2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5116D9"/>
    <w:multiLevelType w:val="hybridMultilevel"/>
    <w:tmpl w:val="8A5EB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A97F3B"/>
    <w:multiLevelType w:val="hybridMultilevel"/>
    <w:tmpl w:val="94761A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1D7177"/>
    <w:multiLevelType w:val="hybridMultilevel"/>
    <w:tmpl w:val="598A621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532F76A5"/>
    <w:multiLevelType w:val="hybridMultilevel"/>
    <w:tmpl w:val="FFE215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50F771C"/>
    <w:multiLevelType w:val="hybridMultilevel"/>
    <w:tmpl w:val="2ED8691C"/>
    <w:lvl w:ilvl="0" w:tplc="967C848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C468E7"/>
    <w:multiLevelType w:val="hybridMultilevel"/>
    <w:tmpl w:val="0A3E5C40"/>
    <w:lvl w:ilvl="0" w:tplc="0409000F">
      <w:start w:val="1"/>
      <w:numFmt w:val="decimal"/>
      <w:lvlText w:val="%1."/>
      <w:lvlJc w:val="left"/>
      <w:pPr>
        <w:ind w:left="720" w:hanging="360"/>
      </w:pPr>
    </w:lvl>
    <w:lvl w:ilvl="1" w:tplc="8A80F712">
      <w:start w:val="2"/>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EA76A1"/>
    <w:multiLevelType w:val="hybridMultilevel"/>
    <w:tmpl w:val="BA526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107514"/>
    <w:multiLevelType w:val="hybridMultilevel"/>
    <w:tmpl w:val="C4B63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DB00D6"/>
    <w:multiLevelType w:val="hybridMultilevel"/>
    <w:tmpl w:val="513E44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AE14D2"/>
    <w:multiLevelType w:val="hybridMultilevel"/>
    <w:tmpl w:val="F4E23F24"/>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6" w15:restartNumberingAfterBreak="0">
    <w:nsid w:val="5EC56A3B"/>
    <w:multiLevelType w:val="hybridMultilevel"/>
    <w:tmpl w:val="036224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CC7930"/>
    <w:multiLevelType w:val="multilevel"/>
    <w:tmpl w:val="011601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696F12BF"/>
    <w:multiLevelType w:val="hybridMultilevel"/>
    <w:tmpl w:val="B1D6169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9" w15:restartNumberingAfterBreak="0">
    <w:nsid w:val="6B6A137C"/>
    <w:multiLevelType w:val="hybridMultilevel"/>
    <w:tmpl w:val="E6B42E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F13DC9"/>
    <w:multiLevelType w:val="hybridMultilevel"/>
    <w:tmpl w:val="06203EAC"/>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1" w15:restartNumberingAfterBreak="0">
    <w:nsid w:val="6CD15664"/>
    <w:multiLevelType w:val="multilevel"/>
    <w:tmpl w:val="2468EF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o"/>
      <w:lvlJc w:val="left"/>
      <w:pPr>
        <w:tabs>
          <w:tab w:val="num" w:pos="2880"/>
        </w:tabs>
        <w:ind w:left="2880" w:hanging="360"/>
      </w:pPr>
      <w:rPr>
        <w:rFonts w:ascii="Courier New" w:hAnsi="Courier New" w:cs="Courier New"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6CF6626F"/>
    <w:multiLevelType w:val="multilevel"/>
    <w:tmpl w:val="F0C43BC4"/>
    <w:lvl w:ilvl="0">
      <w:start w:val="2"/>
      <w:numFmt w:val="decimal"/>
      <w:lvlText w:val="%1"/>
      <w:lvlJc w:val="left"/>
      <w:pPr>
        <w:ind w:left="620" w:hanging="620"/>
      </w:pPr>
      <w:rPr>
        <w:rFonts w:hint="default"/>
      </w:rPr>
    </w:lvl>
    <w:lvl w:ilvl="1">
      <w:start w:val="1"/>
      <w:numFmt w:val="decimal"/>
      <w:lvlText w:val="%1.%2"/>
      <w:lvlJc w:val="left"/>
      <w:pPr>
        <w:ind w:left="620" w:hanging="6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E377CF9"/>
    <w:multiLevelType w:val="hybridMultilevel"/>
    <w:tmpl w:val="8F0EB248"/>
    <w:lvl w:ilvl="0" w:tplc="C29A1504">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0146DC0"/>
    <w:multiLevelType w:val="hybridMultilevel"/>
    <w:tmpl w:val="A816F4A2"/>
    <w:lvl w:ilvl="0" w:tplc="98EE49B8">
      <w:start w:val="1"/>
      <w:numFmt w:val="bullet"/>
      <w:pStyle w:val="Agreement"/>
      <w:lvlText w:val=""/>
      <w:lvlJc w:val="left"/>
      <w:pPr>
        <w:tabs>
          <w:tab w:val="num" w:pos="1050"/>
        </w:tabs>
        <w:ind w:left="1050" w:hanging="360"/>
      </w:pPr>
      <w:rPr>
        <w:rFonts w:ascii="Symbol" w:hAnsi="Symbol" w:hint="default"/>
        <w:b/>
        <w:i w:val="0"/>
        <w:color w:val="auto"/>
        <w:sz w:val="22"/>
        <w:lang w:val="en-GB"/>
      </w:rPr>
    </w:lvl>
    <w:lvl w:ilvl="1" w:tplc="04090003">
      <w:start w:val="1"/>
      <w:numFmt w:val="bullet"/>
      <w:lvlText w:val="o"/>
      <w:lvlJc w:val="left"/>
      <w:pPr>
        <w:tabs>
          <w:tab w:val="num" w:pos="240"/>
        </w:tabs>
        <w:ind w:left="240" w:hanging="360"/>
      </w:pPr>
      <w:rPr>
        <w:rFonts w:ascii="Courier New" w:hAnsi="Courier New" w:cs="Courier New" w:hint="default"/>
      </w:rPr>
    </w:lvl>
    <w:lvl w:ilvl="2" w:tplc="04090005">
      <w:start w:val="1"/>
      <w:numFmt w:val="bullet"/>
      <w:lvlText w:val=""/>
      <w:lvlJc w:val="left"/>
      <w:pPr>
        <w:tabs>
          <w:tab w:val="num" w:pos="960"/>
        </w:tabs>
        <w:ind w:left="960" w:hanging="360"/>
      </w:pPr>
      <w:rPr>
        <w:rFonts w:ascii="Wingdings" w:hAnsi="Wingdings" w:hint="default"/>
      </w:rPr>
    </w:lvl>
    <w:lvl w:ilvl="3" w:tplc="04090001">
      <w:start w:val="1"/>
      <w:numFmt w:val="bullet"/>
      <w:lvlText w:val=""/>
      <w:lvlJc w:val="left"/>
      <w:pPr>
        <w:tabs>
          <w:tab w:val="num" w:pos="1680"/>
        </w:tabs>
        <w:ind w:left="1680" w:hanging="360"/>
      </w:pPr>
      <w:rPr>
        <w:rFonts w:ascii="Symbol" w:hAnsi="Symbol" w:hint="default"/>
      </w:rPr>
    </w:lvl>
    <w:lvl w:ilvl="4" w:tplc="04090003">
      <w:start w:val="1"/>
      <w:numFmt w:val="bullet"/>
      <w:lvlText w:val="o"/>
      <w:lvlJc w:val="left"/>
      <w:pPr>
        <w:tabs>
          <w:tab w:val="num" w:pos="2400"/>
        </w:tabs>
        <w:ind w:left="2400" w:hanging="360"/>
      </w:pPr>
      <w:rPr>
        <w:rFonts w:ascii="Courier New" w:hAnsi="Courier New" w:cs="Courier New" w:hint="default"/>
      </w:rPr>
    </w:lvl>
    <w:lvl w:ilvl="5" w:tplc="04090005">
      <w:start w:val="1"/>
      <w:numFmt w:val="bullet"/>
      <w:lvlText w:val=""/>
      <w:lvlJc w:val="left"/>
      <w:pPr>
        <w:tabs>
          <w:tab w:val="num" w:pos="3120"/>
        </w:tabs>
        <w:ind w:left="3120" w:hanging="360"/>
      </w:pPr>
      <w:rPr>
        <w:rFonts w:ascii="Wingdings" w:hAnsi="Wingdings" w:hint="default"/>
      </w:rPr>
    </w:lvl>
    <w:lvl w:ilvl="6" w:tplc="04090001">
      <w:start w:val="1"/>
      <w:numFmt w:val="bullet"/>
      <w:lvlText w:val=""/>
      <w:lvlJc w:val="left"/>
      <w:pPr>
        <w:tabs>
          <w:tab w:val="num" w:pos="3840"/>
        </w:tabs>
        <w:ind w:left="3840" w:hanging="360"/>
      </w:pPr>
      <w:rPr>
        <w:rFonts w:ascii="Symbol" w:hAnsi="Symbol" w:hint="default"/>
      </w:rPr>
    </w:lvl>
    <w:lvl w:ilvl="7" w:tplc="04090003">
      <w:start w:val="1"/>
      <w:numFmt w:val="bullet"/>
      <w:lvlText w:val="o"/>
      <w:lvlJc w:val="left"/>
      <w:pPr>
        <w:tabs>
          <w:tab w:val="num" w:pos="4560"/>
        </w:tabs>
        <w:ind w:left="4560" w:hanging="360"/>
      </w:pPr>
      <w:rPr>
        <w:rFonts w:ascii="Courier New" w:hAnsi="Courier New" w:cs="Courier New" w:hint="default"/>
      </w:rPr>
    </w:lvl>
    <w:lvl w:ilvl="8" w:tplc="04090005">
      <w:start w:val="1"/>
      <w:numFmt w:val="bullet"/>
      <w:lvlText w:val=""/>
      <w:lvlJc w:val="left"/>
      <w:pPr>
        <w:tabs>
          <w:tab w:val="num" w:pos="5280"/>
        </w:tabs>
        <w:ind w:left="5280" w:hanging="360"/>
      </w:pPr>
      <w:rPr>
        <w:rFonts w:ascii="Wingdings" w:hAnsi="Wingdings" w:hint="default"/>
      </w:rPr>
    </w:lvl>
  </w:abstractNum>
  <w:abstractNum w:abstractNumId="35" w15:restartNumberingAfterBreak="0">
    <w:nsid w:val="75551751"/>
    <w:multiLevelType w:val="hybridMultilevel"/>
    <w:tmpl w:val="7390F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611A86"/>
    <w:multiLevelType w:val="hybridMultilevel"/>
    <w:tmpl w:val="4630FCD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EDD473E"/>
    <w:multiLevelType w:val="hybridMultilevel"/>
    <w:tmpl w:val="4630FCD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EEC69C9"/>
    <w:multiLevelType w:val="hybridMultilevel"/>
    <w:tmpl w:val="1408FD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3"/>
  </w:num>
  <w:num w:numId="3">
    <w:abstractNumId w:val="2"/>
  </w:num>
  <w:num w:numId="4">
    <w:abstractNumId w:val="2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num>
  <w:num w:numId="8">
    <w:abstractNumId w:val="6"/>
  </w:num>
  <w:num w:numId="9">
    <w:abstractNumId w:val="4"/>
  </w:num>
  <w:num w:numId="10">
    <w:abstractNumId w:val="24"/>
  </w:num>
  <w:num w:numId="11">
    <w:abstractNumId w:val="36"/>
  </w:num>
  <w:num w:numId="12">
    <w:abstractNumId w:val="37"/>
  </w:num>
  <w:num w:numId="13">
    <w:abstractNumId w:val="14"/>
  </w:num>
  <w:num w:numId="14">
    <w:abstractNumId w:val="22"/>
  </w:num>
  <w:num w:numId="15">
    <w:abstractNumId w:val="29"/>
  </w:num>
  <w:num w:numId="16">
    <w:abstractNumId w:val="26"/>
  </w:num>
  <w:num w:numId="17">
    <w:abstractNumId w:val="16"/>
  </w:num>
  <w:num w:numId="18">
    <w:abstractNumId w:val="15"/>
  </w:num>
  <w:num w:numId="19">
    <w:abstractNumId w:val="1"/>
  </w:num>
  <w:num w:numId="20">
    <w:abstractNumId w:val="30"/>
  </w:num>
  <w:num w:numId="21">
    <w:abstractNumId w:val="17"/>
  </w:num>
  <w:num w:numId="22">
    <w:abstractNumId w:val="21"/>
  </w:num>
  <w:num w:numId="23">
    <w:abstractNumId w:val="0"/>
  </w:num>
  <w:num w:numId="24">
    <w:abstractNumId w:val="5"/>
  </w:num>
  <w:num w:numId="25">
    <w:abstractNumId w:val="25"/>
  </w:num>
  <w:num w:numId="26">
    <w:abstractNumId w:val="8"/>
  </w:num>
  <w:num w:numId="27">
    <w:abstractNumId w:val="19"/>
  </w:num>
  <w:num w:numId="28">
    <w:abstractNumId w:val="33"/>
  </w:num>
  <w:num w:numId="29">
    <w:abstractNumId w:val="35"/>
  </w:num>
  <w:num w:numId="30">
    <w:abstractNumId w:val="28"/>
  </w:num>
  <w:num w:numId="31">
    <w:abstractNumId w:val="10"/>
  </w:num>
  <w:num w:numId="32">
    <w:abstractNumId w:val="38"/>
  </w:num>
  <w:num w:numId="33">
    <w:abstractNumId w:val="32"/>
  </w:num>
  <w:num w:numId="34">
    <w:abstractNumId w:val="9"/>
  </w:num>
  <w:num w:numId="35">
    <w:abstractNumId w:val="11"/>
  </w:num>
  <w:num w:numId="36">
    <w:abstractNumId w:val="12"/>
  </w:num>
  <w:num w:numId="37">
    <w:abstractNumId w:val="18"/>
  </w:num>
  <w:num w:numId="38">
    <w:abstractNumId w:val="23"/>
  </w:num>
  <w:num w:numId="39">
    <w:abstractNumId w:val="20"/>
  </w:num>
  <w:numIdMacAtCleanup w:val="1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DateAndTime/>
  <w:bordersDoNotSurroundHeader/>
  <w:bordersDoNotSurroundFooter/>
  <w:proofState w:spelling="clean" w:grammar="clean"/>
  <w:defaultTabStop w:val="720"/>
  <w:hyphenationZone w:val="425"/>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B01"/>
    <w:rsid w:val="00000EEE"/>
    <w:rsid w:val="00002418"/>
    <w:rsid w:val="000037FF"/>
    <w:rsid w:val="00003A28"/>
    <w:rsid w:val="00004525"/>
    <w:rsid w:val="00005CD5"/>
    <w:rsid w:val="000066FB"/>
    <w:rsid w:val="000069B9"/>
    <w:rsid w:val="00007165"/>
    <w:rsid w:val="000110B5"/>
    <w:rsid w:val="00015206"/>
    <w:rsid w:val="00017012"/>
    <w:rsid w:val="000235EC"/>
    <w:rsid w:val="00026F2D"/>
    <w:rsid w:val="000273CC"/>
    <w:rsid w:val="0003580B"/>
    <w:rsid w:val="000402EC"/>
    <w:rsid w:val="00041822"/>
    <w:rsid w:val="00042017"/>
    <w:rsid w:val="00043EA5"/>
    <w:rsid w:val="0004706F"/>
    <w:rsid w:val="00047A66"/>
    <w:rsid w:val="0006530A"/>
    <w:rsid w:val="00067020"/>
    <w:rsid w:val="00067149"/>
    <w:rsid w:val="0006735F"/>
    <w:rsid w:val="000679CE"/>
    <w:rsid w:val="00067F48"/>
    <w:rsid w:val="000722C9"/>
    <w:rsid w:val="0007251E"/>
    <w:rsid w:val="00072E6C"/>
    <w:rsid w:val="00076B38"/>
    <w:rsid w:val="0007709B"/>
    <w:rsid w:val="0008305E"/>
    <w:rsid w:val="0008428F"/>
    <w:rsid w:val="00085514"/>
    <w:rsid w:val="000876DE"/>
    <w:rsid w:val="00095DA3"/>
    <w:rsid w:val="00095E37"/>
    <w:rsid w:val="00096C18"/>
    <w:rsid w:val="000A26CE"/>
    <w:rsid w:val="000A4015"/>
    <w:rsid w:val="000A416F"/>
    <w:rsid w:val="000A6B9F"/>
    <w:rsid w:val="000A76C8"/>
    <w:rsid w:val="000B0136"/>
    <w:rsid w:val="000B2B28"/>
    <w:rsid w:val="000B32AE"/>
    <w:rsid w:val="000B3A78"/>
    <w:rsid w:val="000B658A"/>
    <w:rsid w:val="000B66D8"/>
    <w:rsid w:val="000C0C40"/>
    <w:rsid w:val="000C2B74"/>
    <w:rsid w:val="000C2C4D"/>
    <w:rsid w:val="000C580B"/>
    <w:rsid w:val="000D1D9F"/>
    <w:rsid w:val="000D54E9"/>
    <w:rsid w:val="000D5F4A"/>
    <w:rsid w:val="000E033E"/>
    <w:rsid w:val="000E190D"/>
    <w:rsid w:val="000E2760"/>
    <w:rsid w:val="000E49A3"/>
    <w:rsid w:val="000E55CC"/>
    <w:rsid w:val="000E6115"/>
    <w:rsid w:val="000E68D1"/>
    <w:rsid w:val="000E71D2"/>
    <w:rsid w:val="000F2FCE"/>
    <w:rsid w:val="000F3236"/>
    <w:rsid w:val="000F3827"/>
    <w:rsid w:val="000F43FD"/>
    <w:rsid w:val="001006DE"/>
    <w:rsid w:val="001026E5"/>
    <w:rsid w:val="00102F82"/>
    <w:rsid w:val="00103353"/>
    <w:rsid w:val="001035B6"/>
    <w:rsid w:val="00103BFD"/>
    <w:rsid w:val="00105F90"/>
    <w:rsid w:val="00106831"/>
    <w:rsid w:val="00113889"/>
    <w:rsid w:val="001154F4"/>
    <w:rsid w:val="001156E0"/>
    <w:rsid w:val="00117B4A"/>
    <w:rsid w:val="00117E8C"/>
    <w:rsid w:val="001203E8"/>
    <w:rsid w:val="0012667C"/>
    <w:rsid w:val="001300FD"/>
    <w:rsid w:val="00133365"/>
    <w:rsid w:val="00133D48"/>
    <w:rsid w:val="0013695E"/>
    <w:rsid w:val="00141FAE"/>
    <w:rsid w:val="0014524F"/>
    <w:rsid w:val="0014729A"/>
    <w:rsid w:val="00152571"/>
    <w:rsid w:val="00152CCB"/>
    <w:rsid w:val="00153144"/>
    <w:rsid w:val="00160EB2"/>
    <w:rsid w:val="001624EC"/>
    <w:rsid w:val="00164DCB"/>
    <w:rsid w:val="00167EAB"/>
    <w:rsid w:val="00170AFB"/>
    <w:rsid w:val="0017286E"/>
    <w:rsid w:val="00177AA3"/>
    <w:rsid w:val="00180C2B"/>
    <w:rsid w:val="00181D34"/>
    <w:rsid w:val="00183D1D"/>
    <w:rsid w:val="00184909"/>
    <w:rsid w:val="00185D56"/>
    <w:rsid w:val="00187556"/>
    <w:rsid w:val="00187F2B"/>
    <w:rsid w:val="00190091"/>
    <w:rsid w:val="0019035C"/>
    <w:rsid w:val="00190796"/>
    <w:rsid w:val="00193975"/>
    <w:rsid w:val="001949AF"/>
    <w:rsid w:val="001A000F"/>
    <w:rsid w:val="001A028F"/>
    <w:rsid w:val="001A0396"/>
    <w:rsid w:val="001A0546"/>
    <w:rsid w:val="001A0AFF"/>
    <w:rsid w:val="001A154B"/>
    <w:rsid w:val="001A255D"/>
    <w:rsid w:val="001A629E"/>
    <w:rsid w:val="001B12E0"/>
    <w:rsid w:val="001B179E"/>
    <w:rsid w:val="001B18EB"/>
    <w:rsid w:val="001B6515"/>
    <w:rsid w:val="001B76CE"/>
    <w:rsid w:val="001C42A6"/>
    <w:rsid w:val="001D0F43"/>
    <w:rsid w:val="001D1168"/>
    <w:rsid w:val="001D681E"/>
    <w:rsid w:val="001D6A47"/>
    <w:rsid w:val="001E0BBB"/>
    <w:rsid w:val="001E4869"/>
    <w:rsid w:val="001E7186"/>
    <w:rsid w:val="001F00A5"/>
    <w:rsid w:val="001F0DAD"/>
    <w:rsid w:val="001F1D7B"/>
    <w:rsid w:val="001F68AE"/>
    <w:rsid w:val="001F7126"/>
    <w:rsid w:val="001F7DDD"/>
    <w:rsid w:val="00201E38"/>
    <w:rsid w:val="002028B1"/>
    <w:rsid w:val="0020358D"/>
    <w:rsid w:val="00203A90"/>
    <w:rsid w:val="00204B11"/>
    <w:rsid w:val="002053BF"/>
    <w:rsid w:val="00206E6C"/>
    <w:rsid w:val="002168E4"/>
    <w:rsid w:val="002224EC"/>
    <w:rsid w:val="00222C04"/>
    <w:rsid w:val="002259B3"/>
    <w:rsid w:val="0023093C"/>
    <w:rsid w:val="00230CD2"/>
    <w:rsid w:val="00231D54"/>
    <w:rsid w:val="0023391C"/>
    <w:rsid w:val="00233D51"/>
    <w:rsid w:val="00240384"/>
    <w:rsid w:val="00240B2B"/>
    <w:rsid w:val="00241953"/>
    <w:rsid w:val="00241C50"/>
    <w:rsid w:val="00242992"/>
    <w:rsid w:val="00246093"/>
    <w:rsid w:val="00252262"/>
    <w:rsid w:val="00254B2F"/>
    <w:rsid w:val="00255D01"/>
    <w:rsid w:val="00260B38"/>
    <w:rsid w:val="0026153C"/>
    <w:rsid w:val="002623A4"/>
    <w:rsid w:val="00262722"/>
    <w:rsid w:val="0026406A"/>
    <w:rsid w:val="0027123D"/>
    <w:rsid w:val="00271393"/>
    <w:rsid w:val="00272D76"/>
    <w:rsid w:val="00272E2E"/>
    <w:rsid w:val="00275A4E"/>
    <w:rsid w:val="00281257"/>
    <w:rsid w:val="00284187"/>
    <w:rsid w:val="00286FAA"/>
    <w:rsid w:val="00291156"/>
    <w:rsid w:val="00296299"/>
    <w:rsid w:val="00297FC4"/>
    <w:rsid w:val="002A11F3"/>
    <w:rsid w:val="002A5427"/>
    <w:rsid w:val="002A6FF8"/>
    <w:rsid w:val="002B3BA5"/>
    <w:rsid w:val="002B61D6"/>
    <w:rsid w:val="002B7E45"/>
    <w:rsid w:val="002B7FCB"/>
    <w:rsid w:val="002C1749"/>
    <w:rsid w:val="002C4D80"/>
    <w:rsid w:val="002C5ABF"/>
    <w:rsid w:val="002D08FB"/>
    <w:rsid w:val="002D0FEB"/>
    <w:rsid w:val="002D26D0"/>
    <w:rsid w:val="002D38EB"/>
    <w:rsid w:val="002E0459"/>
    <w:rsid w:val="002E05FB"/>
    <w:rsid w:val="002E10EC"/>
    <w:rsid w:val="002E3474"/>
    <w:rsid w:val="002E40F0"/>
    <w:rsid w:val="002E6ABA"/>
    <w:rsid w:val="002F47C0"/>
    <w:rsid w:val="002F71D5"/>
    <w:rsid w:val="00315BB9"/>
    <w:rsid w:val="00316553"/>
    <w:rsid w:val="00322D36"/>
    <w:rsid w:val="00323ED5"/>
    <w:rsid w:val="00330585"/>
    <w:rsid w:val="00334BE9"/>
    <w:rsid w:val="003414A6"/>
    <w:rsid w:val="003469B5"/>
    <w:rsid w:val="003545E1"/>
    <w:rsid w:val="003633D2"/>
    <w:rsid w:val="00363BBA"/>
    <w:rsid w:val="003642B4"/>
    <w:rsid w:val="00364D0F"/>
    <w:rsid w:val="00366323"/>
    <w:rsid w:val="003711AA"/>
    <w:rsid w:val="003731A2"/>
    <w:rsid w:val="003738FB"/>
    <w:rsid w:val="00374339"/>
    <w:rsid w:val="003773F3"/>
    <w:rsid w:val="00377C96"/>
    <w:rsid w:val="00380AB4"/>
    <w:rsid w:val="00382208"/>
    <w:rsid w:val="003911C9"/>
    <w:rsid w:val="00391B0F"/>
    <w:rsid w:val="0039461D"/>
    <w:rsid w:val="003950CE"/>
    <w:rsid w:val="00395BB5"/>
    <w:rsid w:val="003A20C3"/>
    <w:rsid w:val="003A310B"/>
    <w:rsid w:val="003B03BE"/>
    <w:rsid w:val="003B6437"/>
    <w:rsid w:val="003C0C8C"/>
    <w:rsid w:val="003C1D05"/>
    <w:rsid w:val="003C5D14"/>
    <w:rsid w:val="003C6D2B"/>
    <w:rsid w:val="003D0D33"/>
    <w:rsid w:val="003D38F9"/>
    <w:rsid w:val="003D395E"/>
    <w:rsid w:val="003D571F"/>
    <w:rsid w:val="003D5D41"/>
    <w:rsid w:val="003D6376"/>
    <w:rsid w:val="003E0BE1"/>
    <w:rsid w:val="003E1121"/>
    <w:rsid w:val="003E1711"/>
    <w:rsid w:val="003E59A3"/>
    <w:rsid w:val="003E603B"/>
    <w:rsid w:val="003F0EA8"/>
    <w:rsid w:val="003F2794"/>
    <w:rsid w:val="003F35C9"/>
    <w:rsid w:val="00400CE6"/>
    <w:rsid w:val="004038ED"/>
    <w:rsid w:val="00405A32"/>
    <w:rsid w:val="00405A83"/>
    <w:rsid w:val="00407447"/>
    <w:rsid w:val="00407E8A"/>
    <w:rsid w:val="0041001B"/>
    <w:rsid w:val="00410E1E"/>
    <w:rsid w:val="00416925"/>
    <w:rsid w:val="004229CC"/>
    <w:rsid w:val="00431C40"/>
    <w:rsid w:val="0043431D"/>
    <w:rsid w:val="00436E70"/>
    <w:rsid w:val="004404D4"/>
    <w:rsid w:val="00443035"/>
    <w:rsid w:val="00443491"/>
    <w:rsid w:val="00443B08"/>
    <w:rsid w:val="00445FFE"/>
    <w:rsid w:val="004463FA"/>
    <w:rsid w:val="00447402"/>
    <w:rsid w:val="004508D2"/>
    <w:rsid w:val="00451A81"/>
    <w:rsid w:val="00451E27"/>
    <w:rsid w:val="00452F7B"/>
    <w:rsid w:val="004548E6"/>
    <w:rsid w:val="004572FC"/>
    <w:rsid w:val="004611B2"/>
    <w:rsid w:val="00464869"/>
    <w:rsid w:val="004655DA"/>
    <w:rsid w:val="004660EA"/>
    <w:rsid w:val="00466178"/>
    <w:rsid w:val="00471A02"/>
    <w:rsid w:val="0047531A"/>
    <w:rsid w:val="0048043C"/>
    <w:rsid w:val="004819B6"/>
    <w:rsid w:val="00485C82"/>
    <w:rsid w:val="004906EE"/>
    <w:rsid w:val="00492512"/>
    <w:rsid w:val="0049534F"/>
    <w:rsid w:val="004A19C3"/>
    <w:rsid w:val="004A6923"/>
    <w:rsid w:val="004A74FB"/>
    <w:rsid w:val="004B08B6"/>
    <w:rsid w:val="004B5169"/>
    <w:rsid w:val="004B627F"/>
    <w:rsid w:val="004B6F98"/>
    <w:rsid w:val="004B7830"/>
    <w:rsid w:val="004C0437"/>
    <w:rsid w:val="004C0BCA"/>
    <w:rsid w:val="004C4071"/>
    <w:rsid w:val="004C49E0"/>
    <w:rsid w:val="004C797E"/>
    <w:rsid w:val="004D11DA"/>
    <w:rsid w:val="004D20D6"/>
    <w:rsid w:val="004D2DC9"/>
    <w:rsid w:val="004D35D0"/>
    <w:rsid w:val="004D40BD"/>
    <w:rsid w:val="004E0193"/>
    <w:rsid w:val="004E02D6"/>
    <w:rsid w:val="004E0AC9"/>
    <w:rsid w:val="004E2407"/>
    <w:rsid w:val="004E4D47"/>
    <w:rsid w:val="004E668E"/>
    <w:rsid w:val="004E774D"/>
    <w:rsid w:val="004F1DEF"/>
    <w:rsid w:val="004F2023"/>
    <w:rsid w:val="004F2EA2"/>
    <w:rsid w:val="004F2F7E"/>
    <w:rsid w:val="004F5218"/>
    <w:rsid w:val="0050071A"/>
    <w:rsid w:val="00501D54"/>
    <w:rsid w:val="00506988"/>
    <w:rsid w:val="005106B7"/>
    <w:rsid w:val="005165A4"/>
    <w:rsid w:val="00520A3E"/>
    <w:rsid w:val="00523B5F"/>
    <w:rsid w:val="00525663"/>
    <w:rsid w:val="005263EF"/>
    <w:rsid w:val="00530D47"/>
    <w:rsid w:val="00534763"/>
    <w:rsid w:val="00536B16"/>
    <w:rsid w:val="0054032D"/>
    <w:rsid w:val="0054200E"/>
    <w:rsid w:val="005531DC"/>
    <w:rsid w:val="00553BA7"/>
    <w:rsid w:val="00553F71"/>
    <w:rsid w:val="00555285"/>
    <w:rsid w:val="005567AA"/>
    <w:rsid w:val="00563D5B"/>
    <w:rsid w:val="005646A3"/>
    <w:rsid w:val="00567897"/>
    <w:rsid w:val="0057150E"/>
    <w:rsid w:val="005720AE"/>
    <w:rsid w:val="00574B91"/>
    <w:rsid w:val="00576BFF"/>
    <w:rsid w:val="0057736C"/>
    <w:rsid w:val="00580DD8"/>
    <w:rsid w:val="005869D3"/>
    <w:rsid w:val="00587624"/>
    <w:rsid w:val="005876DB"/>
    <w:rsid w:val="005925B0"/>
    <w:rsid w:val="00593B39"/>
    <w:rsid w:val="00594DE8"/>
    <w:rsid w:val="005970B6"/>
    <w:rsid w:val="005A29B3"/>
    <w:rsid w:val="005A3365"/>
    <w:rsid w:val="005A3B69"/>
    <w:rsid w:val="005A7F9C"/>
    <w:rsid w:val="005B0DC8"/>
    <w:rsid w:val="005B25BE"/>
    <w:rsid w:val="005C011B"/>
    <w:rsid w:val="005C2A5F"/>
    <w:rsid w:val="005C349A"/>
    <w:rsid w:val="005C4F14"/>
    <w:rsid w:val="005C60B7"/>
    <w:rsid w:val="005D0604"/>
    <w:rsid w:val="005D2C3C"/>
    <w:rsid w:val="005D4FB0"/>
    <w:rsid w:val="005D7790"/>
    <w:rsid w:val="005D79A4"/>
    <w:rsid w:val="005D7A90"/>
    <w:rsid w:val="005E127E"/>
    <w:rsid w:val="005E18AD"/>
    <w:rsid w:val="005E1ED8"/>
    <w:rsid w:val="005E3610"/>
    <w:rsid w:val="005F10C4"/>
    <w:rsid w:val="005F1A33"/>
    <w:rsid w:val="005F374E"/>
    <w:rsid w:val="005F5716"/>
    <w:rsid w:val="005F6C43"/>
    <w:rsid w:val="006019D0"/>
    <w:rsid w:val="006043EE"/>
    <w:rsid w:val="006049A3"/>
    <w:rsid w:val="00606297"/>
    <w:rsid w:val="00614BFB"/>
    <w:rsid w:val="00617FBD"/>
    <w:rsid w:val="00632872"/>
    <w:rsid w:val="00635C5D"/>
    <w:rsid w:val="00636566"/>
    <w:rsid w:val="00642853"/>
    <w:rsid w:val="00644D23"/>
    <w:rsid w:val="00644F77"/>
    <w:rsid w:val="00645311"/>
    <w:rsid w:val="006509D1"/>
    <w:rsid w:val="00650A34"/>
    <w:rsid w:val="006517A9"/>
    <w:rsid w:val="006532BB"/>
    <w:rsid w:val="00664108"/>
    <w:rsid w:val="00667384"/>
    <w:rsid w:val="00667C0A"/>
    <w:rsid w:val="00670E50"/>
    <w:rsid w:val="00673AFD"/>
    <w:rsid w:val="006749E4"/>
    <w:rsid w:val="00680EC1"/>
    <w:rsid w:val="00682D7B"/>
    <w:rsid w:val="00685B8E"/>
    <w:rsid w:val="0068700F"/>
    <w:rsid w:val="00687402"/>
    <w:rsid w:val="0069307A"/>
    <w:rsid w:val="00695BB4"/>
    <w:rsid w:val="00696648"/>
    <w:rsid w:val="00697B95"/>
    <w:rsid w:val="006A0338"/>
    <w:rsid w:val="006A16C0"/>
    <w:rsid w:val="006A2559"/>
    <w:rsid w:val="006A2EE3"/>
    <w:rsid w:val="006A31A3"/>
    <w:rsid w:val="006A37A6"/>
    <w:rsid w:val="006A4288"/>
    <w:rsid w:val="006A597E"/>
    <w:rsid w:val="006A742B"/>
    <w:rsid w:val="006B02BD"/>
    <w:rsid w:val="006B4276"/>
    <w:rsid w:val="006B57FC"/>
    <w:rsid w:val="006B5E24"/>
    <w:rsid w:val="006C203A"/>
    <w:rsid w:val="006C400D"/>
    <w:rsid w:val="006C6F3C"/>
    <w:rsid w:val="006C732E"/>
    <w:rsid w:val="006D138F"/>
    <w:rsid w:val="006D541A"/>
    <w:rsid w:val="006D7A1D"/>
    <w:rsid w:val="006D7F10"/>
    <w:rsid w:val="006E15BE"/>
    <w:rsid w:val="006E2C0F"/>
    <w:rsid w:val="006E37D2"/>
    <w:rsid w:val="006F0588"/>
    <w:rsid w:val="006F1CBB"/>
    <w:rsid w:val="006F6603"/>
    <w:rsid w:val="007036A1"/>
    <w:rsid w:val="00704042"/>
    <w:rsid w:val="00704391"/>
    <w:rsid w:val="00704460"/>
    <w:rsid w:val="0071248E"/>
    <w:rsid w:val="00714D41"/>
    <w:rsid w:val="007170E9"/>
    <w:rsid w:val="00717813"/>
    <w:rsid w:val="00720259"/>
    <w:rsid w:val="00720461"/>
    <w:rsid w:val="00720763"/>
    <w:rsid w:val="00721A3A"/>
    <w:rsid w:val="00730BD2"/>
    <w:rsid w:val="00732A75"/>
    <w:rsid w:val="00734D54"/>
    <w:rsid w:val="00735CA8"/>
    <w:rsid w:val="00744911"/>
    <w:rsid w:val="0074574C"/>
    <w:rsid w:val="007515E7"/>
    <w:rsid w:val="0076153F"/>
    <w:rsid w:val="0076207F"/>
    <w:rsid w:val="00762821"/>
    <w:rsid w:val="00765E1F"/>
    <w:rsid w:val="007718DC"/>
    <w:rsid w:val="00780287"/>
    <w:rsid w:val="00782295"/>
    <w:rsid w:val="00782E13"/>
    <w:rsid w:val="00783147"/>
    <w:rsid w:val="007836C1"/>
    <w:rsid w:val="007843DE"/>
    <w:rsid w:val="00786F91"/>
    <w:rsid w:val="00790F4B"/>
    <w:rsid w:val="0079154C"/>
    <w:rsid w:val="00795A82"/>
    <w:rsid w:val="00797DB2"/>
    <w:rsid w:val="007A2149"/>
    <w:rsid w:val="007A2157"/>
    <w:rsid w:val="007A3BF2"/>
    <w:rsid w:val="007A4F70"/>
    <w:rsid w:val="007A7BD1"/>
    <w:rsid w:val="007B36BD"/>
    <w:rsid w:val="007B76B9"/>
    <w:rsid w:val="007C0770"/>
    <w:rsid w:val="007C1BB7"/>
    <w:rsid w:val="007C5126"/>
    <w:rsid w:val="007C5D42"/>
    <w:rsid w:val="007C6A22"/>
    <w:rsid w:val="007D05CA"/>
    <w:rsid w:val="007D33A8"/>
    <w:rsid w:val="007D41A1"/>
    <w:rsid w:val="007D499E"/>
    <w:rsid w:val="007E007F"/>
    <w:rsid w:val="007E190F"/>
    <w:rsid w:val="007F0245"/>
    <w:rsid w:val="007F08DD"/>
    <w:rsid w:val="007F0BFF"/>
    <w:rsid w:val="007F3098"/>
    <w:rsid w:val="007F4D7C"/>
    <w:rsid w:val="007F5B19"/>
    <w:rsid w:val="007F5D92"/>
    <w:rsid w:val="007F6BB4"/>
    <w:rsid w:val="00800BED"/>
    <w:rsid w:val="00801134"/>
    <w:rsid w:val="0080488E"/>
    <w:rsid w:val="00804BC0"/>
    <w:rsid w:val="008073DB"/>
    <w:rsid w:val="00807DA8"/>
    <w:rsid w:val="00811235"/>
    <w:rsid w:val="00812909"/>
    <w:rsid w:val="00813070"/>
    <w:rsid w:val="00813537"/>
    <w:rsid w:val="00817F95"/>
    <w:rsid w:val="008220E8"/>
    <w:rsid w:val="00826343"/>
    <w:rsid w:val="00827205"/>
    <w:rsid w:val="0082794F"/>
    <w:rsid w:val="00830ACB"/>
    <w:rsid w:val="00832806"/>
    <w:rsid w:val="00840CA8"/>
    <w:rsid w:val="00842535"/>
    <w:rsid w:val="00842731"/>
    <w:rsid w:val="0084431A"/>
    <w:rsid w:val="00845654"/>
    <w:rsid w:val="00846769"/>
    <w:rsid w:val="00847EDA"/>
    <w:rsid w:val="008505E2"/>
    <w:rsid w:val="00852BBD"/>
    <w:rsid w:val="00860FC4"/>
    <w:rsid w:val="0086554A"/>
    <w:rsid w:val="00866DA4"/>
    <w:rsid w:val="00866F5B"/>
    <w:rsid w:val="00867DE7"/>
    <w:rsid w:val="008701E7"/>
    <w:rsid w:val="0087084E"/>
    <w:rsid w:val="00873662"/>
    <w:rsid w:val="008748BA"/>
    <w:rsid w:val="0087578C"/>
    <w:rsid w:val="00876C84"/>
    <w:rsid w:val="00880425"/>
    <w:rsid w:val="00883191"/>
    <w:rsid w:val="00886330"/>
    <w:rsid w:val="00890BDA"/>
    <w:rsid w:val="008A0096"/>
    <w:rsid w:val="008A1688"/>
    <w:rsid w:val="008A2AFD"/>
    <w:rsid w:val="008A5144"/>
    <w:rsid w:val="008A6490"/>
    <w:rsid w:val="008B1217"/>
    <w:rsid w:val="008B212E"/>
    <w:rsid w:val="008B234E"/>
    <w:rsid w:val="008B55C5"/>
    <w:rsid w:val="008C021C"/>
    <w:rsid w:val="008C313A"/>
    <w:rsid w:val="008C3ADA"/>
    <w:rsid w:val="008C543E"/>
    <w:rsid w:val="008C6BB4"/>
    <w:rsid w:val="008C71B7"/>
    <w:rsid w:val="008C71C3"/>
    <w:rsid w:val="008C74E3"/>
    <w:rsid w:val="008C7F1A"/>
    <w:rsid w:val="008D1D46"/>
    <w:rsid w:val="008D2CDB"/>
    <w:rsid w:val="008D2CFC"/>
    <w:rsid w:val="008D7057"/>
    <w:rsid w:val="008E0BFA"/>
    <w:rsid w:val="008E194E"/>
    <w:rsid w:val="008E2CBE"/>
    <w:rsid w:val="008E4A63"/>
    <w:rsid w:val="008F2A4F"/>
    <w:rsid w:val="008F4CE6"/>
    <w:rsid w:val="008F6C71"/>
    <w:rsid w:val="00901A73"/>
    <w:rsid w:val="00906300"/>
    <w:rsid w:val="00910D45"/>
    <w:rsid w:val="00911F8D"/>
    <w:rsid w:val="009135C6"/>
    <w:rsid w:val="00913AC0"/>
    <w:rsid w:val="00917EA3"/>
    <w:rsid w:val="00924ECE"/>
    <w:rsid w:val="00925010"/>
    <w:rsid w:val="00925DE8"/>
    <w:rsid w:val="00930255"/>
    <w:rsid w:val="00930F3D"/>
    <w:rsid w:val="0093250F"/>
    <w:rsid w:val="00932CDF"/>
    <w:rsid w:val="00940226"/>
    <w:rsid w:val="00942883"/>
    <w:rsid w:val="00942DA6"/>
    <w:rsid w:val="009433FA"/>
    <w:rsid w:val="00943CDD"/>
    <w:rsid w:val="0094762C"/>
    <w:rsid w:val="009502F4"/>
    <w:rsid w:val="00950E5A"/>
    <w:rsid w:val="00952195"/>
    <w:rsid w:val="00953DA3"/>
    <w:rsid w:val="0095568E"/>
    <w:rsid w:val="00957FBB"/>
    <w:rsid w:val="009618E2"/>
    <w:rsid w:val="00962380"/>
    <w:rsid w:val="0096275C"/>
    <w:rsid w:val="00962DFA"/>
    <w:rsid w:val="00964306"/>
    <w:rsid w:val="00964AA0"/>
    <w:rsid w:val="0096551C"/>
    <w:rsid w:val="009658D8"/>
    <w:rsid w:val="009660BE"/>
    <w:rsid w:val="00966CCD"/>
    <w:rsid w:val="00970B58"/>
    <w:rsid w:val="009725CC"/>
    <w:rsid w:val="00972881"/>
    <w:rsid w:val="00977C85"/>
    <w:rsid w:val="0098341C"/>
    <w:rsid w:val="009844B0"/>
    <w:rsid w:val="009971A7"/>
    <w:rsid w:val="009A3609"/>
    <w:rsid w:val="009A4152"/>
    <w:rsid w:val="009A42A2"/>
    <w:rsid w:val="009A6953"/>
    <w:rsid w:val="009A6C1F"/>
    <w:rsid w:val="009B02B8"/>
    <w:rsid w:val="009B153D"/>
    <w:rsid w:val="009B2881"/>
    <w:rsid w:val="009B432B"/>
    <w:rsid w:val="009B5678"/>
    <w:rsid w:val="009B650D"/>
    <w:rsid w:val="009B7A4B"/>
    <w:rsid w:val="009C0CC3"/>
    <w:rsid w:val="009C3679"/>
    <w:rsid w:val="009C57E2"/>
    <w:rsid w:val="009C6EFD"/>
    <w:rsid w:val="009D0FFF"/>
    <w:rsid w:val="009D32F7"/>
    <w:rsid w:val="009D3968"/>
    <w:rsid w:val="009D6549"/>
    <w:rsid w:val="009E3226"/>
    <w:rsid w:val="009E4AA9"/>
    <w:rsid w:val="009E59FA"/>
    <w:rsid w:val="009E5E0A"/>
    <w:rsid w:val="009F0544"/>
    <w:rsid w:val="009F34DA"/>
    <w:rsid w:val="00A04A2F"/>
    <w:rsid w:val="00A06D7C"/>
    <w:rsid w:val="00A10EF2"/>
    <w:rsid w:val="00A13F01"/>
    <w:rsid w:val="00A2067B"/>
    <w:rsid w:val="00A2193B"/>
    <w:rsid w:val="00A24858"/>
    <w:rsid w:val="00A254DE"/>
    <w:rsid w:val="00A27092"/>
    <w:rsid w:val="00A30C8A"/>
    <w:rsid w:val="00A344E7"/>
    <w:rsid w:val="00A40457"/>
    <w:rsid w:val="00A43DB0"/>
    <w:rsid w:val="00A4468A"/>
    <w:rsid w:val="00A46546"/>
    <w:rsid w:val="00A51F9A"/>
    <w:rsid w:val="00A5202E"/>
    <w:rsid w:val="00A5375B"/>
    <w:rsid w:val="00A541DF"/>
    <w:rsid w:val="00A54B92"/>
    <w:rsid w:val="00A60BD7"/>
    <w:rsid w:val="00A617F3"/>
    <w:rsid w:val="00A61FB7"/>
    <w:rsid w:val="00A666BE"/>
    <w:rsid w:val="00A66F46"/>
    <w:rsid w:val="00A7467C"/>
    <w:rsid w:val="00A757ED"/>
    <w:rsid w:val="00A80479"/>
    <w:rsid w:val="00A81C55"/>
    <w:rsid w:val="00A8452B"/>
    <w:rsid w:val="00A8681D"/>
    <w:rsid w:val="00A944E3"/>
    <w:rsid w:val="00A969BD"/>
    <w:rsid w:val="00A96E56"/>
    <w:rsid w:val="00A97673"/>
    <w:rsid w:val="00AA1EAA"/>
    <w:rsid w:val="00AA292C"/>
    <w:rsid w:val="00AB019B"/>
    <w:rsid w:val="00AB41AA"/>
    <w:rsid w:val="00AB5910"/>
    <w:rsid w:val="00AB5D8D"/>
    <w:rsid w:val="00AB62AA"/>
    <w:rsid w:val="00AB6809"/>
    <w:rsid w:val="00AB6F25"/>
    <w:rsid w:val="00AC041B"/>
    <w:rsid w:val="00AC1AA3"/>
    <w:rsid w:val="00AC67E7"/>
    <w:rsid w:val="00AD0F35"/>
    <w:rsid w:val="00AD19B9"/>
    <w:rsid w:val="00AD2243"/>
    <w:rsid w:val="00AD5A76"/>
    <w:rsid w:val="00AE1A8F"/>
    <w:rsid w:val="00AE3503"/>
    <w:rsid w:val="00AE4171"/>
    <w:rsid w:val="00AF07DE"/>
    <w:rsid w:val="00AF6472"/>
    <w:rsid w:val="00AF7C02"/>
    <w:rsid w:val="00B005A7"/>
    <w:rsid w:val="00B00A7C"/>
    <w:rsid w:val="00B00E51"/>
    <w:rsid w:val="00B02224"/>
    <w:rsid w:val="00B048B2"/>
    <w:rsid w:val="00B04EEB"/>
    <w:rsid w:val="00B06D05"/>
    <w:rsid w:val="00B070AE"/>
    <w:rsid w:val="00B1026D"/>
    <w:rsid w:val="00B10AD0"/>
    <w:rsid w:val="00B10D47"/>
    <w:rsid w:val="00B136DF"/>
    <w:rsid w:val="00B147AE"/>
    <w:rsid w:val="00B22C41"/>
    <w:rsid w:val="00B3214F"/>
    <w:rsid w:val="00B35589"/>
    <w:rsid w:val="00B3582A"/>
    <w:rsid w:val="00B432B3"/>
    <w:rsid w:val="00B45934"/>
    <w:rsid w:val="00B5370C"/>
    <w:rsid w:val="00B57B74"/>
    <w:rsid w:val="00B660BC"/>
    <w:rsid w:val="00B66702"/>
    <w:rsid w:val="00B67453"/>
    <w:rsid w:val="00B67876"/>
    <w:rsid w:val="00B71223"/>
    <w:rsid w:val="00B712E7"/>
    <w:rsid w:val="00B718BE"/>
    <w:rsid w:val="00B73978"/>
    <w:rsid w:val="00B7583B"/>
    <w:rsid w:val="00B7778C"/>
    <w:rsid w:val="00B800B2"/>
    <w:rsid w:val="00B8238D"/>
    <w:rsid w:val="00B842A7"/>
    <w:rsid w:val="00B87608"/>
    <w:rsid w:val="00B87B1A"/>
    <w:rsid w:val="00B92946"/>
    <w:rsid w:val="00B975F2"/>
    <w:rsid w:val="00BA3989"/>
    <w:rsid w:val="00BB53A9"/>
    <w:rsid w:val="00BC006B"/>
    <w:rsid w:val="00BC0F24"/>
    <w:rsid w:val="00BC2537"/>
    <w:rsid w:val="00BC32EE"/>
    <w:rsid w:val="00BC3856"/>
    <w:rsid w:val="00BC6DAB"/>
    <w:rsid w:val="00BD3904"/>
    <w:rsid w:val="00BD43E0"/>
    <w:rsid w:val="00BD54CB"/>
    <w:rsid w:val="00BD7B23"/>
    <w:rsid w:val="00BD7FF5"/>
    <w:rsid w:val="00BE0295"/>
    <w:rsid w:val="00BE1610"/>
    <w:rsid w:val="00BE172C"/>
    <w:rsid w:val="00BE3341"/>
    <w:rsid w:val="00BE59DD"/>
    <w:rsid w:val="00BE5F42"/>
    <w:rsid w:val="00BF17FC"/>
    <w:rsid w:val="00BF2601"/>
    <w:rsid w:val="00BF3EBE"/>
    <w:rsid w:val="00BF4F71"/>
    <w:rsid w:val="00BF7DB6"/>
    <w:rsid w:val="00C036AC"/>
    <w:rsid w:val="00C03940"/>
    <w:rsid w:val="00C071AE"/>
    <w:rsid w:val="00C11223"/>
    <w:rsid w:val="00C11457"/>
    <w:rsid w:val="00C12097"/>
    <w:rsid w:val="00C14696"/>
    <w:rsid w:val="00C14D29"/>
    <w:rsid w:val="00C15C78"/>
    <w:rsid w:val="00C2200E"/>
    <w:rsid w:val="00C24439"/>
    <w:rsid w:val="00C27EFE"/>
    <w:rsid w:val="00C348B6"/>
    <w:rsid w:val="00C44A06"/>
    <w:rsid w:val="00C44F9E"/>
    <w:rsid w:val="00C5039F"/>
    <w:rsid w:val="00C5563C"/>
    <w:rsid w:val="00C562DE"/>
    <w:rsid w:val="00C56535"/>
    <w:rsid w:val="00C60A8E"/>
    <w:rsid w:val="00C62182"/>
    <w:rsid w:val="00C64D4D"/>
    <w:rsid w:val="00C67171"/>
    <w:rsid w:val="00C704D4"/>
    <w:rsid w:val="00C71168"/>
    <w:rsid w:val="00C72CC0"/>
    <w:rsid w:val="00C82E63"/>
    <w:rsid w:val="00C851DA"/>
    <w:rsid w:val="00C851E8"/>
    <w:rsid w:val="00C918F6"/>
    <w:rsid w:val="00C928D7"/>
    <w:rsid w:val="00C93076"/>
    <w:rsid w:val="00C94115"/>
    <w:rsid w:val="00C95DFB"/>
    <w:rsid w:val="00CA1E3E"/>
    <w:rsid w:val="00CB12FF"/>
    <w:rsid w:val="00CB2209"/>
    <w:rsid w:val="00CB59C7"/>
    <w:rsid w:val="00CB6542"/>
    <w:rsid w:val="00CC3B19"/>
    <w:rsid w:val="00CC5700"/>
    <w:rsid w:val="00CC7429"/>
    <w:rsid w:val="00CD1ED8"/>
    <w:rsid w:val="00CD4D5A"/>
    <w:rsid w:val="00CD60E9"/>
    <w:rsid w:val="00CE32D9"/>
    <w:rsid w:val="00CE37C6"/>
    <w:rsid w:val="00CE37EB"/>
    <w:rsid w:val="00CE4770"/>
    <w:rsid w:val="00CE5156"/>
    <w:rsid w:val="00CF7732"/>
    <w:rsid w:val="00D04D48"/>
    <w:rsid w:val="00D078D0"/>
    <w:rsid w:val="00D13C77"/>
    <w:rsid w:val="00D1459C"/>
    <w:rsid w:val="00D25201"/>
    <w:rsid w:val="00D26F23"/>
    <w:rsid w:val="00D30C17"/>
    <w:rsid w:val="00D31B19"/>
    <w:rsid w:val="00D346DE"/>
    <w:rsid w:val="00D36217"/>
    <w:rsid w:val="00D367A1"/>
    <w:rsid w:val="00D440ED"/>
    <w:rsid w:val="00D461B9"/>
    <w:rsid w:val="00D4670D"/>
    <w:rsid w:val="00D4672A"/>
    <w:rsid w:val="00D46936"/>
    <w:rsid w:val="00D508C2"/>
    <w:rsid w:val="00D50A49"/>
    <w:rsid w:val="00D50D69"/>
    <w:rsid w:val="00D5306A"/>
    <w:rsid w:val="00D54CE7"/>
    <w:rsid w:val="00D56DF1"/>
    <w:rsid w:val="00D67B59"/>
    <w:rsid w:val="00D82CD8"/>
    <w:rsid w:val="00D852D3"/>
    <w:rsid w:val="00D8600F"/>
    <w:rsid w:val="00D861AD"/>
    <w:rsid w:val="00D87D94"/>
    <w:rsid w:val="00D90154"/>
    <w:rsid w:val="00D94CBB"/>
    <w:rsid w:val="00D97877"/>
    <w:rsid w:val="00D97B37"/>
    <w:rsid w:val="00D97F0D"/>
    <w:rsid w:val="00DA23E9"/>
    <w:rsid w:val="00DA26A1"/>
    <w:rsid w:val="00DA5035"/>
    <w:rsid w:val="00DA6C93"/>
    <w:rsid w:val="00DA72D2"/>
    <w:rsid w:val="00DB4405"/>
    <w:rsid w:val="00DB533B"/>
    <w:rsid w:val="00DB71FB"/>
    <w:rsid w:val="00DB7F42"/>
    <w:rsid w:val="00DC063B"/>
    <w:rsid w:val="00DC1767"/>
    <w:rsid w:val="00DC5D77"/>
    <w:rsid w:val="00DD1CF4"/>
    <w:rsid w:val="00DD3CED"/>
    <w:rsid w:val="00DD47C9"/>
    <w:rsid w:val="00DD5843"/>
    <w:rsid w:val="00DD6F1F"/>
    <w:rsid w:val="00DD7CAC"/>
    <w:rsid w:val="00DE70D7"/>
    <w:rsid w:val="00DF07F7"/>
    <w:rsid w:val="00DF213A"/>
    <w:rsid w:val="00DF3564"/>
    <w:rsid w:val="00DF38B1"/>
    <w:rsid w:val="00DF5363"/>
    <w:rsid w:val="00E030D0"/>
    <w:rsid w:val="00E03C03"/>
    <w:rsid w:val="00E05455"/>
    <w:rsid w:val="00E077A5"/>
    <w:rsid w:val="00E077D0"/>
    <w:rsid w:val="00E07857"/>
    <w:rsid w:val="00E11ADC"/>
    <w:rsid w:val="00E121E5"/>
    <w:rsid w:val="00E127DE"/>
    <w:rsid w:val="00E15040"/>
    <w:rsid w:val="00E15A5E"/>
    <w:rsid w:val="00E178E9"/>
    <w:rsid w:val="00E218E7"/>
    <w:rsid w:val="00E25ABB"/>
    <w:rsid w:val="00E26B06"/>
    <w:rsid w:val="00E27F2C"/>
    <w:rsid w:val="00E31DD4"/>
    <w:rsid w:val="00E340A5"/>
    <w:rsid w:val="00E40B01"/>
    <w:rsid w:val="00E40B42"/>
    <w:rsid w:val="00E41B41"/>
    <w:rsid w:val="00E44AE2"/>
    <w:rsid w:val="00E456C0"/>
    <w:rsid w:val="00E504FB"/>
    <w:rsid w:val="00E55318"/>
    <w:rsid w:val="00E5538D"/>
    <w:rsid w:val="00E61443"/>
    <w:rsid w:val="00E61983"/>
    <w:rsid w:val="00E63750"/>
    <w:rsid w:val="00E6677D"/>
    <w:rsid w:val="00E66AF8"/>
    <w:rsid w:val="00E7093C"/>
    <w:rsid w:val="00E70A81"/>
    <w:rsid w:val="00E70FFF"/>
    <w:rsid w:val="00E71831"/>
    <w:rsid w:val="00E72B9D"/>
    <w:rsid w:val="00E735F9"/>
    <w:rsid w:val="00E838DA"/>
    <w:rsid w:val="00E906A1"/>
    <w:rsid w:val="00E94A57"/>
    <w:rsid w:val="00E954A4"/>
    <w:rsid w:val="00E97D58"/>
    <w:rsid w:val="00EA0E12"/>
    <w:rsid w:val="00EA2856"/>
    <w:rsid w:val="00EA4986"/>
    <w:rsid w:val="00EA559B"/>
    <w:rsid w:val="00EA7D94"/>
    <w:rsid w:val="00EA7E1E"/>
    <w:rsid w:val="00EB2BDE"/>
    <w:rsid w:val="00EB4548"/>
    <w:rsid w:val="00EB59AE"/>
    <w:rsid w:val="00EB5FDC"/>
    <w:rsid w:val="00EC0E03"/>
    <w:rsid w:val="00EC1A41"/>
    <w:rsid w:val="00EC3C86"/>
    <w:rsid w:val="00EC628D"/>
    <w:rsid w:val="00ED0980"/>
    <w:rsid w:val="00ED1A96"/>
    <w:rsid w:val="00EE14C4"/>
    <w:rsid w:val="00EE20C7"/>
    <w:rsid w:val="00EE2A33"/>
    <w:rsid w:val="00EE42BB"/>
    <w:rsid w:val="00EE5859"/>
    <w:rsid w:val="00EE5C07"/>
    <w:rsid w:val="00EE7EE5"/>
    <w:rsid w:val="00EF23B2"/>
    <w:rsid w:val="00EF2977"/>
    <w:rsid w:val="00EF2D20"/>
    <w:rsid w:val="00EF309E"/>
    <w:rsid w:val="00EF721D"/>
    <w:rsid w:val="00F01655"/>
    <w:rsid w:val="00F03EFE"/>
    <w:rsid w:val="00F0586C"/>
    <w:rsid w:val="00F06CC6"/>
    <w:rsid w:val="00F12E55"/>
    <w:rsid w:val="00F160B5"/>
    <w:rsid w:val="00F16C29"/>
    <w:rsid w:val="00F17740"/>
    <w:rsid w:val="00F20322"/>
    <w:rsid w:val="00F20AFC"/>
    <w:rsid w:val="00F22F47"/>
    <w:rsid w:val="00F2777A"/>
    <w:rsid w:val="00F312F8"/>
    <w:rsid w:val="00F33AA3"/>
    <w:rsid w:val="00F37DBD"/>
    <w:rsid w:val="00F446E9"/>
    <w:rsid w:val="00F52020"/>
    <w:rsid w:val="00F520B6"/>
    <w:rsid w:val="00F5729F"/>
    <w:rsid w:val="00F61E59"/>
    <w:rsid w:val="00F62073"/>
    <w:rsid w:val="00F713EA"/>
    <w:rsid w:val="00F76675"/>
    <w:rsid w:val="00F76F97"/>
    <w:rsid w:val="00F77593"/>
    <w:rsid w:val="00F8014D"/>
    <w:rsid w:val="00F825A1"/>
    <w:rsid w:val="00F826A1"/>
    <w:rsid w:val="00F82C25"/>
    <w:rsid w:val="00F8317A"/>
    <w:rsid w:val="00F84770"/>
    <w:rsid w:val="00F84773"/>
    <w:rsid w:val="00F8597E"/>
    <w:rsid w:val="00F86A85"/>
    <w:rsid w:val="00F91AED"/>
    <w:rsid w:val="00F924B2"/>
    <w:rsid w:val="00FA57CF"/>
    <w:rsid w:val="00FA70C1"/>
    <w:rsid w:val="00FA73D2"/>
    <w:rsid w:val="00FA7A6D"/>
    <w:rsid w:val="00FB1BE5"/>
    <w:rsid w:val="00FB1E47"/>
    <w:rsid w:val="00FB2998"/>
    <w:rsid w:val="00FB4A82"/>
    <w:rsid w:val="00FC0216"/>
    <w:rsid w:val="00FC1498"/>
    <w:rsid w:val="00FC4441"/>
    <w:rsid w:val="00FC44AE"/>
    <w:rsid w:val="00FC793B"/>
    <w:rsid w:val="00FD1256"/>
    <w:rsid w:val="00FD24A1"/>
    <w:rsid w:val="00FD52BD"/>
    <w:rsid w:val="00FE12B6"/>
    <w:rsid w:val="00FE1E7D"/>
    <w:rsid w:val="00FE3150"/>
    <w:rsid w:val="00FE5BA9"/>
    <w:rsid w:val="00FE77BA"/>
    <w:rsid w:val="00FF02D2"/>
    <w:rsid w:val="00FF102A"/>
    <w:rsid w:val="00FF34BC"/>
    <w:rsid w:val="00FF398F"/>
    <w:rsid w:val="00FF49FA"/>
    <w:rsid w:val="00FF4B88"/>
    <w:rsid w:val="00FF5A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A70C9D"/>
  <w15:docId w15:val="{B6E5AB5F-AD2A-4B8E-A3FE-2456DB0FE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4869"/>
    <w:pPr>
      <w:overflowPunct w:val="0"/>
      <w:autoSpaceDE w:val="0"/>
      <w:autoSpaceDN w:val="0"/>
      <w:adjustRightInd w:val="0"/>
      <w:spacing w:after="180" w:line="240" w:lineRule="auto"/>
      <w:textAlignment w:val="baseline"/>
    </w:pPr>
    <w:rPr>
      <w:rFonts w:ascii="Arial" w:eastAsia="宋体" w:hAnsi="Arial" w:cs="Times New Roman"/>
      <w:sz w:val="20"/>
      <w:szCs w:val="20"/>
      <w:lang w:val="en-GB" w:eastAsia="en-US"/>
    </w:rPr>
  </w:style>
  <w:style w:type="paragraph" w:styleId="1">
    <w:name w:val="heading 1"/>
    <w:next w:val="a"/>
    <w:link w:val="1Char"/>
    <w:qFormat/>
    <w:rsid w:val="00B975F2"/>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宋体" w:hAnsi="Arial" w:cs="Times New Roman"/>
      <w:sz w:val="36"/>
      <w:szCs w:val="20"/>
      <w:lang w:val="en-GB" w:eastAsia="en-US"/>
    </w:rPr>
  </w:style>
  <w:style w:type="paragraph" w:styleId="2">
    <w:name w:val="heading 2"/>
    <w:aliases w:val="Head2A,2,H2,UNDERRUBRIK 1-2,DO NOT USE_h2,h2,h21,H2 Char,h2 Char,Header 2,Header2,22,heading2,2nd level,H21,H22,H23,H24,H25,R2,E2,†berschrift 2,õberschrift 2"/>
    <w:basedOn w:val="a"/>
    <w:next w:val="a"/>
    <w:link w:val="2Char"/>
    <w:unhideWhenUsed/>
    <w:qFormat/>
    <w:rsid w:val="00DC063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Char"/>
    <w:uiPriority w:val="9"/>
    <w:unhideWhenUsed/>
    <w:qFormat/>
    <w:rsid w:val="00017012"/>
    <w:pPr>
      <w:keepNext/>
      <w:keepLines/>
      <w:spacing w:before="40" w:after="0"/>
      <w:outlineLvl w:val="2"/>
    </w:pPr>
    <w:rPr>
      <w:rFonts w:eastAsiaTheme="majorEastAsia" w:cstheme="majorBidi"/>
      <w:b/>
      <w:sz w:val="24"/>
      <w:szCs w:val="24"/>
      <w:u w:val="single"/>
    </w:rPr>
  </w:style>
  <w:style w:type="paragraph" w:styleId="4">
    <w:name w:val="heading 4"/>
    <w:basedOn w:val="a"/>
    <w:next w:val="a"/>
    <w:link w:val="4Char"/>
    <w:uiPriority w:val="9"/>
    <w:unhideWhenUsed/>
    <w:qFormat/>
    <w:rsid w:val="00167EAB"/>
    <w:pPr>
      <w:keepNext/>
      <w:keepLines/>
      <w:spacing w:before="40" w:after="0"/>
      <w:outlineLvl w:val="3"/>
    </w:pPr>
    <w:rPr>
      <w:rFonts w:eastAsiaTheme="majorEastAsia" w:cstheme="majorBid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975F2"/>
    <w:rPr>
      <w:color w:val="808080"/>
    </w:rPr>
  </w:style>
  <w:style w:type="character" w:customStyle="1" w:styleId="Heading1Char">
    <w:name w:val="Heading 1 Char"/>
    <w:basedOn w:val="a0"/>
    <w:uiPriority w:val="9"/>
    <w:rsid w:val="00B975F2"/>
    <w:rPr>
      <w:rFonts w:asciiTheme="majorHAnsi" w:eastAsiaTheme="majorEastAsia" w:hAnsiTheme="majorHAnsi" w:cstheme="majorBidi"/>
      <w:color w:val="2F5496" w:themeColor="accent1" w:themeShade="BF"/>
      <w:sz w:val="32"/>
      <w:szCs w:val="32"/>
      <w:lang w:val="en-GB" w:eastAsia="en-US"/>
    </w:rPr>
  </w:style>
  <w:style w:type="paragraph" w:styleId="a4">
    <w:name w:val="footer"/>
    <w:basedOn w:val="a5"/>
    <w:link w:val="Char"/>
    <w:uiPriority w:val="99"/>
    <w:rsid w:val="00B975F2"/>
    <w:pPr>
      <w:widowControl w:val="0"/>
      <w:tabs>
        <w:tab w:val="clear" w:pos="4680"/>
        <w:tab w:val="clear" w:pos="9360"/>
      </w:tabs>
      <w:jc w:val="center"/>
    </w:pPr>
    <w:rPr>
      <w:b/>
      <w:i/>
      <w:noProof/>
      <w:sz w:val="18"/>
    </w:rPr>
  </w:style>
  <w:style w:type="character" w:customStyle="1" w:styleId="Char">
    <w:name w:val="页脚 Char"/>
    <w:basedOn w:val="a0"/>
    <w:link w:val="a4"/>
    <w:uiPriority w:val="99"/>
    <w:rsid w:val="00B975F2"/>
    <w:rPr>
      <w:rFonts w:ascii="Arial" w:eastAsia="宋体" w:hAnsi="Arial" w:cs="Times New Roman"/>
      <w:b/>
      <w:i/>
      <w:noProof/>
      <w:sz w:val="18"/>
      <w:szCs w:val="20"/>
    </w:rPr>
  </w:style>
  <w:style w:type="character" w:styleId="a6">
    <w:name w:val="page number"/>
    <w:basedOn w:val="a0"/>
    <w:rsid w:val="00B975F2"/>
  </w:style>
  <w:style w:type="character" w:customStyle="1" w:styleId="1Char">
    <w:name w:val="标题 1 Char"/>
    <w:link w:val="1"/>
    <w:rsid w:val="00B975F2"/>
    <w:rPr>
      <w:rFonts w:ascii="Arial" w:eastAsia="宋体" w:hAnsi="Arial" w:cs="Times New Roman"/>
      <w:sz w:val="36"/>
      <w:szCs w:val="20"/>
      <w:lang w:val="en-GB" w:eastAsia="en-US"/>
    </w:rPr>
  </w:style>
  <w:style w:type="paragraph" w:styleId="a5">
    <w:name w:val="header"/>
    <w:basedOn w:val="a"/>
    <w:link w:val="Char0"/>
    <w:uiPriority w:val="99"/>
    <w:unhideWhenUsed/>
    <w:rsid w:val="00B975F2"/>
    <w:pPr>
      <w:tabs>
        <w:tab w:val="center" w:pos="4680"/>
        <w:tab w:val="right" w:pos="9360"/>
      </w:tabs>
      <w:spacing w:after="0"/>
    </w:pPr>
  </w:style>
  <w:style w:type="character" w:customStyle="1" w:styleId="Char0">
    <w:name w:val="页眉 Char"/>
    <w:basedOn w:val="a0"/>
    <w:link w:val="a5"/>
    <w:uiPriority w:val="99"/>
    <w:rsid w:val="00B975F2"/>
    <w:rPr>
      <w:rFonts w:ascii="Times New Roman" w:eastAsia="宋体" w:hAnsi="Times New Roman" w:cs="Times New Roman"/>
      <w:sz w:val="20"/>
      <w:szCs w:val="20"/>
      <w:lang w:val="en-GB" w:eastAsia="en-US"/>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表段落11"/>
    <w:basedOn w:val="a"/>
    <w:link w:val="Char1"/>
    <w:uiPriority w:val="34"/>
    <w:qFormat/>
    <w:rsid w:val="00B975F2"/>
    <w:pPr>
      <w:ind w:left="720"/>
      <w:contextualSpacing/>
    </w:pPr>
  </w:style>
  <w:style w:type="character" w:customStyle="1" w:styleId="2Char">
    <w:name w:val="标题 2 Char"/>
    <w:aliases w:val="Head2A Char,2 Char,H2 Char1,UNDERRUBRIK 1-2 Char,DO NOT USE_h2 Char,h2 Char1,h21 Char,H2 Char Char,h2 Char Char,Header 2 Char,Header2 Char,22 Char,heading2 Char,2nd level Char,H21 Char,H22 Char,H23 Char,H24 Char,H25 Char,R2 Char,E2 Char"/>
    <w:basedOn w:val="a0"/>
    <w:link w:val="2"/>
    <w:rsid w:val="00DC063B"/>
    <w:rPr>
      <w:rFonts w:asciiTheme="majorHAnsi" w:eastAsiaTheme="majorEastAsia" w:hAnsiTheme="majorHAnsi" w:cstheme="majorBidi"/>
      <w:color w:val="2F5496" w:themeColor="accent1" w:themeShade="BF"/>
      <w:sz w:val="26"/>
      <w:szCs w:val="26"/>
      <w:lang w:val="en-GB" w:eastAsia="en-US"/>
    </w:rPr>
  </w:style>
  <w:style w:type="table" w:styleId="a8">
    <w:name w:val="Table Grid"/>
    <w:aliases w:val="TableGrid"/>
    <w:basedOn w:val="a1"/>
    <w:uiPriority w:val="59"/>
    <w:rsid w:val="00782E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Char2"/>
    <w:uiPriority w:val="99"/>
    <w:semiHidden/>
    <w:unhideWhenUsed/>
    <w:rsid w:val="00D97F0D"/>
    <w:pPr>
      <w:spacing w:after="0"/>
    </w:pPr>
    <w:rPr>
      <w:rFonts w:ascii="Segoe UI" w:hAnsi="Segoe UI" w:cs="Segoe UI"/>
      <w:sz w:val="18"/>
      <w:szCs w:val="18"/>
    </w:rPr>
  </w:style>
  <w:style w:type="character" w:customStyle="1" w:styleId="Char2">
    <w:name w:val="批注框文本 Char"/>
    <w:basedOn w:val="a0"/>
    <w:link w:val="a9"/>
    <w:uiPriority w:val="99"/>
    <w:semiHidden/>
    <w:rsid w:val="00D97F0D"/>
    <w:rPr>
      <w:rFonts w:ascii="Segoe UI" w:eastAsia="宋体" w:hAnsi="Segoe UI" w:cs="Segoe UI"/>
      <w:sz w:val="18"/>
      <w:szCs w:val="18"/>
      <w:lang w:val="en-GB" w:eastAsia="en-US"/>
    </w:rPr>
  </w:style>
  <w:style w:type="character" w:customStyle="1" w:styleId="Char1">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7"/>
    <w:uiPriority w:val="34"/>
    <w:qFormat/>
    <w:rsid w:val="001949AF"/>
    <w:rPr>
      <w:rFonts w:ascii="Times New Roman" w:eastAsia="宋体" w:hAnsi="Times New Roman" w:cs="Times New Roman"/>
      <w:sz w:val="20"/>
      <w:szCs w:val="20"/>
      <w:lang w:val="en-GB" w:eastAsia="en-US"/>
    </w:rPr>
  </w:style>
  <w:style w:type="character" w:customStyle="1" w:styleId="3Char">
    <w:name w:val="标题 3 Char"/>
    <w:basedOn w:val="a0"/>
    <w:link w:val="3"/>
    <w:uiPriority w:val="9"/>
    <w:rsid w:val="00017012"/>
    <w:rPr>
      <w:rFonts w:ascii="Arial" w:eastAsiaTheme="majorEastAsia" w:hAnsi="Arial" w:cstheme="majorBidi"/>
      <w:b/>
      <w:sz w:val="24"/>
      <w:szCs w:val="24"/>
      <w:u w:val="single"/>
      <w:lang w:val="en-GB" w:eastAsia="en-US"/>
    </w:rPr>
  </w:style>
  <w:style w:type="paragraph" w:customStyle="1" w:styleId="paragraph">
    <w:name w:val="paragraph"/>
    <w:basedOn w:val="a"/>
    <w:rsid w:val="00D1459C"/>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normaltextrun">
    <w:name w:val="normaltextrun"/>
    <w:basedOn w:val="a0"/>
    <w:rsid w:val="00D1459C"/>
  </w:style>
  <w:style w:type="character" w:customStyle="1" w:styleId="eop">
    <w:name w:val="eop"/>
    <w:basedOn w:val="a0"/>
    <w:rsid w:val="00D1459C"/>
  </w:style>
  <w:style w:type="paragraph" w:styleId="aa">
    <w:name w:val="Body Text"/>
    <w:basedOn w:val="a"/>
    <w:link w:val="Char3"/>
    <w:rsid w:val="00D4672A"/>
    <w:pPr>
      <w:overflowPunct/>
      <w:autoSpaceDE/>
      <w:autoSpaceDN/>
      <w:adjustRightInd/>
      <w:spacing w:after="120"/>
      <w:jc w:val="both"/>
      <w:textAlignment w:val="auto"/>
    </w:pPr>
    <w:rPr>
      <w:rFonts w:eastAsiaTheme="minorEastAsia" w:cstheme="minorBidi"/>
      <w:sz w:val="24"/>
      <w:szCs w:val="24"/>
      <w:lang w:val="en-US" w:eastAsia="zh-CN"/>
    </w:rPr>
  </w:style>
  <w:style w:type="character" w:customStyle="1" w:styleId="Char3">
    <w:name w:val="正文文本 Char"/>
    <w:basedOn w:val="a0"/>
    <w:link w:val="aa"/>
    <w:rsid w:val="00D4672A"/>
    <w:rPr>
      <w:rFonts w:ascii="Arial" w:hAnsi="Arial"/>
      <w:sz w:val="24"/>
      <w:szCs w:val="24"/>
    </w:rPr>
  </w:style>
  <w:style w:type="character" w:styleId="ab">
    <w:name w:val="Hyperlink"/>
    <w:uiPriority w:val="99"/>
    <w:qFormat/>
    <w:rsid w:val="00F0586C"/>
    <w:rPr>
      <w:color w:val="0000FF"/>
      <w:u w:val="single"/>
    </w:rPr>
  </w:style>
  <w:style w:type="paragraph" w:customStyle="1" w:styleId="Style1">
    <w:name w:val="Style1"/>
    <w:basedOn w:val="a"/>
    <w:link w:val="Style1Char"/>
    <w:qFormat/>
    <w:rsid w:val="00B10AD0"/>
    <w:pPr>
      <w:overflowPunct/>
      <w:autoSpaceDE/>
      <w:autoSpaceDN/>
      <w:adjustRightInd/>
      <w:spacing w:line="288" w:lineRule="auto"/>
      <w:ind w:firstLine="360"/>
      <w:jc w:val="both"/>
      <w:textAlignment w:val="auto"/>
    </w:pPr>
    <w:rPr>
      <w:rFonts w:eastAsia="Malgun Gothic" w:cs="Batang"/>
    </w:rPr>
  </w:style>
  <w:style w:type="character" w:customStyle="1" w:styleId="Style1Char">
    <w:name w:val="Style1 Char"/>
    <w:basedOn w:val="a0"/>
    <w:link w:val="Style1"/>
    <w:qFormat/>
    <w:rsid w:val="00B10AD0"/>
    <w:rPr>
      <w:rFonts w:ascii="Times New Roman" w:eastAsia="Malgun Gothic" w:hAnsi="Times New Roman" w:cs="Batang"/>
      <w:sz w:val="20"/>
      <w:szCs w:val="20"/>
      <w:lang w:val="en-GB" w:eastAsia="en-US"/>
    </w:rPr>
  </w:style>
  <w:style w:type="paragraph" w:styleId="ac">
    <w:name w:val="Revision"/>
    <w:hidden/>
    <w:uiPriority w:val="99"/>
    <w:semiHidden/>
    <w:rsid w:val="001203E8"/>
    <w:pPr>
      <w:spacing w:after="0" w:line="240" w:lineRule="auto"/>
    </w:pPr>
    <w:rPr>
      <w:rFonts w:ascii="Times New Roman" w:eastAsia="宋体" w:hAnsi="Times New Roman" w:cs="Times New Roman"/>
      <w:sz w:val="20"/>
      <w:szCs w:val="20"/>
      <w:lang w:val="en-GB" w:eastAsia="en-US"/>
    </w:rPr>
  </w:style>
  <w:style w:type="paragraph" w:styleId="ad">
    <w:name w:val="Document Map"/>
    <w:basedOn w:val="a"/>
    <w:link w:val="Char4"/>
    <w:semiHidden/>
    <w:rsid w:val="005567AA"/>
    <w:pPr>
      <w:shd w:val="clear" w:color="auto" w:fill="000080"/>
      <w:overflowPunct/>
      <w:autoSpaceDE/>
      <w:autoSpaceDN/>
      <w:adjustRightInd/>
      <w:spacing w:after="0"/>
      <w:textAlignment w:val="auto"/>
    </w:pPr>
    <w:rPr>
      <w:rFonts w:eastAsia="Times New Roman"/>
      <w:szCs w:val="24"/>
      <w:lang w:val="en-US"/>
    </w:rPr>
  </w:style>
  <w:style w:type="character" w:customStyle="1" w:styleId="Char4">
    <w:name w:val="文档结构图 Char"/>
    <w:basedOn w:val="a0"/>
    <w:link w:val="ad"/>
    <w:semiHidden/>
    <w:rsid w:val="005567AA"/>
    <w:rPr>
      <w:rFonts w:ascii="Times New Roman" w:eastAsia="Times New Roman" w:hAnsi="Times New Roman" w:cs="Times New Roman"/>
      <w:sz w:val="20"/>
      <w:szCs w:val="24"/>
      <w:shd w:val="clear" w:color="auto" w:fill="000080"/>
      <w:lang w:eastAsia="en-US"/>
    </w:rPr>
  </w:style>
  <w:style w:type="paragraph" w:customStyle="1" w:styleId="Agreement">
    <w:name w:val="Agreement"/>
    <w:basedOn w:val="a"/>
    <w:rsid w:val="00E15A5E"/>
    <w:pPr>
      <w:numPr>
        <w:numId w:val="7"/>
      </w:numPr>
      <w:overflowPunct/>
      <w:autoSpaceDE/>
      <w:autoSpaceDN/>
      <w:adjustRightInd/>
      <w:spacing w:before="60" w:after="0"/>
      <w:ind w:left="1980"/>
      <w:textAlignment w:val="auto"/>
    </w:pPr>
    <w:rPr>
      <w:rFonts w:eastAsiaTheme="minorHAnsi" w:cs="Arial"/>
      <w:b/>
      <w:bCs/>
      <w:lang w:val="en-US" w:eastAsia="en-GB"/>
    </w:rPr>
  </w:style>
  <w:style w:type="character" w:customStyle="1" w:styleId="4Char">
    <w:name w:val="标题 4 Char"/>
    <w:basedOn w:val="a0"/>
    <w:link w:val="4"/>
    <w:uiPriority w:val="9"/>
    <w:rsid w:val="00167EAB"/>
    <w:rPr>
      <w:rFonts w:ascii="Arial" w:eastAsiaTheme="majorEastAsia" w:hAnsi="Arial" w:cstheme="majorBidi"/>
      <w:i/>
      <w:iCs/>
      <w:sz w:val="20"/>
      <w:szCs w:val="20"/>
      <w:lang w:val="en-GB" w:eastAsia="en-US"/>
    </w:rPr>
  </w:style>
  <w:style w:type="character" w:styleId="ae">
    <w:name w:val="FollowedHyperlink"/>
    <w:basedOn w:val="a0"/>
    <w:uiPriority w:val="99"/>
    <w:semiHidden/>
    <w:unhideWhenUsed/>
    <w:rsid w:val="00962380"/>
    <w:rPr>
      <w:color w:val="954F72" w:themeColor="followedHyperlink"/>
      <w:u w:val="single"/>
    </w:rPr>
  </w:style>
  <w:style w:type="character" w:customStyle="1" w:styleId="10">
    <w:name w:val="未处理的提及1"/>
    <w:basedOn w:val="a0"/>
    <w:uiPriority w:val="99"/>
    <w:semiHidden/>
    <w:unhideWhenUsed/>
    <w:rsid w:val="00DF07F7"/>
    <w:rPr>
      <w:color w:val="605E5C"/>
      <w:shd w:val="clear" w:color="auto" w:fill="E1DFDD"/>
    </w:rPr>
  </w:style>
  <w:style w:type="character" w:styleId="af">
    <w:name w:val="annotation reference"/>
    <w:basedOn w:val="a0"/>
    <w:uiPriority w:val="99"/>
    <w:semiHidden/>
    <w:unhideWhenUsed/>
    <w:rsid w:val="007836C1"/>
    <w:rPr>
      <w:sz w:val="21"/>
      <w:szCs w:val="21"/>
    </w:rPr>
  </w:style>
  <w:style w:type="paragraph" w:styleId="af0">
    <w:name w:val="annotation text"/>
    <w:basedOn w:val="a"/>
    <w:link w:val="Char5"/>
    <w:uiPriority w:val="99"/>
    <w:semiHidden/>
    <w:unhideWhenUsed/>
    <w:rsid w:val="007836C1"/>
  </w:style>
  <w:style w:type="character" w:customStyle="1" w:styleId="Char5">
    <w:name w:val="批注文字 Char"/>
    <w:basedOn w:val="a0"/>
    <w:link w:val="af0"/>
    <w:uiPriority w:val="99"/>
    <w:semiHidden/>
    <w:rsid w:val="007836C1"/>
    <w:rPr>
      <w:rFonts w:ascii="Arial" w:eastAsia="宋体" w:hAnsi="Arial" w:cs="Times New Roman"/>
      <w:sz w:val="20"/>
      <w:szCs w:val="20"/>
      <w:lang w:val="en-GB" w:eastAsia="en-US"/>
    </w:rPr>
  </w:style>
  <w:style w:type="character" w:customStyle="1" w:styleId="UnresolvedMention">
    <w:name w:val="Unresolved Mention"/>
    <w:basedOn w:val="a0"/>
    <w:uiPriority w:val="99"/>
    <w:semiHidden/>
    <w:unhideWhenUsed/>
    <w:rsid w:val="00910D45"/>
    <w:rPr>
      <w:color w:val="605E5C"/>
      <w:shd w:val="clear" w:color="auto" w:fill="E1DFDD"/>
    </w:rPr>
  </w:style>
  <w:style w:type="paragraph" w:customStyle="1" w:styleId="B1">
    <w:name w:val="B1"/>
    <w:basedOn w:val="a"/>
    <w:link w:val="B1Zchn"/>
    <w:qFormat/>
    <w:rsid w:val="00CE32D9"/>
    <w:pPr>
      <w:overflowPunct/>
      <w:autoSpaceDE/>
      <w:autoSpaceDN/>
      <w:adjustRightInd/>
      <w:ind w:left="568" w:hanging="284"/>
      <w:textAlignment w:val="auto"/>
    </w:pPr>
    <w:rPr>
      <w:rFonts w:ascii="Times New Roman" w:eastAsiaTheme="minorEastAsia" w:hAnsi="Times New Roman"/>
      <w:lang w:val="x-none"/>
    </w:rPr>
  </w:style>
  <w:style w:type="character" w:customStyle="1" w:styleId="B1Zchn">
    <w:name w:val="B1 Zchn"/>
    <w:link w:val="B1"/>
    <w:qFormat/>
    <w:rsid w:val="00CE32D9"/>
    <w:rPr>
      <w:rFonts w:ascii="Times New Roman" w:hAnsi="Times New Roman" w:cs="Times New Roman"/>
      <w:sz w:val="20"/>
      <w:szCs w:val="20"/>
      <w:lang w:val="x-none" w:eastAsia="en-US"/>
    </w:rPr>
  </w:style>
  <w:style w:type="paragraph" w:customStyle="1" w:styleId="B2">
    <w:name w:val="B2"/>
    <w:basedOn w:val="a"/>
    <w:link w:val="B2Char"/>
    <w:qFormat/>
    <w:rsid w:val="00CE32D9"/>
    <w:pPr>
      <w:overflowPunct/>
      <w:autoSpaceDE/>
      <w:autoSpaceDN/>
      <w:adjustRightInd/>
      <w:ind w:left="851" w:hanging="284"/>
      <w:textAlignment w:val="auto"/>
    </w:pPr>
    <w:rPr>
      <w:rFonts w:ascii="Times New Roman" w:eastAsiaTheme="minorEastAsia" w:hAnsi="Times New Roman"/>
      <w:lang w:val="x-none"/>
    </w:rPr>
  </w:style>
  <w:style w:type="character" w:customStyle="1" w:styleId="B2Char">
    <w:name w:val="B2 Char"/>
    <w:link w:val="B2"/>
    <w:qFormat/>
    <w:rsid w:val="00CE32D9"/>
    <w:rPr>
      <w:rFonts w:ascii="Times New Roman" w:hAnsi="Times New Roman" w:cs="Times New Roman"/>
      <w:sz w:val="20"/>
      <w:szCs w:val="20"/>
      <w:lang w:val="x-none" w:eastAsia="en-US"/>
    </w:rPr>
  </w:style>
  <w:style w:type="paragraph" w:styleId="af1">
    <w:name w:val="annotation subject"/>
    <w:basedOn w:val="af0"/>
    <w:next w:val="af0"/>
    <w:link w:val="Char6"/>
    <w:uiPriority w:val="99"/>
    <w:semiHidden/>
    <w:unhideWhenUsed/>
    <w:rsid w:val="005D2C3C"/>
    <w:rPr>
      <w:b/>
      <w:bCs/>
    </w:rPr>
  </w:style>
  <w:style w:type="character" w:customStyle="1" w:styleId="Char6">
    <w:name w:val="批注主题 Char"/>
    <w:basedOn w:val="Char5"/>
    <w:link w:val="af1"/>
    <w:uiPriority w:val="99"/>
    <w:semiHidden/>
    <w:rsid w:val="005D2C3C"/>
    <w:rPr>
      <w:rFonts w:ascii="Arial" w:eastAsia="宋体" w:hAnsi="Arial" w:cs="Times New Roman"/>
      <w:b/>
      <w:bCs/>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62276">
      <w:bodyDiv w:val="1"/>
      <w:marLeft w:val="0"/>
      <w:marRight w:val="0"/>
      <w:marTop w:val="0"/>
      <w:marBottom w:val="0"/>
      <w:divBdr>
        <w:top w:val="none" w:sz="0" w:space="0" w:color="auto"/>
        <w:left w:val="none" w:sz="0" w:space="0" w:color="auto"/>
        <w:bottom w:val="none" w:sz="0" w:space="0" w:color="auto"/>
        <w:right w:val="none" w:sz="0" w:space="0" w:color="auto"/>
      </w:divBdr>
    </w:div>
    <w:div w:id="234822839">
      <w:bodyDiv w:val="1"/>
      <w:marLeft w:val="0"/>
      <w:marRight w:val="0"/>
      <w:marTop w:val="0"/>
      <w:marBottom w:val="0"/>
      <w:divBdr>
        <w:top w:val="none" w:sz="0" w:space="0" w:color="auto"/>
        <w:left w:val="none" w:sz="0" w:space="0" w:color="auto"/>
        <w:bottom w:val="none" w:sz="0" w:space="0" w:color="auto"/>
        <w:right w:val="none" w:sz="0" w:space="0" w:color="auto"/>
      </w:divBdr>
    </w:div>
    <w:div w:id="399980931">
      <w:bodyDiv w:val="1"/>
      <w:marLeft w:val="0"/>
      <w:marRight w:val="0"/>
      <w:marTop w:val="0"/>
      <w:marBottom w:val="0"/>
      <w:divBdr>
        <w:top w:val="none" w:sz="0" w:space="0" w:color="auto"/>
        <w:left w:val="none" w:sz="0" w:space="0" w:color="auto"/>
        <w:bottom w:val="none" w:sz="0" w:space="0" w:color="auto"/>
        <w:right w:val="none" w:sz="0" w:space="0" w:color="auto"/>
      </w:divBdr>
    </w:div>
    <w:div w:id="456416095">
      <w:bodyDiv w:val="1"/>
      <w:marLeft w:val="0"/>
      <w:marRight w:val="0"/>
      <w:marTop w:val="0"/>
      <w:marBottom w:val="0"/>
      <w:divBdr>
        <w:top w:val="none" w:sz="0" w:space="0" w:color="auto"/>
        <w:left w:val="none" w:sz="0" w:space="0" w:color="auto"/>
        <w:bottom w:val="none" w:sz="0" w:space="0" w:color="auto"/>
        <w:right w:val="none" w:sz="0" w:space="0" w:color="auto"/>
      </w:divBdr>
    </w:div>
    <w:div w:id="603542132">
      <w:bodyDiv w:val="1"/>
      <w:marLeft w:val="0"/>
      <w:marRight w:val="0"/>
      <w:marTop w:val="0"/>
      <w:marBottom w:val="0"/>
      <w:divBdr>
        <w:top w:val="none" w:sz="0" w:space="0" w:color="auto"/>
        <w:left w:val="none" w:sz="0" w:space="0" w:color="auto"/>
        <w:bottom w:val="none" w:sz="0" w:space="0" w:color="auto"/>
        <w:right w:val="none" w:sz="0" w:space="0" w:color="auto"/>
      </w:divBdr>
    </w:div>
    <w:div w:id="721832673">
      <w:bodyDiv w:val="1"/>
      <w:marLeft w:val="0"/>
      <w:marRight w:val="0"/>
      <w:marTop w:val="0"/>
      <w:marBottom w:val="0"/>
      <w:divBdr>
        <w:top w:val="none" w:sz="0" w:space="0" w:color="auto"/>
        <w:left w:val="none" w:sz="0" w:space="0" w:color="auto"/>
        <w:bottom w:val="none" w:sz="0" w:space="0" w:color="auto"/>
        <w:right w:val="none" w:sz="0" w:space="0" w:color="auto"/>
      </w:divBdr>
    </w:div>
    <w:div w:id="1126463354">
      <w:bodyDiv w:val="1"/>
      <w:marLeft w:val="0"/>
      <w:marRight w:val="0"/>
      <w:marTop w:val="0"/>
      <w:marBottom w:val="0"/>
      <w:divBdr>
        <w:top w:val="none" w:sz="0" w:space="0" w:color="auto"/>
        <w:left w:val="none" w:sz="0" w:space="0" w:color="auto"/>
        <w:bottom w:val="none" w:sz="0" w:space="0" w:color="auto"/>
        <w:right w:val="none" w:sz="0" w:space="0" w:color="auto"/>
      </w:divBdr>
    </w:div>
    <w:div w:id="1151213296">
      <w:bodyDiv w:val="1"/>
      <w:marLeft w:val="0"/>
      <w:marRight w:val="0"/>
      <w:marTop w:val="0"/>
      <w:marBottom w:val="0"/>
      <w:divBdr>
        <w:top w:val="none" w:sz="0" w:space="0" w:color="auto"/>
        <w:left w:val="none" w:sz="0" w:space="0" w:color="auto"/>
        <w:bottom w:val="none" w:sz="0" w:space="0" w:color="auto"/>
        <w:right w:val="none" w:sz="0" w:space="0" w:color="auto"/>
      </w:divBdr>
    </w:div>
    <w:div w:id="1208176769">
      <w:bodyDiv w:val="1"/>
      <w:marLeft w:val="0"/>
      <w:marRight w:val="0"/>
      <w:marTop w:val="0"/>
      <w:marBottom w:val="0"/>
      <w:divBdr>
        <w:top w:val="none" w:sz="0" w:space="0" w:color="auto"/>
        <w:left w:val="none" w:sz="0" w:space="0" w:color="auto"/>
        <w:bottom w:val="none" w:sz="0" w:space="0" w:color="auto"/>
        <w:right w:val="none" w:sz="0" w:space="0" w:color="auto"/>
      </w:divBdr>
    </w:div>
    <w:div w:id="1214073904">
      <w:bodyDiv w:val="1"/>
      <w:marLeft w:val="0"/>
      <w:marRight w:val="0"/>
      <w:marTop w:val="0"/>
      <w:marBottom w:val="0"/>
      <w:divBdr>
        <w:top w:val="none" w:sz="0" w:space="0" w:color="auto"/>
        <w:left w:val="none" w:sz="0" w:space="0" w:color="auto"/>
        <w:bottom w:val="none" w:sz="0" w:space="0" w:color="auto"/>
        <w:right w:val="none" w:sz="0" w:space="0" w:color="auto"/>
      </w:divBdr>
    </w:div>
    <w:div w:id="1270746597">
      <w:bodyDiv w:val="1"/>
      <w:marLeft w:val="0"/>
      <w:marRight w:val="0"/>
      <w:marTop w:val="0"/>
      <w:marBottom w:val="0"/>
      <w:divBdr>
        <w:top w:val="none" w:sz="0" w:space="0" w:color="auto"/>
        <w:left w:val="none" w:sz="0" w:space="0" w:color="auto"/>
        <w:bottom w:val="none" w:sz="0" w:space="0" w:color="auto"/>
        <w:right w:val="none" w:sz="0" w:space="0" w:color="auto"/>
      </w:divBdr>
    </w:div>
    <w:div w:id="1747410540">
      <w:bodyDiv w:val="1"/>
      <w:marLeft w:val="0"/>
      <w:marRight w:val="0"/>
      <w:marTop w:val="0"/>
      <w:marBottom w:val="0"/>
      <w:divBdr>
        <w:top w:val="none" w:sz="0" w:space="0" w:color="auto"/>
        <w:left w:val="none" w:sz="0" w:space="0" w:color="auto"/>
        <w:bottom w:val="none" w:sz="0" w:space="0" w:color="auto"/>
        <w:right w:val="none" w:sz="0" w:space="0" w:color="auto"/>
      </w:divBdr>
      <w:divsChild>
        <w:div w:id="18896637">
          <w:marLeft w:val="547"/>
          <w:marRight w:val="0"/>
          <w:marTop w:val="0"/>
          <w:marBottom w:val="0"/>
          <w:divBdr>
            <w:top w:val="none" w:sz="0" w:space="0" w:color="auto"/>
            <w:left w:val="none" w:sz="0" w:space="0" w:color="auto"/>
            <w:bottom w:val="none" w:sz="0" w:space="0" w:color="auto"/>
            <w:right w:val="none" w:sz="0" w:space="0" w:color="auto"/>
          </w:divBdr>
        </w:div>
        <w:div w:id="90205189">
          <w:marLeft w:val="547"/>
          <w:marRight w:val="0"/>
          <w:marTop w:val="0"/>
          <w:marBottom w:val="0"/>
          <w:divBdr>
            <w:top w:val="none" w:sz="0" w:space="0" w:color="auto"/>
            <w:left w:val="none" w:sz="0" w:space="0" w:color="auto"/>
            <w:bottom w:val="none" w:sz="0" w:space="0" w:color="auto"/>
            <w:right w:val="none" w:sz="0" w:space="0" w:color="auto"/>
          </w:divBdr>
        </w:div>
        <w:div w:id="205605107">
          <w:marLeft w:val="274"/>
          <w:marRight w:val="0"/>
          <w:marTop w:val="0"/>
          <w:marBottom w:val="0"/>
          <w:divBdr>
            <w:top w:val="none" w:sz="0" w:space="0" w:color="auto"/>
            <w:left w:val="none" w:sz="0" w:space="0" w:color="auto"/>
            <w:bottom w:val="none" w:sz="0" w:space="0" w:color="auto"/>
            <w:right w:val="none" w:sz="0" w:space="0" w:color="auto"/>
          </w:divBdr>
        </w:div>
        <w:div w:id="523127921">
          <w:marLeft w:val="274"/>
          <w:marRight w:val="0"/>
          <w:marTop w:val="0"/>
          <w:marBottom w:val="0"/>
          <w:divBdr>
            <w:top w:val="none" w:sz="0" w:space="0" w:color="auto"/>
            <w:left w:val="none" w:sz="0" w:space="0" w:color="auto"/>
            <w:bottom w:val="none" w:sz="0" w:space="0" w:color="auto"/>
            <w:right w:val="none" w:sz="0" w:space="0" w:color="auto"/>
          </w:divBdr>
        </w:div>
        <w:div w:id="1566793113">
          <w:marLeft w:val="547"/>
          <w:marRight w:val="0"/>
          <w:marTop w:val="0"/>
          <w:marBottom w:val="0"/>
          <w:divBdr>
            <w:top w:val="none" w:sz="0" w:space="0" w:color="auto"/>
            <w:left w:val="none" w:sz="0" w:space="0" w:color="auto"/>
            <w:bottom w:val="none" w:sz="0" w:space="0" w:color="auto"/>
            <w:right w:val="none" w:sz="0" w:space="0" w:color="auto"/>
          </w:divBdr>
        </w:div>
        <w:div w:id="1808623063">
          <w:marLeft w:val="274"/>
          <w:marRight w:val="0"/>
          <w:marTop w:val="0"/>
          <w:marBottom w:val="0"/>
          <w:divBdr>
            <w:top w:val="none" w:sz="0" w:space="0" w:color="auto"/>
            <w:left w:val="none" w:sz="0" w:space="0" w:color="auto"/>
            <w:bottom w:val="none" w:sz="0" w:space="0" w:color="auto"/>
            <w:right w:val="none" w:sz="0" w:space="0" w:color="auto"/>
          </w:divBdr>
        </w:div>
      </w:divsChild>
    </w:div>
    <w:div w:id="1876917934">
      <w:bodyDiv w:val="1"/>
      <w:marLeft w:val="0"/>
      <w:marRight w:val="0"/>
      <w:marTop w:val="0"/>
      <w:marBottom w:val="0"/>
      <w:divBdr>
        <w:top w:val="none" w:sz="0" w:space="0" w:color="auto"/>
        <w:left w:val="none" w:sz="0" w:space="0" w:color="auto"/>
        <w:bottom w:val="none" w:sz="0" w:space="0" w:color="auto"/>
        <w:right w:val="none" w:sz="0" w:space="0" w:color="auto"/>
      </w:divBdr>
    </w:div>
    <w:div w:id="1968386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100b_e/Inbox/R1-2002739.zip"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3gpp.org/ftp/TSG_RAN/WG1_RL1/TSGR1_100b_e/Docs/R1-2002228.zip" TargetMode="External"/><Relationship Id="rId2" Type="http://schemas.openxmlformats.org/officeDocument/2006/relationships/customXml" Target="../customXml/item2.xml"/><Relationship Id="rId16" Type="http://schemas.openxmlformats.org/officeDocument/2006/relationships/hyperlink" Target="http://www.3gpp.org/ftp/TSG_RAN/WG1_RL1/TSGR1_100b_e/Docs/R1-2002149.zip"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hyperlink" Target="http://www.3gpp.org/ftp/TSG_RAN/WG1_RL1/TSGR1_100b_e/Docs/R1-2001542.zip"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00b_e/Inbox/R1-2002739.zip"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5AIRPNAIUNRU-1830940522-7242</_dlc_DocId>
    <_dlc_DocIdUrl xmlns="71c5aaf6-e6ce-465b-b873-5148d2a4c105">
      <Url>https://nokia.sharepoint.com/sites/c5g/5gradio/_layouts/15/DocIdRedir.aspx?ID=5AIRPNAIUNRU-1830940522-7242</Url>
      <Description>5AIRPNAIUNRU-1830940522-7242</Description>
    </_dlc_DocIdUrl>
    <HideFromDelve xmlns="71c5aaf6-e6ce-465b-b873-5148d2a4c105">false</HideFromDelve>
    <Information xmlns="3b34c8f0-1ef5-4d1e-bb66-517ce7fe7356" xsi:nil="true"/>
    <Associated_x0020_Task xmlns="3b34c8f0-1ef5-4d1e-bb66-517ce7fe7356"/>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3" ma:contentTypeDescription="Create a new document." ma:contentTypeScope="" ma:versionID="1eb9f8e7345f56fd21599e24959c9ae9">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b3379c759929039e28acbe042cc6bfcb"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2D7D22-ED65-4FAC-93D9-EFE23D0241FF}">
  <ds:schemaRefs>
    <ds:schemaRef ds:uri="http://schemas.microsoft.com/sharepoint/v3/contenttype/forms"/>
  </ds:schemaRefs>
</ds:datastoreItem>
</file>

<file path=customXml/itemProps2.xml><?xml version="1.0" encoding="utf-8"?>
<ds:datastoreItem xmlns:ds="http://schemas.openxmlformats.org/officeDocument/2006/customXml" ds:itemID="{545E70F4-D172-4F72-8057-0C3BFB5AC9F9}">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6A6CA79B-7838-4A9A-88F1-95E11563CB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DFE0D3-29D2-499C-9C80-4061AB568DB6}">
  <ds:schemaRefs>
    <ds:schemaRef ds:uri="Microsoft.SharePoint.Taxonomy.ContentTypeSync"/>
  </ds:schemaRefs>
</ds:datastoreItem>
</file>

<file path=customXml/itemProps5.xml><?xml version="1.0" encoding="utf-8"?>
<ds:datastoreItem xmlns:ds="http://schemas.openxmlformats.org/officeDocument/2006/customXml" ds:itemID="{AE0BD087-0267-46A2-B5DC-E425CC761B43}">
  <ds:schemaRefs>
    <ds:schemaRef ds:uri="http://schemas.microsoft.com/sharepoint/events"/>
  </ds:schemaRefs>
</ds:datastoreItem>
</file>

<file path=customXml/itemProps6.xml><?xml version="1.0" encoding="utf-8"?>
<ds:datastoreItem xmlns:ds="http://schemas.openxmlformats.org/officeDocument/2006/customXml" ds:itemID="{6351EC4F-9B74-4370-AAC5-05931838C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5</Pages>
  <Words>1206</Words>
  <Characters>6879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Ericsson1</dc:creator>
  <cp:lastModifiedBy>Xueming Pan</cp:lastModifiedBy>
  <cp:revision>43</cp:revision>
  <dcterms:created xsi:type="dcterms:W3CDTF">2020-04-20T01:14:00Z</dcterms:created>
  <dcterms:modified xsi:type="dcterms:W3CDTF">2020-04-21T04:41:00Z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3023f1d5-7dc0-42e7-a37f-797cdd408953</vt:lpwstr>
  </property>
  <property fmtid="{D5CDD505-2E9C-101B-9397-08002B2CF9AE}" pid="3" name="CTPClassification">
    <vt:lpwstr>CTP_NT</vt:lpwstr>
  </property>
  <property fmtid="{D5CDD505-2E9C-101B-9397-08002B2CF9AE}" pid="4" name="ContentTypeId">
    <vt:lpwstr>0x010100F72F5225BF40E546BD513D0BB4BDDD33</vt:lpwstr>
  </property>
  <property fmtid="{D5CDD505-2E9C-101B-9397-08002B2CF9AE}" pid="5" name="_dlc_DocIdItemGuid">
    <vt:lpwstr>062b39db-a4a9-43da-9f42-5cebbc933734</vt:lpwstr>
  </property>
</Properties>
</file>