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5F2" w:rsidRPr="00B822B1" w:rsidRDefault="00B975F2" w:rsidP="00201E38">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sidR="00593B39">
        <w:rPr>
          <w:rFonts w:cs="Arial"/>
          <w:b/>
          <w:sz w:val="24"/>
          <w:lang w:val="en-US"/>
        </w:rPr>
        <w:t>#</w:t>
      </w:r>
      <w:r w:rsidR="00E178E9">
        <w:rPr>
          <w:rFonts w:cs="Arial"/>
          <w:b/>
          <w:sz w:val="24"/>
          <w:lang w:val="en-US" w:eastAsia="zh-CN"/>
        </w:rPr>
        <w:t>100</w:t>
      </w:r>
      <w:r w:rsidR="00FA73D2">
        <w:rPr>
          <w:rFonts w:cs="Arial"/>
          <w:b/>
          <w:sz w:val="24"/>
          <w:lang w:val="en-US" w:eastAsia="zh-CN"/>
        </w:rPr>
        <w:t>bis</w:t>
      </w:r>
      <w:r w:rsidR="00E178E9">
        <w:rPr>
          <w:rFonts w:cs="Arial"/>
          <w:b/>
          <w:sz w:val="24"/>
          <w:lang w:val="en-US" w:eastAsia="zh-CN"/>
        </w:rPr>
        <w:t>-e</w:t>
      </w:r>
      <w:r w:rsidRPr="00B822B1">
        <w:rPr>
          <w:rFonts w:cs="Arial"/>
          <w:b/>
          <w:sz w:val="24"/>
          <w:lang w:val="en-US"/>
        </w:rPr>
        <w:tab/>
      </w:r>
      <w:r w:rsidR="005A3B69">
        <w:rPr>
          <w:rFonts w:cs="Arial"/>
          <w:b/>
          <w:sz w:val="24"/>
          <w:lang w:val="en-US"/>
        </w:rPr>
        <w:tab/>
      </w:r>
      <w:r w:rsidR="00EE5C07" w:rsidRPr="00EE5C07">
        <w:rPr>
          <w:rFonts w:cs="Arial"/>
          <w:b/>
          <w:sz w:val="24"/>
          <w:lang w:val="en-US"/>
        </w:rPr>
        <w:t>R1-</w:t>
      </w:r>
      <w:r w:rsidR="00E178E9">
        <w:rPr>
          <w:rFonts w:cs="Arial"/>
          <w:b/>
          <w:sz w:val="24"/>
          <w:lang w:val="en-US"/>
        </w:rPr>
        <w:t>20</w:t>
      </w:r>
      <w:r w:rsidR="00FA73D2">
        <w:rPr>
          <w:rFonts w:cs="Arial"/>
          <w:b/>
          <w:sz w:val="24"/>
          <w:lang w:val="en-US"/>
        </w:rPr>
        <w:t>xxxxx</w:t>
      </w:r>
    </w:p>
    <w:p w:rsidR="00E178E9" w:rsidRDefault="00E178E9" w:rsidP="00201E38">
      <w:pPr>
        <w:tabs>
          <w:tab w:val="left" w:pos="1985"/>
        </w:tabs>
        <w:spacing w:after="0"/>
        <w:jc w:val="both"/>
        <w:rPr>
          <w:rFonts w:eastAsia="MS Mincho" w:cs="Arial"/>
          <w:b/>
          <w:bCs/>
          <w:sz w:val="24"/>
          <w:szCs w:val="24"/>
          <w:lang w:eastAsia="ja-JP"/>
        </w:rPr>
      </w:pPr>
      <w:r w:rsidRPr="00E178E9">
        <w:rPr>
          <w:rFonts w:eastAsia="MS Mincho" w:cs="Arial"/>
          <w:b/>
          <w:bCs/>
          <w:sz w:val="24"/>
          <w:szCs w:val="24"/>
          <w:lang w:eastAsia="ja-JP"/>
        </w:rPr>
        <w:t xml:space="preserve">e-Meeting,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rsidR="00E178E9" w:rsidRDefault="00E178E9" w:rsidP="00201E38">
      <w:pPr>
        <w:tabs>
          <w:tab w:val="left" w:pos="1985"/>
        </w:tabs>
        <w:spacing w:after="0"/>
        <w:jc w:val="both"/>
        <w:rPr>
          <w:rFonts w:eastAsia="MS Mincho" w:cs="Arial"/>
          <w:b/>
          <w:bCs/>
          <w:sz w:val="24"/>
          <w:szCs w:val="24"/>
          <w:lang w:eastAsia="ja-JP"/>
        </w:rPr>
      </w:pPr>
    </w:p>
    <w:p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w:t>
      </w:r>
      <w:r w:rsidR="00F20AFC">
        <w:rPr>
          <w:rFonts w:cs="Arial"/>
          <w:b/>
          <w:sz w:val="24"/>
          <w:lang w:val="en-US"/>
        </w:rPr>
        <w:t>1</w:t>
      </w:r>
      <w:r w:rsidR="00F52020" w:rsidRPr="00F52020">
        <w:rPr>
          <w:rFonts w:cs="Arial"/>
          <w:b/>
          <w:sz w:val="24"/>
          <w:lang w:val="en-US"/>
        </w:rPr>
        <w:t>]</w:t>
      </w:r>
    </w:p>
    <w:p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rsidR="00EA7D94" w:rsidRDefault="00B975F2" w:rsidP="00201E38">
      <w:pPr>
        <w:pStyle w:val="1"/>
        <w:ind w:left="1140" w:hanging="1140"/>
        <w:jc w:val="both"/>
        <w:rPr>
          <w:rFonts w:cs="Arial"/>
          <w:lang w:val="en-US"/>
        </w:rPr>
      </w:pPr>
      <w:r w:rsidRPr="00B822B1">
        <w:rPr>
          <w:rFonts w:cs="Arial"/>
          <w:lang w:val="en-US"/>
        </w:rPr>
        <w:t>1 Introduction</w:t>
      </w:r>
    </w:p>
    <w:p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[100b-e-NR- LTE_NR_DC_CA-ScellDormancy-0</w:t>
      </w:r>
      <w:r w:rsidR="006B5E24">
        <w:rPr>
          <w:rFonts w:cs="Arial"/>
          <w:lang w:val="en-US" w:eastAsia="zh-CN"/>
        </w:rPr>
        <w:t>1</w:t>
      </w:r>
      <w:r w:rsidR="00FA73D2" w:rsidRPr="00FA73D2">
        <w:rPr>
          <w:rFonts w:cs="Arial"/>
          <w:lang w:val="en-US" w:eastAsia="zh-CN"/>
        </w:rPr>
        <w:t xml:space="preserve">] </w:t>
      </w:r>
      <w:r w:rsidR="00866F5B" w:rsidRPr="00FA73D2">
        <w:rPr>
          <w:rFonts w:cs="Arial"/>
          <w:lang w:val="en-US" w:eastAsia="zh-CN"/>
        </w:rPr>
        <w:t xml:space="preserve">on </w:t>
      </w:r>
      <w:bookmarkEnd w:id="2"/>
      <w:r w:rsidR="00FA73D2" w:rsidRPr="00FA73D2">
        <w:t xml:space="preserve">following </w:t>
      </w:r>
      <w:r w:rsidR="006B5E24">
        <w:t>TPs</w:t>
      </w:r>
      <w:r w:rsidR="006E37D2" w:rsidRPr="00FA73D2">
        <w:t xml:space="preserve"> discussed</w:t>
      </w:r>
      <w:r w:rsidR="00FA73D2" w:rsidRPr="00FA73D2">
        <w:t xml:space="preserve"> during preparation </w:t>
      </w:r>
      <w:r w:rsidR="00FA73D2">
        <w:t>phase</w:t>
      </w:r>
      <w:r w:rsidR="00FA73D2" w:rsidRPr="00FA73D2">
        <w:t xml:space="preserve"> of RAN1#100bis-eMeeting</w:t>
      </w:r>
      <w:r w:rsidR="00FA73D2">
        <w:t xml:space="preserve"> </w:t>
      </w:r>
    </w:p>
    <w:p w:rsidR="00FA73D2" w:rsidRPr="00FA73D2" w:rsidRDefault="006B5E24" w:rsidP="00FA73D2">
      <w:pPr>
        <w:spacing w:after="120"/>
        <w:jc w:val="both"/>
        <w:rPr>
          <w:rFonts w:cs="Arial"/>
          <w:lang w:val="en-US" w:eastAsia="zh-CN"/>
        </w:rPr>
      </w:pPr>
      <w:r>
        <w:t xml:space="preserve">Below </w:t>
      </w:r>
      <w:r w:rsidR="00977C85">
        <w:t xml:space="preserve">are the </w:t>
      </w:r>
      <w:r>
        <w:t>TPs identified in</w:t>
      </w:r>
      <w:r w:rsidR="00FA73D2" w:rsidRPr="00FA73D2">
        <w:t xml:space="preserve"> </w:t>
      </w:r>
      <w:hyperlink r:id="rId13" w:history="1">
        <w:r w:rsidR="00FA73D2" w:rsidRPr="00FA73D2">
          <w:rPr>
            <w:rStyle w:val="af0"/>
          </w:rPr>
          <w:t>R1-2002739</w:t>
        </w:r>
      </w:hyperlink>
      <w:r w:rsidR="00FA73D2">
        <w:t xml:space="preserve"> [1]</w:t>
      </w:r>
    </w:p>
    <w:p w:rsidR="006B5E24" w:rsidRDefault="006B5E24" w:rsidP="006B5E24">
      <w:pPr>
        <w:pStyle w:val="a9"/>
        <w:numPr>
          <w:ilvl w:val="0"/>
          <w:numId w:val="38"/>
        </w:numPr>
        <w:spacing w:after="120"/>
        <w:jc w:val="both"/>
      </w:pPr>
      <w:r>
        <w:t>TP</w:t>
      </w:r>
      <w:r w:rsidR="00A757ED">
        <w:t xml:space="preserve"> </w:t>
      </w:r>
      <w:r>
        <w:t>(from R1-2001542) to 38.212 on FDRA for Case2 dormancy indication for dynamic RA type indication</w:t>
      </w:r>
    </w:p>
    <w:p w:rsidR="006B5E24" w:rsidRDefault="006B5E24" w:rsidP="006B5E24">
      <w:pPr>
        <w:pStyle w:val="a9"/>
        <w:numPr>
          <w:ilvl w:val="0"/>
          <w:numId w:val="38"/>
        </w:numPr>
        <w:spacing w:after="120"/>
        <w:jc w:val="both"/>
      </w:pPr>
      <w:r>
        <w:t>TP</w:t>
      </w:r>
      <w:r w:rsidR="00A757ED">
        <w:t xml:space="preserve"> </w:t>
      </w:r>
      <w:r>
        <w:t>(from R1-2002149) to 38.213 on DCI indication for configured SCells with dormant BWP</w:t>
      </w:r>
    </w:p>
    <w:p w:rsidR="006B5E24" w:rsidRDefault="006B5E24" w:rsidP="006B5E24">
      <w:pPr>
        <w:pStyle w:val="a9"/>
        <w:numPr>
          <w:ilvl w:val="0"/>
          <w:numId w:val="38"/>
        </w:numPr>
        <w:spacing w:after="120"/>
        <w:jc w:val="both"/>
      </w:pPr>
      <w:r>
        <w:t>TP</w:t>
      </w:r>
      <w:r w:rsidR="00A757ED">
        <w:t xml:space="preserve"> </w:t>
      </w:r>
      <w:r>
        <w:t xml:space="preserve">(from R1-2002228) to 38.213 on aligning with RAN2 agreements on UL dormancy handling </w:t>
      </w:r>
    </w:p>
    <w:p w:rsidR="006B5E24" w:rsidRDefault="006B5E24" w:rsidP="006B5E24">
      <w:pPr>
        <w:pStyle w:val="a9"/>
        <w:numPr>
          <w:ilvl w:val="0"/>
          <w:numId w:val="38"/>
        </w:numPr>
        <w:spacing w:after="120"/>
        <w:jc w:val="both"/>
      </w:pPr>
      <w:r>
        <w:t>TP</w:t>
      </w:r>
      <w:r w:rsidR="00A757ED">
        <w:t xml:space="preserve"> </w:t>
      </w:r>
      <w:r>
        <w:t>(from R1-2001542) to 38.213 on wording for SCell dormancy “without scheduling PDSCH”</w:t>
      </w:r>
    </w:p>
    <w:p w:rsidR="00CD60E9" w:rsidRDefault="00CD60E9" w:rsidP="00CD60E9">
      <w:pPr>
        <w:spacing w:after="120"/>
        <w:jc w:val="both"/>
        <w:rPr>
          <w:lang w:val="en-US" w:eastAsia="zh-CN"/>
        </w:rPr>
      </w:pPr>
    </w:p>
    <w:p w:rsidR="007D05CA" w:rsidRDefault="00B975F2" w:rsidP="00201E38">
      <w:pPr>
        <w:pStyle w:val="1"/>
        <w:jc w:val="both"/>
        <w:rPr>
          <w:rFonts w:cs="Arial"/>
          <w:lang w:val="en-US"/>
        </w:rPr>
      </w:pPr>
      <w:r w:rsidRPr="00B822B1">
        <w:rPr>
          <w:rFonts w:cs="Arial"/>
          <w:lang w:val="en-US"/>
        </w:rPr>
        <w:t xml:space="preserve">2. </w:t>
      </w:r>
      <w:r w:rsidR="00E15A5E">
        <w:rPr>
          <w:rFonts w:cs="Arial"/>
          <w:lang w:val="en-US"/>
        </w:rPr>
        <w:t>Discussion</w:t>
      </w:r>
    </w:p>
    <w:p w:rsidR="00464869" w:rsidRDefault="00464869" w:rsidP="00464869">
      <w:pPr>
        <w:pStyle w:val="3"/>
        <w:rPr>
          <w:lang w:val="en-US" w:eastAsia="zh-CN"/>
        </w:rPr>
      </w:pPr>
      <w:r>
        <w:rPr>
          <w:lang w:val="en-US" w:eastAsia="zh-CN"/>
        </w:rPr>
        <w:t xml:space="preserve">2.1 </w:t>
      </w:r>
      <w:r w:rsidR="00FC0216">
        <w:rPr>
          <w:lang w:val="en-US" w:eastAsia="zh-CN"/>
        </w:rPr>
        <w:t>T</w:t>
      </w:r>
      <w:r w:rsidR="006B5E24">
        <w:rPr>
          <w:lang w:val="en-US" w:eastAsia="zh-CN"/>
        </w:rPr>
        <w:t>P1</w:t>
      </w:r>
    </w:p>
    <w:p w:rsidR="00CE32D9" w:rsidRDefault="00CE32D9" w:rsidP="00E15040">
      <w:pPr>
        <w:spacing w:after="120"/>
        <w:jc w:val="both"/>
        <w:rPr>
          <w:lang w:val="en-US" w:eastAsia="zh-CN"/>
        </w:rPr>
      </w:pPr>
    </w:p>
    <w:p w:rsidR="00CE32D9" w:rsidRPr="009B6ECD" w:rsidRDefault="00CE32D9" w:rsidP="00CE32D9">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rsidR="00CE32D9" w:rsidRPr="00452CB7" w:rsidRDefault="00CE32D9" w:rsidP="00CE32D9">
      <w:pPr>
        <w:rPr>
          <w:b/>
          <w:lang w:eastAsia="zh-CN"/>
        </w:rPr>
      </w:pPr>
      <w:bookmarkStart w:id="3" w:name="_Toc19798779"/>
      <w:bookmarkStart w:id="4" w:name="_Toc26467250"/>
      <w:bookmarkStart w:id="5" w:name="_Toc29326612"/>
      <w:bookmarkStart w:id="6" w:name="_Toc29327762"/>
      <w:r w:rsidRPr="00452CB7">
        <w:rPr>
          <w:rFonts w:hint="eastAsia"/>
          <w:b/>
          <w:lang w:eastAsia="zh-CN"/>
        </w:rPr>
        <w:t>7.3.1.2.2</w:t>
      </w:r>
      <w:r w:rsidRPr="00452CB7">
        <w:rPr>
          <w:rFonts w:hint="eastAsia"/>
          <w:b/>
          <w:lang w:eastAsia="zh-CN"/>
        </w:rPr>
        <w:tab/>
        <w:t>Format 1_1</w:t>
      </w:r>
      <w:bookmarkEnd w:id="3"/>
      <w:bookmarkEnd w:id="4"/>
      <w:bookmarkEnd w:id="5"/>
      <w:bookmarkEnd w:id="6"/>
    </w:p>
    <w:p w:rsidR="00CE32D9" w:rsidRPr="00452CB7" w:rsidRDefault="00CE32D9" w:rsidP="00CE32D9">
      <w:pPr>
        <w:jc w:val="center"/>
        <w:rPr>
          <w:color w:val="C00000"/>
          <w:lang w:eastAsia="zh-CN"/>
        </w:rPr>
      </w:pPr>
      <w:r w:rsidRPr="00452CB7">
        <w:rPr>
          <w:color w:val="C00000"/>
          <w:lang w:eastAsia="zh-CN"/>
        </w:rPr>
        <w:t>&lt;Unchanged parts omitted&gt;</w:t>
      </w:r>
    </w:p>
    <w:p w:rsidR="00CE32D9" w:rsidRPr="00452CB7" w:rsidRDefault="00CE32D9" w:rsidP="00CE32D9">
      <w:pPr>
        <w:pStyle w:val="B1"/>
        <w:rPr>
          <w:rFonts w:eastAsia="等线"/>
          <w:sz w:val="22"/>
          <w:szCs w:val="22"/>
          <w:lang w:val="nb-NO" w:eastAsia="zh-CN"/>
        </w:rPr>
      </w:pPr>
      <w:r w:rsidRPr="00452CB7">
        <w:rPr>
          <w:sz w:val="22"/>
          <w:szCs w:val="22"/>
        </w:rPr>
        <w:t>-</w:t>
      </w:r>
      <w:r w:rsidRPr="00452CB7">
        <w:rPr>
          <w:rFonts w:hint="eastAsia"/>
          <w:sz w:val="22"/>
          <w:szCs w:val="22"/>
          <w:lang w:eastAsia="zh-CN"/>
        </w:rPr>
        <w:tab/>
      </w:r>
      <w:r w:rsidRPr="00452CB7">
        <w:rPr>
          <w:sz w:val="22"/>
          <w:szCs w:val="22"/>
          <w:lang w:eastAsia="zh-CN"/>
        </w:rPr>
        <w:t>SCell dormancy indication</w:t>
      </w:r>
      <w:r w:rsidRPr="00452CB7">
        <w:rPr>
          <w:sz w:val="22"/>
          <w:szCs w:val="22"/>
        </w:rPr>
        <w:t xml:space="preserve"> – 0 bit if higher layer parameter </w:t>
      </w:r>
      <w:r w:rsidRPr="00452CB7">
        <w:rPr>
          <w:i/>
          <w:sz w:val="22"/>
          <w:szCs w:val="22"/>
          <w:lang w:eastAsia="zh-CN"/>
        </w:rPr>
        <w:t>Scell-groups-for-dormancy-within-active-time</w:t>
      </w:r>
      <w:r w:rsidRPr="00452CB7">
        <w:rPr>
          <w:sz w:val="22"/>
          <w:szCs w:val="22"/>
        </w:rPr>
        <w:t xml:space="preserve"> is not configured; otherwise 1, 2, 3, 4 or 5</w:t>
      </w:r>
      <w:r w:rsidRPr="00452CB7">
        <w:rPr>
          <w:sz w:val="22"/>
          <w:szCs w:val="22"/>
          <w:lang w:eastAsia="zh-CN"/>
        </w:rPr>
        <w:t xml:space="preserve"> bits bitmap </w:t>
      </w:r>
      <w:r w:rsidRPr="00452CB7">
        <w:rPr>
          <w:rFonts w:eastAsia="等线" w:hint="eastAsia"/>
          <w:sz w:val="22"/>
          <w:szCs w:val="22"/>
          <w:lang w:val="nb-NO" w:eastAsia="zh-CN"/>
        </w:rPr>
        <w:t>determined according to higher layer parameter</w:t>
      </w:r>
      <w:r w:rsidRPr="00452CB7">
        <w:rPr>
          <w:rFonts w:eastAsia="等线"/>
          <w:sz w:val="22"/>
          <w:szCs w:val="22"/>
          <w:lang w:val="nb-NO" w:eastAsia="zh-CN"/>
        </w:rPr>
        <w:t xml:space="preserve"> </w:t>
      </w:r>
      <w:r w:rsidRPr="00452CB7">
        <w:rPr>
          <w:i/>
          <w:sz w:val="22"/>
          <w:szCs w:val="22"/>
          <w:lang w:eastAsia="zh-CN"/>
        </w:rPr>
        <w:t>Scell-groups-for-dormancy-within-active-time</w:t>
      </w:r>
      <w:r w:rsidRPr="00452CB7">
        <w:rPr>
          <w:rFonts w:eastAsia="等线"/>
          <w:i/>
          <w:sz w:val="22"/>
          <w:szCs w:val="22"/>
          <w:lang w:val="nb-NO"/>
        </w:rPr>
        <w:t xml:space="preserve">, </w:t>
      </w:r>
      <w:r w:rsidRPr="00452CB7">
        <w:rPr>
          <w:rFonts w:eastAsia="等线"/>
          <w:sz w:val="22"/>
          <w:szCs w:val="22"/>
          <w:lang w:val="nb-NO"/>
        </w:rPr>
        <w:t xml:space="preserve">where each bit corresponds to one of the SCell group(s) configured by higher layers parameter </w:t>
      </w:r>
      <w:r w:rsidRPr="00452CB7">
        <w:rPr>
          <w:i/>
          <w:sz w:val="22"/>
          <w:szCs w:val="22"/>
          <w:lang w:eastAsia="zh-CN"/>
        </w:rPr>
        <w:t>Scell-groups-for-dormancy-within-active-time</w:t>
      </w:r>
      <w:r w:rsidRPr="00452CB7">
        <w:rPr>
          <w:rFonts w:eastAsia="等线"/>
          <w:i/>
          <w:sz w:val="22"/>
          <w:szCs w:val="22"/>
          <w:lang w:val="nb-NO"/>
        </w:rPr>
        <w:t>,</w:t>
      </w:r>
      <w:r w:rsidRPr="00452CB7">
        <w:rPr>
          <w:rFonts w:eastAsia="等线"/>
          <w:sz w:val="22"/>
          <w:szCs w:val="22"/>
          <w:lang w:val="nb-NO"/>
        </w:rPr>
        <w:t xml:space="preserve"> with MSB to LSB of the bitmap corresponding to the first to last configured SCell group</w:t>
      </w:r>
      <w:r w:rsidRPr="00452CB7">
        <w:rPr>
          <w:rFonts w:eastAsia="等线" w:hint="eastAsia"/>
          <w:sz w:val="22"/>
          <w:szCs w:val="22"/>
          <w:lang w:val="nb-NO" w:eastAsia="zh-CN"/>
        </w:rPr>
        <w:t xml:space="preserve">. </w:t>
      </w:r>
      <w:r w:rsidRPr="00452CB7">
        <w:rPr>
          <w:sz w:val="22"/>
          <w:szCs w:val="22"/>
        </w:rPr>
        <w:t>The field is only present when this format is carried by PDCCH on the primary cell within DRX Active Time and the UE is configured with at least two DL BWPs for an SCell.</w:t>
      </w:r>
    </w:p>
    <w:p w:rsidR="00CE32D9" w:rsidRPr="00452CB7" w:rsidRDefault="00CE32D9" w:rsidP="00CE32D9">
      <w:pPr>
        <w:pStyle w:val="B1"/>
        <w:ind w:hanging="1"/>
        <w:rPr>
          <w:sz w:val="22"/>
          <w:szCs w:val="22"/>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set to 0 for </w:t>
      </w:r>
      <w:r w:rsidRPr="00452CB7">
        <w:rPr>
          <w:rFonts w:hint="eastAsia"/>
          <w:sz w:val="22"/>
          <w:szCs w:val="22"/>
          <w:lang w:eastAsia="zh-CN"/>
        </w:rPr>
        <w:t>resource allocation type 0</w:t>
      </w:r>
      <w:r w:rsidRPr="00452CB7">
        <w:rPr>
          <w:sz w:val="22"/>
          <w:szCs w:val="22"/>
          <w:lang w:eastAsia="zh-CN"/>
        </w:rPr>
        <w:t xml:space="preserve"> or set to 1 for resource allocation type 1</w:t>
      </w:r>
      <w:ins w:id="7" w:author="Huawei" w:date="2020-03-31T11:34:00Z">
        <w:r w:rsidRPr="00452CB7">
          <w:rPr>
            <w:sz w:val="22"/>
            <w:szCs w:val="22"/>
            <w:lang w:eastAsia="zh-CN"/>
          </w:rPr>
          <w:t xml:space="preserve"> or set to 0 or 1 for </w:t>
        </w:r>
      </w:ins>
      <w:ins w:id="8" w:author="Huawei" w:date="2020-04-01T14:48:00Z">
        <w:r w:rsidRPr="00452CB7">
          <w:rPr>
            <w:sz w:val="22"/>
            <w:szCs w:val="22"/>
            <w:lang w:eastAsia="zh-CN"/>
          </w:rPr>
          <w:t xml:space="preserve">dynamic switch </w:t>
        </w:r>
      </w:ins>
      <w:ins w:id="9" w:author="Huawei" w:date="2020-03-31T11:35:00Z">
        <w:r w:rsidRPr="00452CB7">
          <w:rPr>
            <w:sz w:val="22"/>
            <w:szCs w:val="22"/>
            <w:lang w:eastAsia="zh-CN"/>
          </w:rPr>
          <w:t>resource allocation</w:t>
        </w:r>
      </w:ins>
      <w:ins w:id="10" w:author="Huawei" w:date="2020-04-01T14:48:00Z">
        <w:r w:rsidRPr="00452CB7">
          <w:rPr>
            <w:sz w:val="22"/>
            <w:szCs w:val="22"/>
            <w:lang w:eastAsia="zh-CN"/>
          </w:rPr>
          <w:t xml:space="preserve"> type</w:t>
        </w:r>
      </w:ins>
      <w:r w:rsidRPr="00452CB7">
        <w:rPr>
          <w:sz w:val="22"/>
          <w:szCs w:val="22"/>
          <w:lang w:eastAsia="zh-CN"/>
        </w:rPr>
        <w:t>, 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are used for SCell dorman</w:t>
      </w:r>
      <w:ins w:id="11" w:author="Huawei" w:date="2020-04-10T21:08:00Z">
        <w:r>
          <w:rPr>
            <w:sz w:val="22"/>
            <w:szCs w:val="22"/>
          </w:rPr>
          <w:t>c</w:t>
        </w:r>
      </w:ins>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Modulation and coding scheme of transport block 1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New data indicator of transport block 1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Redundancy version of transport block 1 </w:t>
      </w:r>
    </w:p>
    <w:p w:rsidR="00CE32D9" w:rsidRPr="00452CB7" w:rsidRDefault="00CE32D9" w:rsidP="00CE32D9">
      <w:pPr>
        <w:pStyle w:val="B2"/>
        <w:rPr>
          <w:sz w:val="22"/>
          <w:szCs w:val="22"/>
          <w:lang w:eastAsia="zh-CN"/>
        </w:rPr>
      </w:pPr>
      <w:r w:rsidRPr="00452CB7">
        <w:rPr>
          <w:sz w:val="22"/>
          <w:szCs w:val="22"/>
          <w:lang w:eastAsia="zh-CN"/>
        </w:rPr>
        <w:lastRenderedPageBreak/>
        <w:t>-</w:t>
      </w:r>
      <w:r w:rsidRPr="00452CB7">
        <w:rPr>
          <w:sz w:val="22"/>
          <w:szCs w:val="22"/>
          <w:lang w:eastAsia="zh-CN"/>
        </w:rPr>
        <w:tab/>
        <w:t xml:space="preserve">HARQ process number </w:t>
      </w:r>
    </w:p>
    <w:p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Antenna port(s) </w:t>
      </w:r>
    </w:p>
    <w:p w:rsidR="00CE32D9" w:rsidRPr="00452CB7" w:rsidDel="003230FD" w:rsidRDefault="00CE32D9" w:rsidP="00CE32D9">
      <w:pPr>
        <w:pStyle w:val="B2"/>
        <w:rPr>
          <w:del w:id="12" w:author="Huawei" w:date="2020-04-08T16:33:00Z"/>
          <w:sz w:val="22"/>
          <w:szCs w:val="22"/>
          <w:lang w:eastAsia="zh-CN"/>
        </w:rPr>
      </w:pPr>
      <w:del w:id="13" w:author="Huawei" w:date="2020-04-08T16:33:00Z">
        <w:r w:rsidRPr="00452CB7" w:rsidDel="003230FD">
          <w:rPr>
            <w:sz w:val="22"/>
            <w:szCs w:val="22"/>
            <w:lang w:eastAsia="zh-CN"/>
          </w:rPr>
          <w:delText>[</w:delText>
        </w:r>
        <w:r w:rsidRPr="00452CB7" w:rsidDel="003230FD">
          <w:rPr>
            <w:rFonts w:hint="eastAsia"/>
            <w:sz w:val="22"/>
            <w:szCs w:val="22"/>
            <w:lang w:eastAsia="zh-CN"/>
          </w:rPr>
          <w:delText>-</w:delText>
        </w:r>
        <w:r w:rsidRPr="00452CB7" w:rsidDel="003230FD">
          <w:rPr>
            <w:rFonts w:hint="eastAsia"/>
            <w:sz w:val="22"/>
            <w:szCs w:val="22"/>
            <w:lang w:eastAsia="zh-CN"/>
          </w:rPr>
          <w:tab/>
          <w:delText>DMRS sequence initialization</w:delText>
        </w:r>
        <w:r w:rsidRPr="00452CB7" w:rsidDel="003230FD">
          <w:rPr>
            <w:sz w:val="22"/>
            <w:szCs w:val="22"/>
            <w:lang w:eastAsia="zh-CN"/>
          </w:rPr>
          <w:delText>]</w:delText>
        </w:r>
      </w:del>
    </w:p>
    <w:p w:rsidR="00CE32D9" w:rsidRDefault="00CE32D9" w:rsidP="00CE32D9">
      <w:pPr>
        <w:jc w:val="center"/>
        <w:rPr>
          <w:color w:val="C00000"/>
          <w:lang w:eastAsia="zh-CN"/>
        </w:rPr>
      </w:pPr>
      <w:r>
        <w:rPr>
          <w:color w:val="C00000"/>
          <w:lang w:eastAsia="zh-CN"/>
        </w:rPr>
        <w:t>&lt;Unchanged parts omitted&gt;</w:t>
      </w:r>
    </w:p>
    <w:p w:rsidR="00CE32D9" w:rsidRDefault="00CE32D9" w:rsidP="00CE32D9">
      <w:pPr>
        <w:rPr>
          <w:color w:val="C00000"/>
          <w:lang w:eastAsia="zh-CN"/>
        </w:rPr>
      </w:pPr>
      <w:r>
        <w:rPr>
          <w:color w:val="C00000"/>
          <w:lang w:eastAsia="zh-CN"/>
        </w:rPr>
        <w:t>--------------------------------- End 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rsidR="00CE32D9" w:rsidRDefault="00CE32D9" w:rsidP="00E15040">
      <w:pPr>
        <w:spacing w:after="120"/>
        <w:jc w:val="both"/>
        <w:rPr>
          <w:lang w:val="en-US" w:eastAsia="zh-CN"/>
        </w:rPr>
      </w:pPr>
    </w:p>
    <w:p w:rsidR="00CE32D9" w:rsidRPr="00852BBD" w:rsidRDefault="001006DE" w:rsidP="00E15040">
      <w:pPr>
        <w:spacing w:after="120"/>
        <w:jc w:val="both"/>
        <w:rPr>
          <w:u w:val="single"/>
          <w:lang w:val="en-US" w:eastAsia="zh-CN"/>
        </w:rPr>
      </w:pPr>
      <w:r w:rsidRPr="00852BBD">
        <w:rPr>
          <w:rStyle w:val="40"/>
          <w:highlight w:val="yellow"/>
          <w:u w:val="single"/>
        </w:rPr>
        <w:t xml:space="preserve">Q: </w:t>
      </w:r>
      <w:r w:rsidRPr="00852BBD">
        <w:rPr>
          <w:highlight w:val="yellow"/>
          <w:u w:val="single"/>
          <w:lang w:val="en-US" w:eastAsia="zh-CN"/>
        </w:rPr>
        <w:t xml:space="preserve"> </w:t>
      </w:r>
      <w:r w:rsidR="00CE32D9" w:rsidRPr="00852BBD">
        <w:rPr>
          <w:highlight w:val="yellow"/>
          <w:u w:val="single"/>
          <w:lang w:val="en-US" w:eastAsia="zh-CN"/>
        </w:rPr>
        <w:t>Is it OK to agree to above TP</w:t>
      </w:r>
      <w:r w:rsidRPr="00852BBD">
        <w:rPr>
          <w:highlight w:val="yellow"/>
          <w:u w:val="single"/>
          <w:lang w:val="en-US" w:eastAsia="zh-CN"/>
        </w:rPr>
        <w:t>1</w:t>
      </w:r>
      <w:r w:rsidR="00CE32D9" w:rsidRPr="00852BBD">
        <w:rPr>
          <w:highlight w:val="yellow"/>
          <w:u w:val="single"/>
          <w:lang w:val="en-US" w:eastAsia="zh-CN"/>
        </w:rPr>
        <w:t xml:space="preserve"> for 38.212 sub-clause </w:t>
      </w:r>
      <w:r w:rsidRPr="00852BBD">
        <w:rPr>
          <w:highlight w:val="yellow"/>
          <w:u w:val="single"/>
          <w:lang w:val="en-US" w:eastAsia="zh-CN"/>
        </w:rPr>
        <w:t>7.3.1.2.2</w:t>
      </w:r>
      <w:r w:rsidR="00CE32D9" w:rsidRPr="00852BBD">
        <w:rPr>
          <w:highlight w:val="yellow"/>
          <w:u w:val="single"/>
          <w:lang w:val="en-US" w:eastAsia="zh-CN"/>
        </w:rPr>
        <w:t>?</w:t>
      </w:r>
    </w:p>
    <w:p w:rsidR="001006DE" w:rsidRDefault="001006DE" w:rsidP="00E15040">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[2]</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E15040">
      <w:pPr>
        <w:spacing w:after="120"/>
        <w:jc w:val="both"/>
        <w:rPr>
          <w:i/>
          <w:iCs/>
          <w:lang w:val="en-US" w:eastAsia="zh-CN"/>
        </w:rPr>
      </w:pPr>
    </w:p>
    <w:tbl>
      <w:tblPr>
        <w:tblStyle w:val="ab"/>
        <w:tblW w:w="0" w:type="auto"/>
        <w:tblLook w:val="04A0" w:firstRow="1" w:lastRow="0" w:firstColumn="1" w:lastColumn="0" w:noHBand="0" w:noVBand="1"/>
      </w:tblPr>
      <w:tblGrid>
        <w:gridCol w:w="1525"/>
        <w:gridCol w:w="1170"/>
        <w:gridCol w:w="7267"/>
      </w:tblGrid>
      <w:tr w:rsidR="00CE32D9" w:rsidRPr="00B3214F" w:rsidTr="003911C9">
        <w:tc>
          <w:tcPr>
            <w:tcW w:w="1525" w:type="dxa"/>
            <w:shd w:val="clear" w:color="auto" w:fill="E7E6E6" w:themeFill="background2"/>
          </w:tcPr>
          <w:p w:rsidR="00CE32D9" w:rsidRPr="00B3214F" w:rsidRDefault="00CE32D9"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CE32D9" w:rsidRPr="00B3214F" w:rsidRDefault="00CE32D9" w:rsidP="00010F83">
            <w:pPr>
              <w:spacing w:after="120"/>
              <w:rPr>
                <w:b/>
                <w:bCs/>
                <w:lang w:val="en-US" w:eastAsia="zh-CN"/>
              </w:rPr>
            </w:pPr>
            <w:r>
              <w:rPr>
                <w:b/>
                <w:bCs/>
                <w:lang w:val="en-US" w:eastAsia="zh-CN"/>
              </w:rPr>
              <w:t>Yes/No</w:t>
            </w:r>
          </w:p>
        </w:tc>
        <w:tc>
          <w:tcPr>
            <w:tcW w:w="7267" w:type="dxa"/>
            <w:shd w:val="clear" w:color="auto" w:fill="E7E6E6" w:themeFill="background2"/>
          </w:tcPr>
          <w:p w:rsidR="00CE32D9" w:rsidRPr="00B3214F" w:rsidRDefault="00CE32D9" w:rsidP="00010F83">
            <w:pPr>
              <w:spacing w:after="120"/>
              <w:rPr>
                <w:b/>
                <w:bCs/>
                <w:lang w:val="en-US" w:eastAsia="zh-CN"/>
              </w:rPr>
            </w:pPr>
            <w:r w:rsidRPr="00B3214F">
              <w:rPr>
                <w:b/>
                <w:bCs/>
                <w:lang w:val="en-US" w:eastAsia="zh-CN"/>
              </w:rPr>
              <w:t>Comments</w:t>
            </w:r>
            <w:r w:rsidR="004D20D6">
              <w:rPr>
                <w:b/>
                <w:bCs/>
                <w:lang w:val="en-US" w:eastAsia="zh-CN"/>
              </w:rPr>
              <w:t xml:space="preserve"> (TP1)</w:t>
            </w:r>
          </w:p>
        </w:tc>
      </w:tr>
      <w:tr w:rsidR="00CE32D9" w:rsidTr="003911C9">
        <w:tc>
          <w:tcPr>
            <w:tcW w:w="1525" w:type="dxa"/>
          </w:tcPr>
          <w:p w:rsidR="00CE32D9" w:rsidRDefault="00117E8C" w:rsidP="00010F83">
            <w:pPr>
              <w:spacing w:after="120"/>
              <w:jc w:val="both"/>
              <w:rPr>
                <w:lang w:val="en-US" w:eastAsia="zh-CN"/>
              </w:rPr>
            </w:pPr>
            <w:r>
              <w:rPr>
                <w:lang w:val="en-US" w:eastAsia="zh-CN"/>
              </w:rPr>
              <w:t>v</w:t>
            </w:r>
            <w:r w:rsidR="005720AE">
              <w:rPr>
                <w:rFonts w:hint="eastAsia"/>
                <w:lang w:val="en-US" w:eastAsia="zh-CN"/>
              </w:rPr>
              <w:t>ivo</w:t>
            </w:r>
          </w:p>
        </w:tc>
        <w:tc>
          <w:tcPr>
            <w:tcW w:w="1170" w:type="dxa"/>
          </w:tcPr>
          <w:p w:rsidR="00CE32D9" w:rsidRDefault="00067020" w:rsidP="00010F83">
            <w:pPr>
              <w:spacing w:after="120"/>
              <w:jc w:val="both"/>
              <w:rPr>
                <w:lang w:val="en-US" w:eastAsia="zh-CN"/>
              </w:rPr>
            </w:pPr>
            <w:r>
              <w:rPr>
                <w:lang w:val="en-US" w:eastAsia="zh-CN"/>
              </w:rPr>
              <w:t>Partially Yes</w:t>
            </w:r>
          </w:p>
        </w:tc>
        <w:tc>
          <w:tcPr>
            <w:tcW w:w="7267" w:type="dxa"/>
          </w:tcPr>
          <w:p w:rsidR="00CE32D9" w:rsidRDefault="005720AE" w:rsidP="00C036AC">
            <w:pPr>
              <w:spacing w:after="120"/>
              <w:jc w:val="both"/>
              <w:rPr>
                <w:lang w:val="en-US" w:eastAsia="zh-CN"/>
              </w:rPr>
            </w:pPr>
            <w:r>
              <w:rPr>
                <w:rFonts w:hint="eastAsia"/>
                <w:lang w:val="en-US" w:eastAsia="zh-CN"/>
              </w:rPr>
              <w:t>D</w:t>
            </w:r>
            <w:r>
              <w:rPr>
                <w:lang w:val="en-US" w:eastAsia="zh-CN"/>
              </w:rPr>
              <w:t>MRS</w:t>
            </w:r>
            <w:r w:rsidR="00067020">
              <w:rPr>
                <w:lang w:val="en-US" w:eastAsia="zh-CN"/>
              </w:rPr>
              <w:t xml:space="preserve"> sequence initialization should not </w:t>
            </w:r>
            <w:r>
              <w:rPr>
                <w:lang w:val="en-US" w:eastAsia="zh-CN"/>
              </w:rPr>
              <w:t>be removed</w:t>
            </w:r>
            <w:r w:rsidR="00067020">
              <w:rPr>
                <w:lang w:val="en-US" w:eastAsia="zh-CN"/>
              </w:rPr>
              <w:t>, it has been present</w:t>
            </w:r>
            <w:r w:rsidR="000066FB">
              <w:rPr>
                <w:lang w:val="en-US" w:eastAsia="zh-CN"/>
              </w:rPr>
              <w:t xml:space="preserve"> in </w:t>
            </w:r>
            <w:r w:rsidR="00067020">
              <w:rPr>
                <w:lang w:val="en-US" w:eastAsia="zh-CN"/>
              </w:rPr>
              <w:t xml:space="preserve"> </w:t>
            </w:r>
            <w:r w:rsidR="00C036AC">
              <w:rPr>
                <w:lang w:val="en-US" w:eastAsia="zh-CN"/>
              </w:rPr>
              <w:t xml:space="preserve"> 38.213 section 10.3. So we should just remove the bracket to be consistent with 38.213. </w:t>
            </w:r>
          </w:p>
        </w:tc>
      </w:tr>
      <w:tr w:rsidR="005145A2" w:rsidTr="003911C9">
        <w:tc>
          <w:tcPr>
            <w:tcW w:w="1525" w:type="dxa"/>
          </w:tcPr>
          <w:p w:rsidR="005145A2" w:rsidRDefault="005145A2" w:rsidP="005145A2">
            <w:pPr>
              <w:spacing w:after="120"/>
              <w:jc w:val="both"/>
              <w:rPr>
                <w:lang w:val="en-US" w:eastAsia="zh-CN"/>
              </w:rPr>
            </w:pPr>
            <w:r>
              <w:rPr>
                <w:lang w:val="en-US" w:eastAsia="zh-CN"/>
              </w:rPr>
              <w:t>ZTE</w:t>
            </w:r>
          </w:p>
        </w:tc>
        <w:tc>
          <w:tcPr>
            <w:tcW w:w="1170" w:type="dxa"/>
          </w:tcPr>
          <w:p w:rsidR="005145A2" w:rsidRDefault="005145A2" w:rsidP="005145A2">
            <w:pPr>
              <w:spacing w:after="120"/>
              <w:jc w:val="both"/>
              <w:rPr>
                <w:lang w:val="en-US" w:eastAsia="zh-CN"/>
              </w:rPr>
            </w:pPr>
          </w:p>
        </w:tc>
        <w:tc>
          <w:tcPr>
            <w:tcW w:w="7267" w:type="dxa"/>
          </w:tcPr>
          <w:p w:rsidR="005145A2" w:rsidRDefault="005145A2" w:rsidP="005145A2">
            <w:pPr>
              <w:pStyle w:val="B1"/>
              <w:ind w:left="1" w:hanging="1"/>
              <w:rPr>
                <w:sz w:val="22"/>
                <w:szCs w:val="22"/>
                <w:lang w:val="nb-NO" w:eastAsia="zh-CN"/>
              </w:rPr>
            </w:pPr>
            <w:r>
              <w:rPr>
                <w:rFonts w:hint="eastAsia"/>
                <w:sz w:val="22"/>
                <w:szCs w:val="22"/>
                <w:lang w:val="nb-NO" w:eastAsia="zh-CN"/>
              </w:rPr>
              <w:t>A</w:t>
            </w:r>
            <w:r>
              <w:rPr>
                <w:sz w:val="22"/>
                <w:szCs w:val="22"/>
                <w:lang w:val="nb-NO" w:eastAsia="zh-CN"/>
              </w:rPr>
              <w:t>s there are so many ‘or’ in this sentence, one further update could be as following.</w:t>
            </w:r>
          </w:p>
          <w:p w:rsidR="005145A2" w:rsidRDefault="005145A2" w:rsidP="005145A2">
            <w:pPr>
              <w:pStyle w:val="B1"/>
              <w:ind w:leftChars="83" w:left="167" w:hanging="1"/>
              <w:rPr>
                <w:ins w:id="14" w:author="ZTE" w:date="2020-04-21T11:29:00Z"/>
                <w:sz w:val="22"/>
                <w:szCs w:val="22"/>
                <w:lang w:eastAsia="zh-CN"/>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w:t>
            </w:r>
          </w:p>
          <w:p w:rsidR="008F0E28" w:rsidRDefault="005145A2" w:rsidP="008F0E28">
            <w:pPr>
              <w:pStyle w:val="B1"/>
              <w:ind w:leftChars="183" w:left="367" w:hanging="1"/>
              <w:rPr>
                <w:ins w:id="15" w:author="ZTE" w:date="2020-04-21T11:29:00Z"/>
                <w:sz w:val="22"/>
                <w:szCs w:val="22"/>
                <w:lang w:eastAsia="zh-CN"/>
              </w:rPr>
              <w:pPrChange w:id="16" w:author="ZTE" w:date="2020-04-21T11:29:00Z">
                <w:pPr>
                  <w:pStyle w:val="B1"/>
                  <w:ind w:leftChars="83" w:left="167" w:hanging="1"/>
                </w:pPr>
              </w:pPrChange>
            </w:pPr>
            <w:r w:rsidRPr="00452CB7">
              <w:rPr>
                <w:sz w:val="22"/>
                <w:szCs w:val="22"/>
                <w:lang w:eastAsia="zh-CN"/>
              </w:rPr>
              <w:t xml:space="preserve">set to 0 for </w:t>
            </w:r>
            <w:r w:rsidRPr="00452CB7">
              <w:rPr>
                <w:rFonts w:hint="eastAsia"/>
                <w:sz w:val="22"/>
                <w:szCs w:val="22"/>
                <w:lang w:eastAsia="zh-CN"/>
              </w:rPr>
              <w:t>resource allocation type 0</w:t>
            </w:r>
            <w:ins w:id="17" w:author="ZTE" w:date="2020-04-21T11:29:00Z">
              <w:r>
                <w:rPr>
                  <w:sz w:val="22"/>
                  <w:szCs w:val="22"/>
                  <w:lang w:eastAsia="zh-CN"/>
                </w:rPr>
                <w:t>,</w:t>
              </w:r>
            </w:ins>
            <w:r w:rsidRPr="00452CB7">
              <w:rPr>
                <w:sz w:val="22"/>
                <w:szCs w:val="22"/>
                <w:lang w:eastAsia="zh-CN"/>
              </w:rPr>
              <w:t xml:space="preserve"> or </w:t>
            </w:r>
          </w:p>
          <w:p w:rsidR="008F0E28" w:rsidRDefault="005145A2" w:rsidP="008F0E28">
            <w:pPr>
              <w:pStyle w:val="B1"/>
              <w:ind w:leftChars="183" w:left="367" w:hanging="1"/>
              <w:rPr>
                <w:ins w:id="18" w:author="ZTE" w:date="2020-04-21T11:29:00Z"/>
                <w:sz w:val="22"/>
                <w:szCs w:val="22"/>
                <w:lang w:eastAsia="zh-CN"/>
              </w:rPr>
              <w:pPrChange w:id="19" w:author="ZTE" w:date="2020-04-21T11:29:00Z">
                <w:pPr>
                  <w:pStyle w:val="B1"/>
                  <w:ind w:leftChars="83" w:left="167" w:hanging="1"/>
                </w:pPr>
              </w:pPrChange>
            </w:pPr>
            <w:r w:rsidRPr="00452CB7">
              <w:rPr>
                <w:sz w:val="22"/>
                <w:szCs w:val="22"/>
                <w:lang w:eastAsia="zh-CN"/>
              </w:rPr>
              <w:t>set to 1 for resource allocation type 1</w:t>
            </w:r>
            <w:ins w:id="20" w:author="ZTE" w:date="2020-04-21T11:29:00Z">
              <w:r>
                <w:rPr>
                  <w:sz w:val="22"/>
                  <w:szCs w:val="22"/>
                  <w:lang w:eastAsia="zh-CN"/>
                </w:rPr>
                <w:t>,</w:t>
              </w:r>
            </w:ins>
            <w:ins w:id="21" w:author="Huawei" w:date="2020-03-31T11:34:00Z">
              <w:r w:rsidRPr="00452CB7">
                <w:rPr>
                  <w:sz w:val="22"/>
                  <w:szCs w:val="22"/>
                  <w:lang w:eastAsia="zh-CN"/>
                </w:rPr>
                <w:t xml:space="preserve"> or </w:t>
              </w:r>
            </w:ins>
          </w:p>
          <w:p w:rsidR="008F0E28" w:rsidRDefault="005145A2" w:rsidP="008F0E28">
            <w:pPr>
              <w:pStyle w:val="B1"/>
              <w:ind w:leftChars="183" w:left="367" w:hanging="1"/>
              <w:rPr>
                <w:ins w:id="22" w:author="ZTE" w:date="2020-04-21T11:29:00Z"/>
                <w:sz w:val="22"/>
                <w:szCs w:val="22"/>
                <w:lang w:eastAsia="zh-CN"/>
              </w:rPr>
              <w:pPrChange w:id="23" w:author="ZTE" w:date="2020-04-21T11:29:00Z">
                <w:pPr>
                  <w:pStyle w:val="B1"/>
                  <w:ind w:leftChars="83" w:left="167" w:hanging="1"/>
                </w:pPr>
              </w:pPrChange>
            </w:pPr>
            <w:ins w:id="24" w:author="Huawei" w:date="2020-03-31T11:34:00Z">
              <w:r w:rsidRPr="00452CB7">
                <w:rPr>
                  <w:sz w:val="22"/>
                  <w:szCs w:val="22"/>
                  <w:lang w:eastAsia="zh-CN"/>
                </w:rPr>
                <w:t xml:space="preserve">set to 0 or 1 for </w:t>
              </w:r>
            </w:ins>
            <w:ins w:id="25" w:author="Huawei" w:date="2020-04-01T14:48:00Z">
              <w:r w:rsidRPr="00452CB7">
                <w:rPr>
                  <w:sz w:val="22"/>
                  <w:szCs w:val="22"/>
                  <w:lang w:eastAsia="zh-CN"/>
                </w:rPr>
                <w:t xml:space="preserve">dynamic switch </w:t>
              </w:r>
            </w:ins>
            <w:ins w:id="26" w:author="Huawei" w:date="2020-03-31T11:35:00Z">
              <w:r w:rsidRPr="00452CB7">
                <w:rPr>
                  <w:sz w:val="22"/>
                  <w:szCs w:val="22"/>
                  <w:lang w:eastAsia="zh-CN"/>
                </w:rPr>
                <w:t>resource allocation</w:t>
              </w:r>
            </w:ins>
            <w:ins w:id="27" w:author="Huawei" w:date="2020-04-01T14:48:00Z">
              <w:r w:rsidRPr="00452CB7">
                <w:rPr>
                  <w:sz w:val="22"/>
                  <w:szCs w:val="22"/>
                  <w:lang w:eastAsia="zh-CN"/>
                </w:rPr>
                <w:t xml:space="preserve"> type</w:t>
              </w:r>
            </w:ins>
            <w:r w:rsidRPr="00452CB7">
              <w:rPr>
                <w:sz w:val="22"/>
                <w:szCs w:val="22"/>
                <w:lang w:eastAsia="zh-CN"/>
              </w:rPr>
              <w:t xml:space="preserve">, </w:t>
            </w:r>
          </w:p>
          <w:p w:rsidR="005145A2" w:rsidRPr="00452CB7" w:rsidRDefault="005145A2" w:rsidP="005145A2">
            <w:pPr>
              <w:pStyle w:val="B1"/>
              <w:ind w:leftChars="83" w:left="167" w:hanging="1"/>
              <w:rPr>
                <w:sz w:val="22"/>
                <w:szCs w:val="22"/>
              </w:rPr>
            </w:pPr>
            <w:r w:rsidRPr="00452CB7">
              <w:rPr>
                <w:sz w:val="22"/>
                <w:szCs w:val="22"/>
                <w:lang w:eastAsia="zh-CN"/>
              </w:rPr>
              <w:t>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are used for SCell dorman</w:t>
            </w:r>
            <w:ins w:id="28" w:author="Huawei" w:date="2020-04-10T21:08:00Z">
              <w:r>
                <w:rPr>
                  <w:sz w:val="22"/>
                  <w:szCs w:val="22"/>
                </w:rPr>
                <w:t>c</w:t>
              </w:r>
            </w:ins>
            <w:r w:rsidRPr="00452CB7">
              <w:rPr>
                <w:sz w:val="22"/>
                <w:szCs w:val="22"/>
              </w:rPr>
              <w:t>y indication, where each bit corresponds to one of the configured SCell(s), with MSB to LSB of the following fields concatenated in the order below corresponding to the SCell with lowest to highest SCell index</w:t>
            </w:r>
            <w:r w:rsidRPr="00452CB7">
              <w:rPr>
                <w:sz w:val="22"/>
                <w:szCs w:val="22"/>
                <w:lang w:eastAsia="zh-CN"/>
              </w:rPr>
              <w:t xml:space="preserve"> </w:t>
            </w:r>
          </w:p>
          <w:p w:rsidR="005145A2" w:rsidRDefault="005145A2" w:rsidP="005145A2">
            <w:pPr>
              <w:spacing w:after="120"/>
              <w:jc w:val="both"/>
              <w:rPr>
                <w:lang w:val="en-US" w:eastAsia="zh-CN"/>
              </w:rPr>
            </w:pPr>
          </w:p>
        </w:tc>
      </w:tr>
      <w:tr w:rsidR="00AC593C" w:rsidTr="00AC593C">
        <w:tc>
          <w:tcPr>
            <w:tcW w:w="1525" w:type="dxa"/>
          </w:tcPr>
          <w:p w:rsidR="00AC593C" w:rsidRDefault="00AC593C" w:rsidP="00010F83">
            <w:pPr>
              <w:spacing w:after="120"/>
              <w:jc w:val="both"/>
              <w:rPr>
                <w:lang w:val="en-US" w:eastAsia="zh-CN"/>
              </w:rPr>
            </w:pPr>
            <w:r>
              <w:rPr>
                <w:rFonts w:hint="eastAsia"/>
                <w:lang w:val="en-US" w:eastAsia="zh-CN"/>
              </w:rPr>
              <w:t>H</w:t>
            </w:r>
            <w:r>
              <w:rPr>
                <w:lang w:val="en-US" w:eastAsia="zh-CN"/>
              </w:rPr>
              <w:t>uawei, HiSi</w:t>
            </w:r>
          </w:p>
        </w:tc>
        <w:tc>
          <w:tcPr>
            <w:tcW w:w="1170" w:type="dxa"/>
          </w:tcPr>
          <w:p w:rsidR="00AC593C" w:rsidRDefault="00AC593C" w:rsidP="00010F83">
            <w:pPr>
              <w:spacing w:after="120"/>
              <w:jc w:val="both"/>
              <w:rPr>
                <w:lang w:val="en-US" w:eastAsia="zh-CN"/>
              </w:rPr>
            </w:pPr>
            <w:r>
              <w:rPr>
                <w:rFonts w:hint="eastAsia"/>
                <w:lang w:val="en-US" w:eastAsia="zh-CN"/>
              </w:rPr>
              <w:t>Y</w:t>
            </w:r>
            <w:r>
              <w:rPr>
                <w:lang w:val="en-US" w:eastAsia="zh-CN"/>
              </w:rPr>
              <w:t>es</w:t>
            </w:r>
          </w:p>
        </w:tc>
        <w:tc>
          <w:tcPr>
            <w:tcW w:w="7267" w:type="dxa"/>
          </w:tcPr>
          <w:p w:rsidR="00AC593C" w:rsidRDefault="00AC593C" w:rsidP="00010F83">
            <w:pPr>
              <w:spacing w:after="120"/>
              <w:jc w:val="both"/>
              <w:rPr>
                <w:lang w:val="en-US" w:eastAsia="zh-CN"/>
              </w:rPr>
            </w:pPr>
          </w:p>
        </w:tc>
      </w:tr>
      <w:tr w:rsidR="00942AC9" w:rsidTr="00AC593C">
        <w:tc>
          <w:tcPr>
            <w:tcW w:w="1525" w:type="dxa"/>
          </w:tcPr>
          <w:p w:rsidR="00942AC9" w:rsidRDefault="00942AC9" w:rsidP="00010F83">
            <w:pPr>
              <w:spacing w:after="120"/>
              <w:jc w:val="both"/>
              <w:rPr>
                <w:lang w:val="en-US" w:eastAsia="zh-CN"/>
              </w:rPr>
            </w:pPr>
            <w:r>
              <w:rPr>
                <w:lang w:val="en-US" w:eastAsia="zh-CN"/>
              </w:rPr>
              <w:t>Nokia, NSB</w:t>
            </w:r>
          </w:p>
        </w:tc>
        <w:tc>
          <w:tcPr>
            <w:tcW w:w="1170" w:type="dxa"/>
          </w:tcPr>
          <w:p w:rsidR="00942AC9" w:rsidRDefault="00942AC9" w:rsidP="00010F83">
            <w:pPr>
              <w:spacing w:after="120"/>
              <w:jc w:val="both"/>
              <w:rPr>
                <w:lang w:val="en-US" w:eastAsia="zh-CN"/>
              </w:rPr>
            </w:pPr>
            <w:r>
              <w:rPr>
                <w:lang w:val="en-US" w:eastAsia="zh-CN"/>
              </w:rPr>
              <w:t>Yes</w:t>
            </w:r>
          </w:p>
        </w:tc>
        <w:tc>
          <w:tcPr>
            <w:tcW w:w="7267" w:type="dxa"/>
          </w:tcPr>
          <w:p w:rsidR="00942AC9" w:rsidRDefault="00942AC9" w:rsidP="00942AC9">
            <w:pPr>
              <w:spacing w:after="120"/>
              <w:jc w:val="both"/>
              <w:rPr>
                <w:lang w:val="en-US" w:eastAsia="zh-CN"/>
              </w:rPr>
            </w:pPr>
            <w:r>
              <w:rPr>
                <w:lang w:val="en-US" w:eastAsia="zh-CN"/>
              </w:rPr>
              <w:t>Since 213 specifications describes CASE2 PDCCH clearly, we suggest that duplication</w:t>
            </w:r>
            <w:r w:rsidR="00010F83">
              <w:rPr>
                <w:lang w:val="en-US" w:eastAsia="zh-CN"/>
              </w:rPr>
              <w:t xml:space="preserve"> text</w:t>
            </w:r>
            <w:r>
              <w:rPr>
                <w:lang w:val="en-US" w:eastAsia="zh-CN"/>
              </w:rPr>
              <w:t xml:space="preserve"> in 212 is removed completely. </w:t>
            </w:r>
          </w:p>
        </w:tc>
      </w:tr>
      <w:tr w:rsidR="007044EA" w:rsidTr="00AC59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Yes</w:t>
            </w:r>
          </w:p>
        </w:tc>
        <w:tc>
          <w:tcPr>
            <w:tcW w:w="7267" w:type="dxa"/>
          </w:tcPr>
          <w:p w:rsidR="007044EA" w:rsidRDefault="007044EA" w:rsidP="00942AC9">
            <w:pPr>
              <w:spacing w:after="120"/>
              <w:jc w:val="both"/>
              <w:rPr>
                <w:lang w:val="en-US" w:eastAsia="zh-CN"/>
              </w:rPr>
            </w:pPr>
          </w:p>
        </w:tc>
      </w:tr>
      <w:tr w:rsidR="009D4C0D" w:rsidTr="00AC593C">
        <w:tc>
          <w:tcPr>
            <w:tcW w:w="1525" w:type="dxa"/>
          </w:tcPr>
          <w:p w:rsidR="009D4C0D" w:rsidRDefault="009D4C0D" w:rsidP="009D4C0D">
            <w:pPr>
              <w:spacing w:after="120"/>
              <w:jc w:val="both"/>
              <w:rPr>
                <w:lang w:val="en-US" w:eastAsia="zh-CN"/>
              </w:rPr>
            </w:pPr>
            <w:r>
              <w:rPr>
                <w:lang w:val="en-US" w:eastAsia="zh-CN"/>
              </w:rPr>
              <w:t>Ericsson</w:t>
            </w:r>
          </w:p>
        </w:tc>
        <w:tc>
          <w:tcPr>
            <w:tcW w:w="1170" w:type="dxa"/>
          </w:tcPr>
          <w:p w:rsidR="009D4C0D" w:rsidRDefault="009D4C0D" w:rsidP="009D4C0D">
            <w:pPr>
              <w:spacing w:after="120"/>
              <w:jc w:val="both"/>
              <w:rPr>
                <w:lang w:val="en-US" w:eastAsia="zh-CN"/>
              </w:rPr>
            </w:pPr>
            <w:r>
              <w:rPr>
                <w:lang w:val="en-US" w:eastAsia="zh-CN"/>
              </w:rPr>
              <w:t>Partially OK</w:t>
            </w:r>
          </w:p>
        </w:tc>
        <w:tc>
          <w:tcPr>
            <w:tcW w:w="7267" w:type="dxa"/>
          </w:tcPr>
          <w:p w:rsidR="009D4C0D" w:rsidRDefault="009D4C0D" w:rsidP="009D4C0D">
            <w:pPr>
              <w:spacing w:after="120"/>
              <w:jc w:val="both"/>
              <w:rPr>
                <w:lang w:val="en-US" w:eastAsia="zh-CN"/>
              </w:rPr>
            </w:pPr>
            <w:r>
              <w:rPr>
                <w:lang w:val="en-US" w:eastAsia="zh-CN"/>
              </w:rPr>
              <w:t>This behavior should be in only one place to avoid such inconsistency issues.</w:t>
            </w:r>
          </w:p>
          <w:p w:rsidR="009D4C0D" w:rsidRPr="004C1B76" w:rsidRDefault="009D4C0D" w:rsidP="009D4C0D">
            <w:pPr>
              <w:pStyle w:val="a9"/>
              <w:numPr>
                <w:ilvl w:val="0"/>
                <w:numId w:val="41"/>
              </w:numPr>
              <w:spacing w:after="120"/>
              <w:jc w:val="both"/>
              <w:rPr>
                <w:lang w:val="en-US" w:eastAsia="zh-CN"/>
              </w:rPr>
            </w:pPr>
            <w:r w:rsidRPr="004C1B76">
              <w:rPr>
                <w:lang w:val="en-US" w:eastAsia="zh-CN"/>
              </w:rPr>
              <w:t>DMRS sequence initialization should be included (i.e. remove sq. brackets) to align with 38.213.</w:t>
            </w:r>
          </w:p>
          <w:p w:rsidR="009D4C0D" w:rsidRPr="004C1B76" w:rsidRDefault="009D4C0D" w:rsidP="009D4C0D">
            <w:pPr>
              <w:pStyle w:val="a9"/>
              <w:numPr>
                <w:ilvl w:val="0"/>
                <w:numId w:val="41"/>
              </w:numPr>
              <w:spacing w:after="120"/>
              <w:jc w:val="both"/>
              <w:rPr>
                <w:lang w:val="en-US" w:eastAsia="zh-CN"/>
              </w:rPr>
            </w:pPr>
            <w:r w:rsidRPr="004C1B76">
              <w:rPr>
                <w:lang w:val="en-US" w:eastAsia="zh-CN"/>
              </w:rPr>
              <w:t>No need to modify the FDRA text as the spec is correct as it is</w:t>
            </w:r>
            <w:r>
              <w:rPr>
                <w:lang w:val="en-US" w:eastAsia="zh-CN"/>
              </w:rPr>
              <w:t xml:space="preserve"> (all bits of FDRA are 0 for RA type 0 or all FDRA bits are 1 for RA type 1, for dynamic RA type)</w:t>
            </w:r>
            <w:r w:rsidRPr="004C1B76">
              <w:rPr>
                <w:lang w:val="en-US" w:eastAsia="zh-CN"/>
              </w:rPr>
              <w:t>, and</w:t>
            </w:r>
            <w:r>
              <w:rPr>
                <w:lang w:val="en-US" w:eastAsia="zh-CN"/>
              </w:rPr>
              <w:t xml:space="preserve"> also</w:t>
            </w:r>
            <w:r w:rsidRPr="004C1B76">
              <w:rPr>
                <w:lang w:val="en-US" w:eastAsia="zh-CN"/>
              </w:rPr>
              <w:t xml:space="preserve"> given there is no </w:t>
            </w:r>
            <w:r>
              <w:rPr>
                <w:lang w:val="en-US" w:eastAsia="zh-CN"/>
              </w:rPr>
              <w:t xml:space="preserve">definition for </w:t>
            </w:r>
            <w:r w:rsidRPr="004C1B76">
              <w:rPr>
                <w:lang w:val="en-US" w:eastAsia="zh-CN"/>
              </w:rPr>
              <w:t>“dynamic switch resource allocation type”.</w:t>
            </w:r>
          </w:p>
          <w:p w:rsidR="009D4C0D" w:rsidRDefault="009D4C0D" w:rsidP="009D4C0D">
            <w:pPr>
              <w:spacing w:after="120"/>
              <w:jc w:val="both"/>
              <w:rPr>
                <w:lang w:val="en-US" w:eastAsia="zh-CN"/>
              </w:rPr>
            </w:pPr>
            <w:r>
              <w:rPr>
                <w:lang w:val="en-US" w:eastAsia="zh-CN"/>
              </w:rPr>
              <w:t xml:space="preserve">We are OK to have the text in either 212 or 213, but since we are discussing TP for 212, OK to remove the text from 212. </w:t>
            </w:r>
          </w:p>
        </w:tc>
      </w:tr>
      <w:tr w:rsidR="00537478" w:rsidTr="00537478">
        <w:tc>
          <w:tcPr>
            <w:tcW w:w="1525" w:type="dxa"/>
          </w:tcPr>
          <w:p w:rsidR="00537478" w:rsidRDefault="00537478" w:rsidP="00127FD6">
            <w:pPr>
              <w:spacing w:after="120"/>
              <w:jc w:val="both"/>
              <w:rPr>
                <w:lang w:val="en-US" w:eastAsia="zh-CN"/>
              </w:rPr>
            </w:pPr>
            <w:r>
              <w:rPr>
                <w:lang w:val="en-US" w:eastAsia="zh-CN"/>
              </w:rPr>
              <w:lastRenderedPageBreak/>
              <w:t>Qualcomm</w:t>
            </w:r>
          </w:p>
        </w:tc>
        <w:tc>
          <w:tcPr>
            <w:tcW w:w="1170" w:type="dxa"/>
          </w:tcPr>
          <w:p w:rsidR="00537478" w:rsidRDefault="00CC5375" w:rsidP="00127FD6">
            <w:pPr>
              <w:spacing w:after="120"/>
              <w:jc w:val="both"/>
              <w:rPr>
                <w:lang w:val="en-US" w:eastAsia="zh-CN"/>
              </w:rPr>
            </w:pPr>
            <w:r>
              <w:rPr>
                <w:lang w:val="en-US" w:eastAsia="zh-CN"/>
              </w:rPr>
              <w:t>Yes</w:t>
            </w:r>
          </w:p>
        </w:tc>
        <w:tc>
          <w:tcPr>
            <w:tcW w:w="7267" w:type="dxa"/>
          </w:tcPr>
          <w:p w:rsidR="00537478" w:rsidRDefault="00537478" w:rsidP="00127FD6">
            <w:pPr>
              <w:spacing w:after="120"/>
              <w:jc w:val="both"/>
              <w:rPr>
                <w:lang w:val="en-US" w:eastAsia="zh-CN"/>
              </w:rPr>
            </w:pPr>
          </w:p>
        </w:tc>
      </w:tr>
      <w:tr w:rsidR="009841D0" w:rsidTr="00537478">
        <w:tc>
          <w:tcPr>
            <w:tcW w:w="1525" w:type="dxa"/>
          </w:tcPr>
          <w:p w:rsidR="009841D0" w:rsidRDefault="009841D0" w:rsidP="009841D0">
            <w:pPr>
              <w:spacing w:after="120"/>
              <w:jc w:val="both"/>
              <w:rPr>
                <w:lang w:val="en-US" w:eastAsia="zh-CN"/>
              </w:rPr>
            </w:pPr>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w:t>
            </w:r>
          </w:p>
        </w:tc>
        <w:tc>
          <w:tcPr>
            <w:tcW w:w="7267" w:type="dxa"/>
          </w:tcPr>
          <w:p w:rsidR="009841D0" w:rsidRDefault="009841D0" w:rsidP="009841D0">
            <w:pPr>
              <w:spacing w:after="120"/>
              <w:jc w:val="both"/>
              <w:rPr>
                <w:lang w:val="en-US" w:eastAsia="zh-CN"/>
              </w:rPr>
            </w:pPr>
            <w:r>
              <w:rPr>
                <w:lang w:val="en-US" w:eastAsia="zh-CN"/>
              </w:rPr>
              <w:t xml:space="preserve">We slightly prefer the current TP, which make a compact paragraph. ZTE’s revision is also fine. </w:t>
            </w:r>
          </w:p>
        </w:tc>
      </w:tr>
      <w:tr w:rsidR="00767B17" w:rsidTr="00537478">
        <w:tc>
          <w:tcPr>
            <w:tcW w:w="1525" w:type="dxa"/>
          </w:tcPr>
          <w:p w:rsidR="00767B17" w:rsidRDefault="00767B17" w:rsidP="009841D0">
            <w:pPr>
              <w:spacing w:after="120"/>
              <w:jc w:val="both"/>
              <w:rPr>
                <w:lang w:val="en-US" w:eastAsia="zh-CN"/>
              </w:rPr>
            </w:pPr>
            <w:r>
              <w:rPr>
                <w:lang w:val="en-US" w:eastAsia="zh-CN"/>
              </w:rPr>
              <w:t>CATT</w:t>
            </w:r>
          </w:p>
        </w:tc>
        <w:tc>
          <w:tcPr>
            <w:tcW w:w="1170" w:type="dxa"/>
          </w:tcPr>
          <w:p w:rsidR="00767B17" w:rsidRDefault="00767B17" w:rsidP="009841D0">
            <w:pPr>
              <w:spacing w:after="120"/>
              <w:jc w:val="both"/>
              <w:rPr>
                <w:lang w:val="en-US" w:eastAsia="zh-CN"/>
              </w:rPr>
            </w:pPr>
            <w:r>
              <w:rPr>
                <w:lang w:val="en-US" w:eastAsia="zh-CN"/>
              </w:rPr>
              <w:t>Yes</w:t>
            </w:r>
          </w:p>
        </w:tc>
        <w:tc>
          <w:tcPr>
            <w:tcW w:w="7267" w:type="dxa"/>
          </w:tcPr>
          <w:p w:rsidR="00767B17" w:rsidRDefault="00767B17" w:rsidP="009841D0">
            <w:pPr>
              <w:spacing w:after="120"/>
              <w:jc w:val="both"/>
              <w:rPr>
                <w:lang w:val="en-US" w:eastAsia="zh-CN"/>
              </w:rPr>
            </w:pPr>
          </w:p>
        </w:tc>
      </w:tr>
      <w:tr w:rsidR="00337CD5" w:rsidTr="00537478">
        <w:tc>
          <w:tcPr>
            <w:tcW w:w="1525" w:type="dxa"/>
          </w:tcPr>
          <w:p w:rsidR="00337CD5" w:rsidRDefault="00337CD5" w:rsidP="009841D0">
            <w:pPr>
              <w:spacing w:after="120"/>
              <w:jc w:val="both"/>
              <w:rPr>
                <w:lang w:val="en-US" w:eastAsia="zh-CN"/>
              </w:rPr>
            </w:pPr>
            <w:r>
              <w:rPr>
                <w:lang w:val="en-US" w:eastAsia="zh-CN"/>
              </w:rPr>
              <w:t>OPPO</w:t>
            </w:r>
          </w:p>
        </w:tc>
        <w:tc>
          <w:tcPr>
            <w:tcW w:w="1170" w:type="dxa"/>
          </w:tcPr>
          <w:p w:rsidR="00337CD5" w:rsidRDefault="00337CD5" w:rsidP="009841D0">
            <w:pPr>
              <w:spacing w:after="120"/>
              <w:jc w:val="both"/>
              <w:rPr>
                <w:lang w:val="en-US" w:eastAsia="zh-CN"/>
              </w:rPr>
            </w:pPr>
            <w:r>
              <w:rPr>
                <w:lang w:val="en-US" w:eastAsia="zh-CN"/>
              </w:rPr>
              <w:t>Partially Yes</w:t>
            </w:r>
          </w:p>
        </w:tc>
        <w:tc>
          <w:tcPr>
            <w:tcW w:w="7267" w:type="dxa"/>
          </w:tcPr>
          <w:p w:rsidR="00337CD5" w:rsidRDefault="00337CD5" w:rsidP="009841D0">
            <w:pPr>
              <w:spacing w:after="120"/>
              <w:jc w:val="both"/>
              <w:rPr>
                <w:lang w:val="en-US" w:eastAsia="zh-CN"/>
              </w:rPr>
            </w:pPr>
            <w:r>
              <w:rPr>
                <w:lang w:val="en-US" w:eastAsia="zh-CN"/>
              </w:rPr>
              <w:t xml:space="preserve">We prefer to remove the duplicated text in 212. </w:t>
            </w:r>
          </w:p>
        </w:tc>
      </w:tr>
    </w:tbl>
    <w:p w:rsidR="00CE32D9" w:rsidRPr="00AC593C" w:rsidRDefault="00CE32D9" w:rsidP="00E15040">
      <w:pPr>
        <w:spacing w:after="120"/>
        <w:jc w:val="both"/>
        <w:rPr>
          <w:lang w:val="en-US" w:eastAsia="zh-CN"/>
        </w:rPr>
      </w:pPr>
    </w:p>
    <w:p w:rsidR="00CE32D9" w:rsidRDefault="00CE32D9" w:rsidP="00CE32D9">
      <w:pPr>
        <w:pStyle w:val="3"/>
        <w:rPr>
          <w:lang w:val="en-US" w:eastAsia="zh-CN"/>
        </w:rPr>
      </w:pPr>
      <w:r>
        <w:rPr>
          <w:lang w:val="en-US" w:eastAsia="zh-CN"/>
        </w:rPr>
        <w:t>2.2 TP2</w:t>
      </w:r>
    </w:p>
    <w:p w:rsidR="00CE32D9" w:rsidRDefault="00CE32D9" w:rsidP="00CE32D9">
      <w:pPr>
        <w:rPr>
          <w:lang w:val="en-US" w:eastAsia="zh-CN"/>
        </w:rPr>
      </w:pPr>
    </w:p>
    <w:p w:rsidR="001006DE" w:rsidRPr="009B6ECD" w:rsidRDefault="001006DE" w:rsidP="001006DE">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TP2 for TS 38.213 sub-clause 10.3 ---------------------------------------</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t>If a UE is provided search space sets to monitor PDCCH for detection of DCI format 1_1, and if</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 xml:space="preserve">the CRC of DCI format 1_1 is scrambled by a C-RNTI or a MCS-C-RNTI, and if </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i/>
          <w:szCs w:val="22"/>
          <w:lang w:eastAsia="ja-JP"/>
        </w:rPr>
        <w:t>resourceAllocation</w:t>
      </w:r>
      <w:r w:rsidRPr="001006DE">
        <w:rPr>
          <w:rFonts w:ascii="Times New Roman" w:eastAsia="Malgun Gothic" w:hAnsi="Times New Roman"/>
        </w:rPr>
        <w:t xml:space="preserve"> = </w:t>
      </w:r>
      <w:r w:rsidRPr="001006DE">
        <w:rPr>
          <w:rFonts w:ascii="Times New Roman" w:eastAsia="Malgun Gothic" w:hAnsi="Times New Roman"/>
          <w:i/>
        </w:rPr>
        <w:t>resourceAllocationType0</w:t>
      </w:r>
      <w:r w:rsidRPr="001006DE">
        <w:rPr>
          <w:rFonts w:ascii="Times New Roman" w:eastAsia="Malgun Gothic" w:hAnsi="Times New Roman"/>
        </w:rPr>
        <w:t xml:space="preserve"> and all bits of the </w:t>
      </w:r>
      <w:r w:rsidRPr="001006DE">
        <w:rPr>
          <w:rFonts w:ascii="Times New Roman" w:eastAsia="Malgun Gothic" w:hAnsi="Times New Roman"/>
          <w:lang w:eastAsia="zh-CN"/>
        </w:rPr>
        <w:t>frequency domain resource assignment field in DCI format 1_1 are equal to 0, or</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i/>
          <w:szCs w:val="22"/>
          <w:lang w:eastAsia="ja-JP"/>
        </w:rPr>
        <w:t>resourceAllocation</w:t>
      </w:r>
      <w:r w:rsidRPr="001006DE">
        <w:rPr>
          <w:rFonts w:ascii="Times New Roman" w:eastAsia="Malgun Gothic" w:hAnsi="Times New Roman"/>
        </w:rPr>
        <w:t xml:space="preserve"> = </w:t>
      </w:r>
      <w:r w:rsidRPr="001006DE">
        <w:rPr>
          <w:rFonts w:ascii="Times New Roman" w:eastAsia="Malgun Gothic" w:hAnsi="Times New Roman"/>
          <w:i/>
        </w:rPr>
        <w:t>resourceAllocationType1</w:t>
      </w:r>
      <w:r w:rsidRPr="001006DE">
        <w:rPr>
          <w:rFonts w:ascii="Times New Roman" w:eastAsia="Malgun Gothic" w:hAnsi="Times New Roman"/>
        </w:rPr>
        <w:t xml:space="preserve"> and all bits of the </w:t>
      </w:r>
      <w:r w:rsidRPr="001006DE">
        <w:rPr>
          <w:rFonts w:ascii="Times New Roman" w:eastAsia="Malgun Gothic" w:hAnsi="Times New Roman"/>
          <w:lang w:eastAsia="zh-CN"/>
        </w:rPr>
        <w:t>frequency domain resource assignment field in DCI format 1_1 are equal to 1</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i/>
          <w:iCs/>
          <w:lang w:eastAsia="zh-CN"/>
        </w:rPr>
        <w:t>resourceAllocation = dynamicSwitch</w:t>
      </w:r>
      <w:r w:rsidRPr="001006DE">
        <w:rPr>
          <w:rFonts w:ascii="Times New Roman" w:eastAsia="Malgun Gothic" w:hAnsi="Times New Roman"/>
          <w:lang w:eastAsia="zh-CN"/>
        </w:rPr>
        <w:t xml:space="preserve"> and all bits of the frequency domain resource assignment field in DCI format 1_1 are equal to 0 or 1</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t>the UE considers the DCI format 1_1 as indicating SCell dormancy, not scheduling a PDSCH reception or indicating a SPS PDSCH release, and for transport block 1 interprets the sequence of fields of</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t>modulation and coding scheme</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t>new data indicator</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redundancy version</w:t>
      </w:r>
    </w:p>
    <w:p w:rsidR="001006DE" w:rsidRPr="001006DE" w:rsidRDefault="001006DE" w:rsidP="001006DE">
      <w:pPr>
        <w:rPr>
          <w:rFonts w:ascii="Times New Roman" w:eastAsia="Malgun Gothic" w:hAnsi="Times New Roman"/>
        </w:rPr>
      </w:pPr>
      <w:r w:rsidRPr="001006DE">
        <w:rPr>
          <w:rFonts w:ascii="Times New Roman" w:eastAsia="Malgun Gothic" w:hAnsi="Times New Roman"/>
        </w:rPr>
        <w:t>and of</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t>HARQ process number</w:t>
      </w:r>
    </w:p>
    <w:p w:rsidR="001006DE" w:rsidRPr="001006DE" w:rsidRDefault="001006DE" w:rsidP="001006DE">
      <w:pPr>
        <w:ind w:left="568" w:hanging="284"/>
        <w:rPr>
          <w:rFonts w:ascii="Times New Roman" w:eastAsia="Malgun Gothic" w:hAnsi="Times New Roman"/>
          <w:lang w:eastAsia="zh-CN"/>
        </w:rPr>
      </w:pPr>
      <w:r w:rsidRPr="001006DE">
        <w:rPr>
          <w:rFonts w:ascii="Times New Roman" w:eastAsia="Malgun Gothic" w:hAnsi="Times New Roman"/>
        </w:rPr>
        <w:t>-</w:t>
      </w:r>
      <w:r w:rsidRPr="001006DE">
        <w:rPr>
          <w:rFonts w:ascii="Times New Roman" w:eastAsia="Malgun Gothic" w:hAnsi="Times New Roman"/>
        </w:rPr>
        <w:tab/>
        <w:t>antenna port(s)</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lang w:eastAsia="zh-CN"/>
        </w:rPr>
        <w:t>-</w:t>
      </w:r>
      <w:r w:rsidRPr="001006DE">
        <w:rPr>
          <w:rFonts w:ascii="Times New Roman" w:eastAsia="Malgun Gothic" w:hAnsi="Times New Roman"/>
          <w:lang w:eastAsia="zh-CN"/>
        </w:rPr>
        <w:tab/>
        <w:t>DMRS sequence initialization</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 xml:space="preserve">as providing a bitmap to each configured SCell </w:t>
      </w:r>
      <w:r w:rsidRPr="001006DE">
        <w:rPr>
          <w:rFonts w:ascii="Times New Roman" w:eastAsia="Malgun Gothic" w:hAnsi="Times New Roman"/>
          <w:color w:val="FF0000"/>
        </w:rPr>
        <w:t xml:space="preserve">with a DL BWP provided by </w:t>
      </w:r>
      <w:r w:rsidRPr="001006DE">
        <w:rPr>
          <w:rFonts w:ascii="Times New Roman" w:eastAsia="Malgun Gothic" w:hAnsi="Times New Roman"/>
          <w:i/>
          <w:color w:val="FF0000"/>
        </w:rPr>
        <w:t>dormant-BWP</w:t>
      </w:r>
      <w:r w:rsidRPr="001006DE">
        <w:rPr>
          <w:rFonts w:ascii="Times New Roman" w:eastAsia="Malgun Gothic" w:hAnsi="Times New Roman"/>
        </w:rPr>
        <w:t>, in an ascending order of the SCell index, where</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 xml:space="preserve">a '0' value for a bit of the bitmap indicates an active DL BWP, provided by </w:t>
      </w:r>
      <w:r w:rsidRPr="001006DE">
        <w:rPr>
          <w:rFonts w:ascii="Times New Roman" w:eastAsia="Malgun Gothic" w:hAnsi="Times New Roman"/>
          <w:i/>
        </w:rPr>
        <w:t>dormant-BWP</w:t>
      </w:r>
      <w:r w:rsidRPr="001006DE">
        <w:rPr>
          <w:rFonts w:ascii="Times New Roman" w:eastAsia="Malgun Gothic" w:hAnsi="Times New Roman"/>
        </w:rPr>
        <w:t xml:space="preserve">, for the UE for a corresponding activated SCell </w:t>
      </w:r>
    </w:p>
    <w:p w:rsidR="001006DE" w:rsidRPr="001006DE" w:rsidRDefault="001006DE" w:rsidP="001006DE">
      <w:pPr>
        <w:ind w:left="568"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 xml:space="preserve">a '1' value for a bit of the bitmap indicates </w:t>
      </w:r>
    </w:p>
    <w:p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 xml:space="preserve">an active DL BWP, provided by </w:t>
      </w:r>
      <w:r w:rsidRPr="001006DE">
        <w:rPr>
          <w:rFonts w:ascii="Times New Roman" w:eastAsia="Malgun Gothic" w:hAnsi="Times New Roman"/>
          <w:i/>
          <w:iCs/>
        </w:rPr>
        <w:t>first-non-dormant-BWP-ID-for-DCI-inside-active-time</w:t>
      </w:r>
      <w:r w:rsidRPr="001006DE">
        <w:rPr>
          <w:rFonts w:ascii="Times New Roman" w:eastAsia="Malgun Gothic" w:hAnsi="Times New Roman"/>
          <w:iCs/>
        </w:rPr>
        <w:t>,</w:t>
      </w:r>
      <w:r w:rsidRPr="001006DE">
        <w:rPr>
          <w:rFonts w:ascii="Times New Roman" w:eastAsia="Malgun Gothic" w:hAnsi="Times New Roman"/>
        </w:rPr>
        <w:t xml:space="preserve"> for</w:t>
      </w:r>
      <w:r w:rsidRPr="001006DE" w:rsidDel="00CA3F18">
        <w:rPr>
          <w:rFonts w:ascii="Times New Roman" w:eastAsia="Malgun Gothic" w:hAnsi="Times New Roman"/>
        </w:rPr>
        <w:t xml:space="preserve"> </w:t>
      </w:r>
      <w:r w:rsidRPr="001006DE">
        <w:rPr>
          <w:rFonts w:ascii="Times New Roman" w:eastAsia="Malgun Gothic" w:hAnsi="Times New Roman"/>
        </w:rPr>
        <w:t>the UE for a corresponding activated SCell, if a current active DL BWP is the dormant DL BWP</w:t>
      </w:r>
    </w:p>
    <w:p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t>a current active DL BWP</w:t>
      </w:r>
      <w:r w:rsidRPr="001006DE">
        <w:rPr>
          <w:rFonts w:ascii="Times New Roman" w:eastAsia="Malgun Gothic" w:hAnsi="Times New Roman"/>
          <w:iCs/>
        </w:rPr>
        <w:t>,</w:t>
      </w:r>
      <w:r w:rsidRPr="001006DE">
        <w:rPr>
          <w:rFonts w:ascii="Times New Roman" w:eastAsia="Malgun Gothic" w:hAnsi="Times New Roman"/>
        </w:rPr>
        <w:t xml:space="preserve"> for the UE for a corresponding activated SCell, if the current active DL BWP is not the dormant DL BWP</w:t>
      </w:r>
    </w:p>
    <w:p w:rsidR="00CE32D9" w:rsidRPr="001006DE" w:rsidRDefault="001006DE" w:rsidP="001006DE">
      <w:pPr>
        <w:rPr>
          <w:rFonts w:ascii="Times New Roman" w:hAnsi="Times New Roman"/>
          <w:lang w:val="en-US" w:eastAsia="zh-CN"/>
        </w:rPr>
      </w:pPr>
      <w:r w:rsidRPr="001006DE">
        <w:rPr>
          <w:rFonts w:ascii="Times New Roman" w:eastAsia="Malgun Gothic" w:hAnsi="Times New Roman"/>
        </w:rPr>
        <w:t>-</w:t>
      </w:r>
      <w:r w:rsidRPr="001006DE">
        <w:rPr>
          <w:rFonts w:ascii="Times New Roman" w:eastAsia="Malgun Gothic" w:hAnsi="Times New Roman"/>
        </w:rPr>
        <w:tab/>
        <w:t>the UE sets the active DL BWP to the indicated active DL BWP</w:t>
      </w:r>
    </w:p>
    <w:p w:rsidR="00BF3EBE" w:rsidRDefault="00BF3EBE" w:rsidP="00BF3EBE">
      <w:pPr>
        <w:jc w:val="center"/>
        <w:rPr>
          <w:color w:val="C00000"/>
          <w:lang w:eastAsia="zh-CN"/>
        </w:rPr>
      </w:pPr>
      <w:r>
        <w:rPr>
          <w:color w:val="C00000"/>
          <w:lang w:eastAsia="zh-CN"/>
        </w:rPr>
        <w:t>&lt;Unchanged parts omitted&gt;</w:t>
      </w:r>
    </w:p>
    <w:p w:rsidR="001006DE" w:rsidRPr="009B6ECD" w:rsidRDefault="001006DE" w:rsidP="001006DE">
      <w:pPr>
        <w:rPr>
          <w:rFonts w:eastAsiaTheme="minorEastAsia"/>
          <w:lang w:eastAsia="zh-CN"/>
        </w:rPr>
      </w:pPr>
      <w:r>
        <w:rPr>
          <w:color w:val="C00000"/>
          <w:lang w:eastAsia="zh-CN"/>
        </w:rPr>
        <w:lastRenderedPageBreak/>
        <w:t>--------------------------------- end</w:t>
      </w:r>
      <w:r w:rsidRPr="009B6ECD">
        <w:rPr>
          <w:color w:val="C00000"/>
          <w:lang w:eastAsia="zh-CN"/>
        </w:rPr>
        <w:t xml:space="preserve"> </w:t>
      </w:r>
      <w:r>
        <w:rPr>
          <w:color w:val="C00000"/>
          <w:lang w:eastAsia="zh-CN"/>
        </w:rPr>
        <w:t>TP2 for TS 38.213 sub-clause 10.3 ---------------------------------------</w:t>
      </w:r>
    </w:p>
    <w:p w:rsidR="00852BBD" w:rsidRPr="00852BBD" w:rsidRDefault="00852BBD" w:rsidP="00852BBD">
      <w:pPr>
        <w:spacing w:after="120"/>
        <w:jc w:val="both"/>
        <w:rPr>
          <w:u w:val="single"/>
          <w:lang w:val="en-US" w:eastAsia="zh-CN"/>
        </w:rPr>
      </w:pPr>
      <w:r w:rsidRPr="00852BBD">
        <w:rPr>
          <w:rStyle w:val="40"/>
          <w:highlight w:val="yellow"/>
          <w:u w:val="single"/>
        </w:rPr>
        <w:t xml:space="preserve">Q: </w:t>
      </w:r>
      <w:r w:rsidRPr="00852BBD">
        <w:rPr>
          <w:highlight w:val="yellow"/>
          <w:u w:val="single"/>
          <w:lang w:val="en-US" w:eastAsia="zh-CN"/>
        </w:rPr>
        <w:t xml:space="preserve"> Is it OK to agree to above TP</w:t>
      </w:r>
      <w:r w:rsidR="00E735F9">
        <w:rPr>
          <w:highlight w:val="yellow"/>
          <w:u w:val="single"/>
          <w:lang w:val="en-US" w:eastAsia="zh-CN"/>
        </w:rPr>
        <w:t>2</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10.3</w:t>
      </w:r>
      <w:r w:rsidRPr="00852BBD">
        <w:rPr>
          <w:highlight w:val="yellow"/>
          <w:u w:val="single"/>
          <w:lang w:val="en-US" w:eastAsia="zh-CN"/>
        </w:rPr>
        <w:t>?</w:t>
      </w:r>
    </w:p>
    <w:p w:rsidR="00852BBD" w:rsidRDefault="00852BBD" w:rsidP="00852BBD">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3</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852BBD">
      <w:pPr>
        <w:spacing w:after="120"/>
        <w:jc w:val="both"/>
        <w:rPr>
          <w:i/>
          <w:iCs/>
          <w:lang w:val="en-US" w:eastAsia="zh-CN"/>
        </w:rPr>
      </w:pPr>
    </w:p>
    <w:tbl>
      <w:tblPr>
        <w:tblStyle w:val="ab"/>
        <w:tblW w:w="0" w:type="auto"/>
        <w:tblLook w:val="04A0" w:firstRow="1" w:lastRow="0" w:firstColumn="1" w:lastColumn="0" w:noHBand="0" w:noVBand="1"/>
      </w:tblPr>
      <w:tblGrid>
        <w:gridCol w:w="1525"/>
        <w:gridCol w:w="1080"/>
        <w:gridCol w:w="7357"/>
      </w:tblGrid>
      <w:tr w:rsidR="00852BBD" w:rsidRPr="00B3214F" w:rsidTr="003911C9">
        <w:tc>
          <w:tcPr>
            <w:tcW w:w="1525" w:type="dxa"/>
            <w:shd w:val="clear" w:color="auto" w:fill="E7E6E6" w:themeFill="background2"/>
          </w:tcPr>
          <w:p w:rsidR="00852BBD" w:rsidRPr="00B3214F" w:rsidRDefault="00852BBD" w:rsidP="00010F83">
            <w:pPr>
              <w:spacing w:after="120"/>
              <w:rPr>
                <w:b/>
                <w:bCs/>
                <w:lang w:val="en-US" w:eastAsia="zh-CN"/>
              </w:rPr>
            </w:pPr>
            <w:r w:rsidRPr="00B3214F">
              <w:rPr>
                <w:b/>
                <w:bCs/>
                <w:lang w:val="en-US" w:eastAsia="zh-CN"/>
              </w:rPr>
              <w:t>Company Name</w:t>
            </w:r>
          </w:p>
        </w:tc>
        <w:tc>
          <w:tcPr>
            <w:tcW w:w="1080" w:type="dxa"/>
            <w:shd w:val="clear" w:color="auto" w:fill="E7E6E6" w:themeFill="background2"/>
          </w:tcPr>
          <w:p w:rsidR="00852BBD" w:rsidRPr="00B3214F" w:rsidRDefault="00852BBD" w:rsidP="00010F83">
            <w:pPr>
              <w:spacing w:after="120"/>
              <w:rPr>
                <w:b/>
                <w:bCs/>
                <w:lang w:val="en-US" w:eastAsia="zh-CN"/>
              </w:rPr>
            </w:pPr>
            <w:r>
              <w:rPr>
                <w:b/>
                <w:bCs/>
                <w:lang w:val="en-US" w:eastAsia="zh-CN"/>
              </w:rPr>
              <w:t>Yes/No</w:t>
            </w:r>
          </w:p>
        </w:tc>
        <w:tc>
          <w:tcPr>
            <w:tcW w:w="7357" w:type="dxa"/>
            <w:shd w:val="clear" w:color="auto" w:fill="E7E6E6" w:themeFill="background2"/>
          </w:tcPr>
          <w:p w:rsidR="00852BBD" w:rsidRPr="00B3214F" w:rsidRDefault="00852BBD" w:rsidP="00010F83">
            <w:pPr>
              <w:spacing w:after="120"/>
              <w:rPr>
                <w:b/>
                <w:bCs/>
                <w:lang w:val="en-US" w:eastAsia="zh-CN"/>
              </w:rPr>
            </w:pPr>
            <w:r w:rsidRPr="00B3214F">
              <w:rPr>
                <w:b/>
                <w:bCs/>
                <w:lang w:val="en-US" w:eastAsia="zh-CN"/>
              </w:rPr>
              <w:t>Comments</w:t>
            </w:r>
            <w:r w:rsidR="004D20D6">
              <w:rPr>
                <w:b/>
                <w:bCs/>
                <w:lang w:val="en-US" w:eastAsia="zh-CN"/>
              </w:rPr>
              <w:t xml:space="preserve"> (TP2)</w:t>
            </w:r>
          </w:p>
        </w:tc>
      </w:tr>
      <w:tr w:rsidR="00852BBD" w:rsidTr="003911C9">
        <w:tc>
          <w:tcPr>
            <w:tcW w:w="1525" w:type="dxa"/>
          </w:tcPr>
          <w:p w:rsidR="00852BBD" w:rsidRDefault="00F33AA3" w:rsidP="00010F83">
            <w:pPr>
              <w:spacing w:after="120"/>
              <w:jc w:val="both"/>
              <w:rPr>
                <w:lang w:val="en-US" w:eastAsia="zh-CN"/>
              </w:rPr>
            </w:pPr>
            <w:r>
              <w:rPr>
                <w:lang w:val="en-US" w:eastAsia="zh-CN"/>
              </w:rPr>
              <w:t>v</w:t>
            </w:r>
            <w:r w:rsidR="002A5427">
              <w:rPr>
                <w:lang w:val="en-US" w:eastAsia="zh-CN"/>
              </w:rPr>
              <w:t xml:space="preserve">ivo </w:t>
            </w:r>
          </w:p>
        </w:tc>
        <w:tc>
          <w:tcPr>
            <w:tcW w:w="1080" w:type="dxa"/>
          </w:tcPr>
          <w:p w:rsidR="00852BBD" w:rsidRDefault="002A5427" w:rsidP="00010F83">
            <w:pPr>
              <w:spacing w:after="120"/>
              <w:jc w:val="both"/>
              <w:rPr>
                <w:lang w:val="en-US" w:eastAsia="zh-CN"/>
              </w:rPr>
            </w:pPr>
            <w:r>
              <w:rPr>
                <w:rFonts w:hint="eastAsia"/>
                <w:lang w:val="en-US" w:eastAsia="zh-CN"/>
              </w:rPr>
              <w:t>Y</w:t>
            </w:r>
            <w:r>
              <w:rPr>
                <w:lang w:val="en-US" w:eastAsia="zh-CN"/>
              </w:rPr>
              <w:t>es</w:t>
            </w:r>
          </w:p>
        </w:tc>
        <w:tc>
          <w:tcPr>
            <w:tcW w:w="7357" w:type="dxa"/>
          </w:tcPr>
          <w:p w:rsidR="00852BBD" w:rsidRDefault="00852BBD"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08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357" w:type="dxa"/>
          </w:tcPr>
          <w:p w:rsidR="005145A2" w:rsidRDefault="005145A2" w:rsidP="005145A2">
            <w:pPr>
              <w:spacing w:after="120"/>
              <w:jc w:val="both"/>
              <w:rPr>
                <w:lang w:val="en-US" w:eastAsia="zh-CN"/>
              </w:rPr>
            </w:pPr>
            <w:r>
              <w:rPr>
                <w:lang w:val="en-US" w:eastAsia="zh-CN"/>
              </w:rPr>
              <w:t>The TP seems fine.</w:t>
            </w:r>
          </w:p>
        </w:tc>
      </w:tr>
      <w:tr w:rsidR="00AC593C" w:rsidTr="00AC593C">
        <w:tc>
          <w:tcPr>
            <w:tcW w:w="1525" w:type="dxa"/>
          </w:tcPr>
          <w:p w:rsidR="00AC593C" w:rsidRDefault="00AC593C" w:rsidP="00010F83">
            <w:pPr>
              <w:spacing w:after="120"/>
              <w:jc w:val="both"/>
              <w:rPr>
                <w:lang w:val="en-US" w:eastAsia="zh-CN"/>
              </w:rPr>
            </w:pPr>
            <w:r>
              <w:rPr>
                <w:lang w:val="en-US" w:eastAsia="zh-CN"/>
              </w:rPr>
              <w:t>Huawei</w:t>
            </w:r>
          </w:p>
        </w:tc>
        <w:tc>
          <w:tcPr>
            <w:tcW w:w="1080" w:type="dxa"/>
          </w:tcPr>
          <w:p w:rsidR="00AC593C" w:rsidRPr="00F959C1" w:rsidRDefault="00F959C1" w:rsidP="00010F83">
            <w:pPr>
              <w:spacing w:after="120"/>
              <w:jc w:val="both"/>
              <w:rPr>
                <w:lang w:val="en-US" w:eastAsia="zh-CN"/>
              </w:rPr>
            </w:pPr>
            <w:r w:rsidRPr="00F959C1">
              <w:rPr>
                <w:lang w:val="en-US" w:eastAsia="zh-CN"/>
              </w:rPr>
              <w:t>Yes</w:t>
            </w:r>
          </w:p>
        </w:tc>
        <w:tc>
          <w:tcPr>
            <w:tcW w:w="7357" w:type="dxa"/>
          </w:tcPr>
          <w:p w:rsidR="00AC593C" w:rsidRPr="00F959C1" w:rsidRDefault="00F959C1" w:rsidP="00F959C1">
            <w:pPr>
              <w:spacing w:after="120"/>
              <w:jc w:val="both"/>
              <w:rPr>
                <w:lang w:val="en-US" w:eastAsia="zh-CN"/>
              </w:rPr>
            </w:pPr>
            <w:r w:rsidRPr="00F959C1">
              <w:rPr>
                <w:lang w:val="en-US" w:eastAsia="zh-CN"/>
              </w:rPr>
              <w:t>OK</w:t>
            </w:r>
          </w:p>
        </w:tc>
      </w:tr>
      <w:tr w:rsidR="00010F83" w:rsidTr="00AC593C">
        <w:tc>
          <w:tcPr>
            <w:tcW w:w="1525" w:type="dxa"/>
          </w:tcPr>
          <w:p w:rsidR="00010F83" w:rsidRDefault="00010F83" w:rsidP="00010F83">
            <w:pPr>
              <w:spacing w:after="120"/>
              <w:jc w:val="both"/>
              <w:rPr>
                <w:lang w:val="en-US" w:eastAsia="zh-CN"/>
              </w:rPr>
            </w:pPr>
            <w:r>
              <w:rPr>
                <w:lang w:val="en-US" w:eastAsia="zh-CN"/>
              </w:rPr>
              <w:t>Nokia, NSB</w:t>
            </w:r>
          </w:p>
        </w:tc>
        <w:tc>
          <w:tcPr>
            <w:tcW w:w="1080" w:type="dxa"/>
          </w:tcPr>
          <w:p w:rsidR="00010F83" w:rsidRPr="00F959C1" w:rsidRDefault="00010F83" w:rsidP="00010F83">
            <w:pPr>
              <w:spacing w:after="120"/>
              <w:jc w:val="both"/>
              <w:rPr>
                <w:lang w:val="en-US" w:eastAsia="zh-CN"/>
              </w:rPr>
            </w:pPr>
            <w:r>
              <w:rPr>
                <w:lang w:val="en-US" w:eastAsia="zh-CN"/>
              </w:rPr>
              <w:t>Yes</w:t>
            </w:r>
          </w:p>
        </w:tc>
        <w:tc>
          <w:tcPr>
            <w:tcW w:w="7357" w:type="dxa"/>
          </w:tcPr>
          <w:p w:rsidR="00010F83" w:rsidRPr="00F959C1" w:rsidRDefault="00010F83" w:rsidP="00F959C1">
            <w:pPr>
              <w:spacing w:after="120"/>
              <w:jc w:val="both"/>
              <w:rPr>
                <w:lang w:val="en-US" w:eastAsia="zh-CN"/>
              </w:rPr>
            </w:pPr>
          </w:p>
        </w:tc>
      </w:tr>
      <w:tr w:rsidR="007044EA" w:rsidTr="00AC59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Samsung</w:t>
            </w:r>
          </w:p>
        </w:tc>
        <w:tc>
          <w:tcPr>
            <w:tcW w:w="108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Yes</w:t>
            </w:r>
          </w:p>
        </w:tc>
        <w:tc>
          <w:tcPr>
            <w:tcW w:w="7357" w:type="dxa"/>
          </w:tcPr>
          <w:p w:rsidR="007044EA" w:rsidRPr="00F959C1" w:rsidRDefault="007044EA" w:rsidP="00F959C1">
            <w:pPr>
              <w:spacing w:after="120"/>
              <w:jc w:val="both"/>
              <w:rPr>
                <w:lang w:val="en-US" w:eastAsia="zh-CN"/>
              </w:rPr>
            </w:pPr>
          </w:p>
        </w:tc>
      </w:tr>
      <w:tr w:rsidR="009D4C0D" w:rsidTr="00AC593C">
        <w:tc>
          <w:tcPr>
            <w:tcW w:w="1525" w:type="dxa"/>
          </w:tcPr>
          <w:p w:rsidR="009D4C0D" w:rsidRDefault="009D4C0D" w:rsidP="009D4C0D">
            <w:pPr>
              <w:spacing w:after="120"/>
              <w:rPr>
                <w:rFonts w:eastAsia="Malgun Gothic"/>
                <w:lang w:val="en-US" w:eastAsia="ko-KR"/>
              </w:rPr>
            </w:pPr>
            <w:r>
              <w:rPr>
                <w:lang w:val="en-US" w:eastAsia="zh-CN"/>
              </w:rPr>
              <w:t xml:space="preserve">Ericsson </w:t>
            </w:r>
          </w:p>
        </w:tc>
        <w:tc>
          <w:tcPr>
            <w:tcW w:w="1080" w:type="dxa"/>
          </w:tcPr>
          <w:p w:rsidR="009D4C0D" w:rsidRDefault="009D4C0D" w:rsidP="009D4C0D">
            <w:pPr>
              <w:spacing w:after="120"/>
              <w:jc w:val="both"/>
              <w:rPr>
                <w:rFonts w:eastAsia="Malgun Gothic"/>
                <w:lang w:val="en-US" w:eastAsia="ko-KR"/>
              </w:rPr>
            </w:pPr>
            <w:r>
              <w:rPr>
                <w:lang w:val="en-US" w:eastAsia="zh-CN"/>
              </w:rPr>
              <w:t>OK</w:t>
            </w:r>
          </w:p>
        </w:tc>
        <w:tc>
          <w:tcPr>
            <w:tcW w:w="7357" w:type="dxa"/>
          </w:tcPr>
          <w:p w:rsidR="009D4C0D" w:rsidRPr="00F959C1" w:rsidRDefault="009D4C0D" w:rsidP="009D4C0D">
            <w:pPr>
              <w:spacing w:after="120"/>
              <w:jc w:val="both"/>
              <w:rPr>
                <w:lang w:val="en-US" w:eastAsia="zh-CN"/>
              </w:rPr>
            </w:pPr>
            <w:r>
              <w:rPr>
                <w:lang w:val="en-US" w:eastAsia="zh-CN"/>
              </w:rPr>
              <w:t>If updating here 212 should be updated also?</w:t>
            </w:r>
          </w:p>
        </w:tc>
      </w:tr>
      <w:tr w:rsidR="003F1ABD" w:rsidRPr="00630442" w:rsidTr="003F1ABD">
        <w:tc>
          <w:tcPr>
            <w:tcW w:w="1525" w:type="dxa"/>
          </w:tcPr>
          <w:p w:rsidR="003F1ABD" w:rsidRDefault="003F1ABD" w:rsidP="00127FD6">
            <w:pPr>
              <w:spacing w:after="120"/>
              <w:jc w:val="both"/>
              <w:rPr>
                <w:lang w:val="en-US" w:eastAsia="zh-CN"/>
              </w:rPr>
            </w:pPr>
            <w:r>
              <w:rPr>
                <w:lang w:val="en-US" w:eastAsia="zh-CN"/>
              </w:rPr>
              <w:t>Qualcomm</w:t>
            </w:r>
          </w:p>
        </w:tc>
        <w:tc>
          <w:tcPr>
            <w:tcW w:w="1080" w:type="dxa"/>
          </w:tcPr>
          <w:p w:rsidR="003F1ABD" w:rsidRDefault="003F1ABD" w:rsidP="00127FD6">
            <w:pPr>
              <w:spacing w:after="120"/>
              <w:jc w:val="both"/>
              <w:rPr>
                <w:lang w:val="en-US" w:eastAsia="zh-CN"/>
              </w:rPr>
            </w:pPr>
            <w:r>
              <w:rPr>
                <w:lang w:val="en-US" w:eastAsia="zh-CN"/>
              </w:rPr>
              <w:t>No</w:t>
            </w:r>
            <w:r w:rsidR="00296587">
              <w:rPr>
                <w:lang w:val="en-US" w:eastAsia="zh-CN"/>
              </w:rPr>
              <w:t>t directly</w:t>
            </w:r>
          </w:p>
        </w:tc>
        <w:tc>
          <w:tcPr>
            <w:tcW w:w="7357" w:type="dxa"/>
          </w:tcPr>
          <w:p w:rsidR="003F1ABD" w:rsidRDefault="003F1ABD" w:rsidP="00127FD6">
            <w:pPr>
              <w:spacing w:after="120"/>
              <w:jc w:val="both"/>
              <w:rPr>
                <w:lang w:val="en-US" w:eastAsia="zh-CN"/>
              </w:rPr>
            </w:pPr>
            <w:r>
              <w:rPr>
                <w:lang w:val="en-US" w:eastAsia="zh-CN"/>
              </w:rPr>
              <w:t>According to the RAN1 #99 agreement, the bitmap is defined for all configured SCells but not only those that are configured with dormant BWPs. It is understood that a bit is meaningful for SCell dormancy indication only the corresponding SCell is configured with dormant BWP.</w:t>
            </w:r>
          </w:p>
          <w:p w:rsidR="003F1ABD" w:rsidRDefault="003F1ABD" w:rsidP="00127FD6">
            <w:r w:rsidRPr="0059366E">
              <w:rPr>
                <w:highlight w:val="green"/>
              </w:rPr>
              <w:t>Agreements</w:t>
            </w:r>
            <w:r>
              <w:t>:</w:t>
            </w:r>
          </w:p>
          <w:p w:rsidR="003F1ABD" w:rsidRDefault="003F1ABD" w:rsidP="00127FD6">
            <w:pPr>
              <w:pStyle w:val="a9"/>
              <w:numPr>
                <w:ilvl w:val="0"/>
                <w:numId w:val="10"/>
              </w:numPr>
              <w:spacing w:before="120"/>
              <w:jc w:val="both"/>
              <w:rPr>
                <w:rFonts w:cs="Arial"/>
                <w:iCs/>
              </w:rPr>
            </w:pPr>
            <w:r>
              <w:rPr>
                <w:rFonts w:cs="Arial"/>
                <w:iCs/>
              </w:rPr>
              <w:t>For the case when</w:t>
            </w:r>
            <w:r w:rsidRPr="002E40F0">
              <w:rPr>
                <w:rFonts w:cs="Arial"/>
                <w:iCs/>
              </w:rPr>
              <w:t xml:space="preserve"> PDCCH with DCI format 1-1 is used for indicating dormancy for SCells</w:t>
            </w:r>
            <w:r>
              <w:rPr>
                <w:rFonts w:cs="Arial"/>
                <w:iCs/>
              </w:rPr>
              <w:t xml:space="preserve">, and when UE is indicated that the </w:t>
            </w:r>
            <w:r w:rsidRPr="002E40F0">
              <w:rPr>
                <w:rFonts w:cs="Arial"/>
                <w:iCs/>
              </w:rPr>
              <w:t>PDCCH is not used for P</w:t>
            </w:r>
            <w:r>
              <w:rPr>
                <w:rFonts w:cs="Arial"/>
                <w:iCs/>
              </w:rPr>
              <w:t>D</w:t>
            </w:r>
            <w:r w:rsidRPr="002E40F0">
              <w:rPr>
                <w:rFonts w:cs="Arial"/>
                <w:iCs/>
              </w:rPr>
              <w:t>SCH scheduling</w:t>
            </w:r>
            <w:r>
              <w:rPr>
                <w:rFonts w:cs="Arial"/>
                <w:iCs/>
              </w:rPr>
              <w:t xml:space="preserve"> (i.e., Case 2)</w:t>
            </w:r>
          </w:p>
          <w:p w:rsidR="003F1ABD" w:rsidRPr="000316F0" w:rsidRDefault="003F1ABD" w:rsidP="00127FD6">
            <w:pPr>
              <w:pStyle w:val="a9"/>
              <w:numPr>
                <w:ilvl w:val="2"/>
                <w:numId w:val="10"/>
              </w:numPr>
              <w:spacing w:before="120"/>
              <w:jc w:val="both"/>
              <w:rPr>
                <w:lang w:eastAsia="zh-CN"/>
              </w:rPr>
            </w:pPr>
            <w:r>
              <w:rPr>
                <w:rFonts w:cs="Arial"/>
                <w:lang w:val="en-US"/>
              </w:rPr>
              <w:t xml:space="preserve">The explicit information field for SCell dormancy indication is a bitmap of length N1 where </w:t>
            </w:r>
            <w:r w:rsidRPr="00DE47BF">
              <w:rPr>
                <w:rFonts w:cs="Arial"/>
                <w:highlight w:val="yellow"/>
                <w:lang w:val="en-US"/>
              </w:rPr>
              <w:t>N1 is the number of configured Scells for the UE, and each bit in the bitmap corresponds to one configured SCell</w:t>
            </w:r>
          </w:p>
          <w:p w:rsidR="003F1ABD" w:rsidRPr="00630442" w:rsidRDefault="003F1ABD" w:rsidP="00127FD6">
            <w:pPr>
              <w:pStyle w:val="a9"/>
              <w:numPr>
                <w:ilvl w:val="2"/>
                <w:numId w:val="10"/>
              </w:numPr>
              <w:spacing w:before="120"/>
              <w:jc w:val="both"/>
              <w:rPr>
                <w:lang w:eastAsia="zh-CN"/>
              </w:rPr>
            </w:pPr>
            <w:r>
              <w:rPr>
                <w:rFonts w:cs="Arial"/>
              </w:rPr>
              <w:t>…</w:t>
            </w:r>
          </w:p>
        </w:tc>
      </w:tr>
      <w:tr w:rsidR="009841D0" w:rsidRPr="00630442" w:rsidTr="003F1ABD">
        <w:tc>
          <w:tcPr>
            <w:tcW w:w="1525" w:type="dxa"/>
          </w:tcPr>
          <w:p w:rsidR="009841D0" w:rsidRDefault="009841D0" w:rsidP="009841D0">
            <w:pPr>
              <w:spacing w:after="120"/>
              <w:jc w:val="both"/>
              <w:rPr>
                <w:lang w:val="en-US" w:eastAsia="zh-CN"/>
              </w:rPr>
            </w:pPr>
            <w:r>
              <w:rPr>
                <w:lang w:val="en-US" w:eastAsia="zh-CN"/>
              </w:rPr>
              <w:t>Intel</w:t>
            </w:r>
          </w:p>
        </w:tc>
        <w:tc>
          <w:tcPr>
            <w:tcW w:w="1080" w:type="dxa"/>
          </w:tcPr>
          <w:p w:rsidR="009841D0" w:rsidRDefault="009841D0" w:rsidP="009841D0">
            <w:pPr>
              <w:spacing w:after="120"/>
              <w:jc w:val="both"/>
              <w:rPr>
                <w:lang w:val="en-US" w:eastAsia="zh-CN"/>
              </w:rPr>
            </w:pPr>
            <w:r>
              <w:rPr>
                <w:lang w:val="en-US" w:eastAsia="zh-CN"/>
              </w:rPr>
              <w:t>Yes</w:t>
            </w:r>
          </w:p>
        </w:tc>
        <w:tc>
          <w:tcPr>
            <w:tcW w:w="7357" w:type="dxa"/>
          </w:tcPr>
          <w:p w:rsidR="009841D0" w:rsidRDefault="009841D0" w:rsidP="009841D0">
            <w:pPr>
              <w:spacing w:after="120"/>
              <w:jc w:val="both"/>
              <w:rPr>
                <w:lang w:val="en-US" w:eastAsia="zh-CN"/>
              </w:rPr>
            </w:pPr>
            <w:r>
              <w:rPr>
                <w:lang w:val="en-US" w:eastAsia="zh-CN"/>
              </w:rPr>
              <w:t>TP is fine</w:t>
            </w:r>
          </w:p>
        </w:tc>
      </w:tr>
      <w:tr w:rsidR="00767B17" w:rsidRPr="00630442" w:rsidTr="003F1ABD">
        <w:tc>
          <w:tcPr>
            <w:tcW w:w="1525" w:type="dxa"/>
          </w:tcPr>
          <w:p w:rsidR="00767B17" w:rsidRDefault="00767B17" w:rsidP="009841D0">
            <w:pPr>
              <w:spacing w:after="120"/>
              <w:jc w:val="both"/>
              <w:rPr>
                <w:lang w:val="en-US" w:eastAsia="zh-CN"/>
              </w:rPr>
            </w:pPr>
            <w:r>
              <w:rPr>
                <w:lang w:val="en-US" w:eastAsia="zh-CN"/>
              </w:rPr>
              <w:t>CATT</w:t>
            </w:r>
          </w:p>
        </w:tc>
        <w:tc>
          <w:tcPr>
            <w:tcW w:w="1080" w:type="dxa"/>
          </w:tcPr>
          <w:p w:rsidR="00767B17" w:rsidRDefault="00767B17" w:rsidP="009841D0">
            <w:pPr>
              <w:spacing w:after="120"/>
              <w:jc w:val="both"/>
              <w:rPr>
                <w:lang w:val="en-US" w:eastAsia="zh-CN"/>
              </w:rPr>
            </w:pPr>
            <w:r>
              <w:rPr>
                <w:lang w:val="en-US" w:eastAsia="zh-CN"/>
              </w:rPr>
              <w:t>No</w:t>
            </w:r>
          </w:p>
        </w:tc>
        <w:tc>
          <w:tcPr>
            <w:tcW w:w="7357" w:type="dxa"/>
          </w:tcPr>
          <w:p w:rsidR="00767B17" w:rsidRDefault="00767B17" w:rsidP="009841D0">
            <w:pPr>
              <w:spacing w:after="120"/>
              <w:jc w:val="both"/>
              <w:rPr>
                <w:lang w:val="en-US" w:eastAsia="zh-CN"/>
              </w:rPr>
            </w:pPr>
            <w:r>
              <w:rPr>
                <w:lang w:val="en-US" w:eastAsia="zh-CN"/>
              </w:rPr>
              <w:t>TP is not an essential correction</w:t>
            </w:r>
          </w:p>
        </w:tc>
      </w:tr>
      <w:tr w:rsidR="00337CD5" w:rsidRPr="00630442" w:rsidTr="003F1ABD">
        <w:tc>
          <w:tcPr>
            <w:tcW w:w="1525" w:type="dxa"/>
          </w:tcPr>
          <w:p w:rsidR="00337CD5" w:rsidRDefault="00337CD5" w:rsidP="009841D0">
            <w:pPr>
              <w:spacing w:after="120"/>
              <w:jc w:val="both"/>
              <w:rPr>
                <w:lang w:val="en-US" w:eastAsia="zh-CN"/>
              </w:rPr>
            </w:pPr>
            <w:r>
              <w:rPr>
                <w:lang w:val="en-US" w:eastAsia="zh-CN"/>
              </w:rPr>
              <w:t>OPPO</w:t>
            </w:r>
          </w:p>
        </w:tc>
        <w:tc>
          <w:tcPr>
            <w:tcW w:w="1080" w:type="dxa"/>
          </w:tcPr>
          <w:p w:rsidR="00337CD5" w:rsidRDefault="00337CD5" w:rsidP="009841D0">
            <w:pPr>
              <w:spacing w:after="120"/>
              <w:jc w:val="both"/>
              <w:rPr>
                <w:lang w:val="en-US" w:eastAsia="zh-CN"/>
              </w:rPr>
            </w:pPr>
            <w:r>
              <w:rPr>
                <w:lang w:val="en-US" w:eastAsia="zh-CN"/>
              </w:rPr>
              <w:t>OK</w:t>
            </w:r>
          </w:p>
        </w:tc>
        <w:tc>
          <w:tcPr>
            <w:tcW w:w="7357" w:type="dxa"/>
          </w:tcPr>
          <w:p w:rsidR="00337CD5" w:rsidRDefault="00337CD5" w:rsidP="009841D0">
            <w:pPr>
              <w:spacing w:after="120"/>
              <w:jc w:val="both"/>
              <w:rPr>
                <w:lang w:val="en-US" w:eastAsia="zh-CN"/>
              </w:rPr>
            </w:pPr>
          </w:p>
        </w:tc>
      </w:tr>
    </w:tbl>
    <w:p w:rsidR="00CE32D9" w:rsidRDefault="00CE32D9" w:rsidP="00E15040">
      <w:pPr>
        <w:spacing w:after="120"/>
        <w:jc w:val="both"/>
        <w:rPr>
          <w:lang w:val="en-US" w:eastAsia="zh-CN"/>
        </w:rPr>
      </w:pPr>
    </w:p>
    <w:p w:rsidR="00DF38B1" w:rsidRDefault="00DF38B1" w:rsidP="00DF38B1">
      <w:pPr>
        <w:pStyle w:val="3"/>
        <w:rPr>
          <w:lang w:val="en-US" w:eastAsia="zh-CN"/>
        </w:rPr>
      </w:pPr>
      <w:r>
        <w:rPr>
          <w:lang w:val="en-US" w:eastAsia="zh-CN"/>
        </w:rPr>
        <w:t>2.2 TP3</w:t>
      </w:r>
    </w:p>
    <w:p w:rsidR="00DF38B1" w:rsidRPr="00DF38B1" w:rsidRDefault="00DF38B1" w:rsidP="00DF38B1">
      <w:pPr>
        <w:rPr>
          <w:lang w:val="en-US" w:eastAsia="zh-CN"/>
        </w:rPr>
      </w:pPr>
    </w:p>
    <w:p w:rsidR="00DF38B1" w:rsidRPr="009B6ECD" w:rsidRDefault="00DF38B1" w:rsidP="00DF38B1">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TP3 for TS 38.213 sub-clause 12 ---------------------------------------</w:t>
      </w:r>
    </w:p>
    <w:p w:rsidR="00DF38B1" w:rsidRPr="00DF38B1" w:rsidRDefault="00DF38B1" w:rsidP="00DF38B1">
      <w:pPr>
        <w:overflowPunct/>
        <w:autoSpaceDE/>
        <w:autoSpaceDN/>
        <w:adjustRightInd/>
        <w:spacing w:before="180"/>
        <w:textAlignment w:val="auto"/>
        <w:rPr>
          <w:rFonts w:eastAsia="MS Mincho" w:cs="Arial"/>
          <w:sz w:val="36"/>
          <w:szCs w:val="36"/>
        </w:rPr>
      </w:pPr>
      <w:r w:rsidRPr="00DF38B1">
        <w:rPr>
          <w:rFonts w:eastAsia="MS Mincho" w:cs="Arial"/>
          <w:sz w:val="36"/>
          <w:szCs w:val="36"/>
        </w:rPr>
        <w:t>12</w:t>
      </w:r>
      <w:r w:rsidRPr="00DF38B1">
        <w:rPr>
          <w:rFonts w:eastAsia="MS Mincho" w:cs="Arial"/>
          <w:sz w:val="36"/>
          <w:szCs w:val="36"/>
        </w:rPr>
        <w:tab/>
        <w:t xml:space="preserve">Bandwidth part operation </w:t>
      </w:r>
    </w:p>
    <w:p w:rsidR="00DF38B1" w:rsidRPr="00452CB7" w:rsidRDefault="00DF38B1" w:rsidP="00DF38B1">
      <w:pPr>
        <w:jc w:val="center"/>
        <w:rPr>
          <w:color w:val="C00000"/>
          <w:lang w:eastAsia="zh-CN"/>
        </w:rPr>
      </w:pPr>
      <w:r w:rsidRPr="00452CB7">
        <w:rPr>
          <w:color w:val="C00000"/>
          <w:lang w:eastAsia="zh-CN"/>
        </w:rPr>
        <w:t>&lt;Unchanged parts omitted&gt;</w:t>
      </w:r>
    </w:p>
    <w:p w:rsidR="00DF38B1" w:rsidRPr="00DF38B1" w:rsidRDefault="00DF38B1" w:rsidP="00DF38B1">
      <w:pPr>
        <w:overflowPunct/>
        <w:autoSpaceDE/>
        <w:autoSpaceDN/>
        <w:adjustRightInd/>
        <w:spacing w:before="180"/>
        <w:textAlignment w:val="auto"/>
        <w:rPr>
          <w:rFonts w:ascii="Times New Roman" w:eastAsia="Calibri" w:hAnsi="Times New Roman"/>
          <w:sz w:val="24"/>
          <w:lang w:eastAsia="zh-TW"/>
        </w:rPr>
      </w:pPr>
      <w:r w:rsidRPr="00DF38B1">
        <w:rPr>
          <w:rFonts w:ascii="Times New Roman" w:eastAsia="MS Mincho" w:hAnsi="Times New Roman"/>
        </w:rPr>
        <w:t xml:space="preserve">For unpaired spectrum operation, a </w:t>
      </w:r>
      <w:r w:rsidRPr="00DF38B1">
        <w:rPr>
          <w:rFonts w:ascii="Times New Roman" w:eastAsia="MS Mincho" w:hAnsi="Times New Roman"/>
          <w:color w:val="FF0000"/>
        </w:rPr>
        <w:t xml:space="preserve">non-dormant </w:t>
      </w:r>
      <w:r w:rsidRPr="00DF38B1">
        <w:rPr>
          <w:rFonts w:ascii="Times New Roman" w:eastAsia="MS Mincho" w:hAnsi="Times New Roman"/>
        </w:rPr>
        <w:t xml:space="preserve">DL BWP from the set of configured DL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 xml:space="preserve">is linked with an UL BWP from the set of configured UL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when the DL BWP index and the UL BWP index are same.</w:t>
      </w:r>
      <w:r w:rsidRPr="00DF38B1">
        <w:rPr>
          <w:rFonts w:ascii="Times New Roman" w:eastAsia="Calibri" w:hAnsi="Times New Roman"/>
          <w:lang w:eastAsia="ja-JP"/>
        </w:rPr>
        <w:t xml:space="preserve"> For unpaired spectrum operation, a UE does not expect to receive a configuration where the center frequency for a DL BWP is different than the center frequency for an UL BWP when the </w:t>
      </w:r>
      <w:r w:rsidRPr="00DF38B1">
        <w:rPr>
          <w:rFonts w:ascii="Times New Roman" w:eastAsia="Calibri" w:hAnsi="Times New Roman"/>
        </w:rPr>
        <w:t>BWP-Id</w:t>
      </w:r>
      <w:r w:rsidRPr="00DF38B1">
        <w:rPr>
          <w:rFonts w:ascii="Times New Roman" w:eastAsia="Calibri" w:hAnsi="Times New Roman"/>
          <w:lang w:eastAsia="ja-JP"/>
        </w:rPr>
        <w:t xml:space="preserve"> of the DL BWP is same as the </w:t>
      </w:r>
      <w:r w:rsidRPr="00DF38B1">
        <w:rPr>
          <w:rFonts w:ascii="Times New Roman" w:eastAsia="Calibri" w:hAnsi="Times New Roman"/>
        </w:rPr>
        <w:t>BWP-Id</w:t>
      </w:r>
      <w:r w:rsidRPr="00DF38B1">
        <w:rPr>
          <w:rFonts w:ascii="Times New Roman" w:eastAsia="Calibri" w:hAnsi="Times New Roman"/>
          <w:lang w:eastAsia="ja-JP"/>
        </w:rPr>
        <w:t xml:space="preserve"> of the UL BWP.</w:t>
      </w:r>
    </w:p>
    <w:p w:rsidR="00DF38B1" w:rsidRPr="00452CB7" w:rsidRDefault="00DF38B1" w:rsidP="00DF38B1">
      <w:pPr>
        <w:jc w:val="center"/>
        <w:rPr>
          <w:color w:val="C00000"/>
          <w:lang w:eastAsia="zh-CN"/>
        </w:rPr>
      </w:pPr>
      <w:r w:rsidRPr="00452CB7">
        <w:rPr>
          <w:color w:val="C00000"/>
          <w:lang w:eastAsia="zh-CN"/>
        </w:rPr>
        <w:t>&lt;Unchanged parts omitted&gt;</w:t>
      </w:r>
    </w:p>
    <w:p w:rsidR="00DF38B1" w:rsidRPr="009B6ECD" w:rsidRDefault="00DF38B1" w:rsidP="00DF38B1">
      <w:pPr>
        <w:rPr>
          <w:rFonts w:eastAsiaTheme="minorEastAsia"/>
          <w:lang w:eastAsia="zh-CN"/>
        </w:rPr>
      </w:pPr>
      <w:r>
        <w:rPr>
          <w:color w:val="C00000"/>
          <w:lang w:eastAsia="zh-CN"/>
        </w:rPr>
        <w:lastRenderedPageBreak/>
        <w:t>--------------------------------- end</w:t>
      </w:r>
      <w:r w:rsidRPr="009B6ECD">
        <w:rPr>
          <w:color w:val="C00000"/>
          <w:lang w:eastAsia="zh-CN"/>
        </w:rPr>
        <w:t xml:space="preserve"> </w:t>
      </w:r>
      <w:r>
        <w:rPr>
          <w:color w:val="C00000"/>
          <w:lang w:eastAsia="zh-CN"/>
        </w:rPr>
        <w:t>TP3 for TS 38.213 sub-clause 12 ---------------------------------------</w:t>
      </w:r>
    </w:p>
    <w:p w:rsidR="00DF38B1" w:rsidRDefault="00DF38B1" w:rsidP="00E15040">
      <w:pPr>
        <w:spacing w:after="120"/>
        <w:jc w:val="both"/>
        <w:rPr>
          <w:lang w:val="en-US" w:eastAsia="zh-CN"/>
        </w:rPr>
      </w:pPr>
    </w:p>
    <w:p w:rsidR="00DF38B1" w:rsidRPr="00852BBD" w:rsidRDefault="00DF38B1" w:rsidP="00DF38B1">
      <w:pPr>
        <w:spacing w:after="120"/>
        <w:jc w:val="both"/>
        <w:rPr>
          <w:u w:val="single"/>
          <w:lang w:val="en-US" w:eastAsia="zh-CN"/>
        </w:rPr>
      </w:pPr>
      <w:r w:rsidRPr="00852BBD">
        <w:rPr>
          <w:rStyle w:val="40"/>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3</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12</w:t>
      </w:r>
      <w:r w:rsidRPr="00852BBD">
        <w:rPr>
          <w:highlight w:val="yellow"/>
          <w:u w:val="single"/>
          <w:lang w:val="en-US" w:eastAsia="zh-CN"/>
        </w:rPr>
        <w:t>?</w:t>
      </w:r>
    </w:p>
    <w:p w:rsidR="00DF38B1" w:rsidRDefault="00DF38B1" w:rsidP="00DF38B1">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4</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DF38B1">
      <w:pPr>
        <w:spacing w:after="120"/>
        <w:jc w:val="both"/>
        <w:rPr>
          <w:i/>
          <w:iCs/>
          <w:lang w:val="en-US" w:eastAsia="zh-CN"/>
        </w:rPr>
      </w:pPr>
    </w:p>
    <w:tbl>
      <w:tblPr>
        <w:tblStyle w:val="ab"/>
        <w:tblW w:w="0" w:type="auto"/>
        <w:tblLook w:val="04A0" w:firstRow="1" w:lastRow="0" w:firstColumn="1" w:lastColumn="0" w:noHBand="0" w:noVBand="1"/>
      </w:tblPr>
      <w:tblGrid>
        <w:gridCol w:w="1525"/>
        <w:gridCol w:w="1170"/>
        <w:gridCol w:w="7267"/>
      </w:tblGrid>
      <w:tr w:rsidR="00DF38B1" w:rsidRPr="00B3214F" w:rsidTr="003911C9">
        <w:tc>
          <w:tcPr>
            <w:tcW w:w="1525" w:type="dxa"/>
            <w:shd w:val="clear" w:color="auto" w:fill="E7E6E6" w:themeFill="background2"/>
          </w:tcPr>
          <w:p w:rsidR="00DF38B1" w:rsidRPr="00B3214F" w:rsidRDefault="00DF38B1"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DF38B1" w:rsidRPr="00B3214F" w:rsidRDefault="00DF38B1" w:rsidP="00010F83">
            <w:pPr>
              <w:spacing w:after="120"/>
              <w:rPr>
                <w:b/>
                <w:bCs/>
                <w:lang w:val="en-US" w:eastAsia="zh-CN"/>
              </w:rPr>
            </w:pPr>
            <w:r>
              <w:rPr>
                <w:b/>
                <w:bCs/>
                <w:lang w:val="en-US" w:eastAsia="zh-CN"/>
              </w:rPr>
              <w:t>Yes/No</w:t>
            </w:r>
          </w:p>
        </w:tc>
        <w:tc>
          <w:tcPr>
            <w:tcW w:w="7267" w:type="dxa"/>
            <w:shd w:val="clear" w:color="auto" w:fill="E7E6E6" w:themeFill="background2"/>
          </w:tcPr>
          <w:p w:rsidR="00DF38B1" w:rsidRPr="00B3214F" w:rsidRDefault="00DF38B1" w:rsidP="00010F83">
            <w:pPr>
              <w:spacing w:after="120"/>
              <w:rPr>
                <w:b/>
                <w:bCs/>
                <w:lang w:val="en-US" w:eastAsia="zh-CN"/>
              </w:rPr>
            </w:pPr>
            <w:r w:rsidRPr="00B3214F">
              <w:rPr>
                <w:b/>
                <w:bCs/>
                <w:lang w:val="en-US" w:eastAsia="zh-CN"/>
              </w:rPr>
              <w:t>Comments</w:t>
            </w:r>
            <w:r w:rsidR="004D20D6">
              <w:rPr>
                <w:b/>
                <w:bCs/>
                <w:lang w:val="en-US" w:eastAsia="zh-CN"/>
              </w:rPr>
              <w:t xml:space="preserve"> (TP3)</w:t>
            </w:r>
          </w:p>
        </w:tc>
      </w:tr>
      <w:tr w:rsidR="00DF38B1" w:rsidTr="003911C9">
        <w:tc>
          <w:tcPr>
            <w:tcW w:w="1525" w:type="dxa"/>
          </w:tcPr>
          <w:p w:rsidR="00DF38B1" w:rsidRDefault="00DD1CF4" w:rsidP="00010F83">
            <w:pPr>
              <w:spacing w:after="120"/>
              <w:jc w:val="both"/>
              <w:rPr>
                <w:lang w:val="en-US" w:eastAsia="zh-CN"/>
              </w:rPr>
            </w:pPr>
            <w:r>
              <w:rPr>
                <w:rFonts w:hint="eastAsia"/>
                <w:lang w:val="en-US" w:eastAsia="zh-CN"/>
              </w:rPr>
              <w:t>v</w:t>
            </w:r>
            <w:r>
              <w:rPr>
                <w:lang w:val="en-US" w:eastAsia="zh-CN"/>
              </w:rPr>
              <w:t>ivo</w:t>
            </w:r>
          </w:p>
        </w:tc>
        <w:tc>
          <w:tcPr>
            <w:tcW w:w="1170" w:type="dxa"/>
          </w:tcPr>
          <w:p w:rsidR="00DF38B1" w:rsidRDefault="00F446E9" w:rsidP="00010F83">
            <w:pPr>
              <w:spacing w:after="120"/>
              <w:jc w:val="both"/>
              <w:rPr>
                <w:lang w:val="en-US" w:eastAsia="zh-CN"/>
              </w:rPr>
            </w:pPr>
            <w:r>
              <w:rPr>
                <w:lang w:val="en-US" w:eastAsia="zh-CN"/>
              </w:rPr>
              <w:t>Yes</w:t>
            </w:r>
          </w:p>
        </w:tc>
        <w:tc>
          <w:tcPr>
            <w:tcW w:w="7267" w:type="dxa"/>
          </w:tcPr>
          <w:p w:rsidR="00DF38B1" w:rsidRDefault="00DF38B1"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p w:rsidR="005145A2" w:rsidRDefault="005145A2" w:rsidP="005145A2">
            <w:pPr>
              <w:spacing w:after="120"/>
              <w:jc w:val="both"/>
              <w:rPr>
                <w:lang w:val="en-US" w:eastAsia="zh-CN"/>
              </w:rPr>
            </w:pPr>
            <w:r>
              <w:rPr>
                <w:lang w:val="en-US" w:eastAsia="zh-CN"/>
              </w:rPr>
              <w:t xml:space="preserve">Note: If the above TP is endorsed, then the following spec in Section 5.15 of TS38.321 also needs updates. </w:t>
            </w:r>
          </w:p>
          <w:p w:rsidR="005145A2" w:rsidRDefault="005145A2" w:rsidP="005145A2">
            <w:pPr>
              <w:spacing w:after="120"/>
              <w:jc w:val="both"/>
              <w:rPr>
                <w:lang w:val="en-US" w:eastAsia="zh-CN"/>
              </w:rPr>
            </w:pPr>
            <w:r w:rsidRPr="00CF63AB">
              <w:rPr>
                <w:i/>
              </w:rPr>
              <w:t xml:space="preserve">For unpaired spectrum, a DL BWP is paired with a UL BWP, and BWP switching is common for both UL and DL. </w:t>
            </w:r>
          </w:p>
        </w:tc>
      </w:tr>
      <w:tr w:rsidR="0052483C" w:rsidTr="0052483C">
        <w:tc>
          <w:tcPr>
            <w:tcW w:w="1525" w:type="dxa"/>
          </w:tcPr>
          <w:p w:rsidR="0052483C" w:rsidRDefault="0052483C" w:rsidP="0052483C">
            <w:pPr>
              <w:spacing w:after="120"/>
              <w:jc w:val="both"/>
              <w:rPr>
                <w:lang w:val="en-US" w:eastAsia="zh-CN"/>
              </w:rPr>
            </w:pPr>
            <w:r>
              <w:rPr>
                <w:lang w:val="en-US" w:eastAsia="zh-CN"/>
              </w:rPr>
              <w:t>Huawei, HiSi</w:t>
            </w:r>
          </w:p>
        </w:tc>
        <w:tc>
          <w:tcPr>
            <w:tcW w:w="1170" w:type="dxa"/>
          </w:tcPr>
          <w:p w:rsidR="0052483C" w:rsidRDefault="00954850" w:rsidP="00010F83">
            <w:pPr>
              <w:spacing w:after="120"/>
              <w:jc w:val="both"/>
              <w:rPr>
                <w:lang w:val="en-US" w:eastAsia="zh-CN"/>
              </w:rPr>
            </w:pPr>
            <w:r>
              <w:rPr>
                <w:lang w:val="en-US" w:eastAsia="zh-CN"/>
              </w:rPr>
              <w:t>NO</w:t>
            </w:r>
          </w:p>
        </w:tc>
        <w:tc>
          <w:tcPr>
            <w:tcW w:w="7267" w:type="dxa"/>
          </w:tcPr>
          <w:p w:rsidR="0052483C" w:rsidRPr="00954850" w:rsidRDefault="00954850" w:rsidP="00010F83">
            <w:pPr>
              <w:spacing w:after="120"/>
              <w:jc w:val="both"/>
              <w:rPr>
                <w:lang w:val="en-US" w:eastAsia="zh-CN"/>
              </w:rPr>
            </w:pPr>
            <w:r>
              <w:t xml:space="preserve">Not yet fully understand the issue. Perhaps even with RAN2 agreements no UL behaviour for UL BWP defined, it is still possible to configure a TDD DL BWP as dormant without impact on UL BWP configuration (only ID is the same). What may be the potential problem? </w:t>
            </w:r>
          </w:p>
        </w:tc>
      </w:tr>
      <w:tr w:rsidR="00010F83" w:rsidTr="0052483C">
        <w:tc>
          <w:tcPr>
            <w:tcW w:w="1525" w:type="dxa"/>
          </w:tcPr>
          <w:p w:rsidR="00010F83" w:rsidRDefault="00010F83" w:rsidP="0052483C">
            <w:pPr>
              <w:spacing w:after="120"/>
              <w:jc w:val="both"/>
              <w:rPr>
                <w:lang w:val="en-US" w:eastAsia="zh-CN"/>
              </w:rPr>
            </w:pPr>
            <w:r>
              <w:rPr>
                <w:lang w:val="en-US" w:eastAsia="zh-CN"/>
              </w:rPr>
              <w:t>Nokia, NSB</w:t>
            </w:r>
          </w:p>
        </w:tc>
        <w:tc>
          <w:tcPr>
            <w:tcW w:w="1170" w:type="dxa"/>
          </w:tcPr>
          <w:p w:rsidR="00010F83" w:rsidRDefault="00010F83" w:rsidP="00010F83">
            <w:pPr>
              <w:spacing w:after="120"/>
              <w:jc w:val="both"/>
              <w:rPr>
                <w:lang w:val="en-US" w:eastAsia="zh-CN"/>
              </w:rPr>
            </w:pPr>
            <w:r>
              <w:rPr>
                <w:lang w:val="en-US" w:eastAsia="zh-CN"/>
              </w:rPr>
              <w:t>Yes</w:t>
            </w:r>
          </w:p>
        </w:tc>
        <w:tc>
          <w:tcPr>
            <w:tcW w:w="7267" w:type="dxa"/>
          </w:tcPr>
          <w:p w:rsidR="00010F83" w:rsidRDefault="00010F83" w:rsidP="00010F83">
            <w:pPr>
              <w:spacing w:after="120"/>
              <w:jc w:val="both"/>
            </w:pPr>
            <w:r>
              <w:t xml:space="preserve">RAN2 agreed that no dormant UL BWP is configured. The piece of specification text above says that each DL BWP has corresponding UL BWP. But if UE is in dormant DL BWP, there should be no UL BWP with corresponding UL index configured (as per RAN2 agreement).  Therefore, the above change is needed in our opinion.  </w:t>
            </w:r>
          </w:p>
        </w:tc>
      </w:tr>
      <w:tr w:rsidR="007044EA" w:rsidTr="0052483C">
        <w:tc>
          <w:tcPr>
            <w:tcW w:w="1525" w:type="dxa"/>
          </w:tcPr>
          <w:p w:rsidR="007044EA" w:rsidRPr="007044EA" w:rsidRDefault="007044EA" w:rsidP="0052483C">
            <w:pPr>
              <w:spacing w:after="120"/>
              <w:jc w:val="both"/>
              <w:rPr>
                <w:rFonts w:eastAsia="Malgun Gothic"/>
                <w:lang w:val="en-US" w:eastAsia="ko-KR"/>
              </w:rPr>
            </w:pPr>
            <w:r>
              <w:rPr>
                <w:rFonts w:eastAsia="Malgun Gothic" w:hint="eastAsia"/>
                <w:lang w:val="en-US" w:eastAsia="ko-KR"/>
              </w:rPr>
              <w:t>Samsung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No</w:t>
            </w:r>
          </w:p>
        </w:tc>
        <w:tc>
          <w:tcPr>
            <w:tcW w:w="7267" w:type="dxa"/>
          </w:tcPr>
          <w:p w:rsidR="007044EA" w:rsidRDefault="007044EA" w:rsidP="00010F83">
            <w:pPr>
              <w:spacing w:after="120"/>
              <w:jc w:val="both"/>
            </w:pPr>
            <w:r w:rsidRPr="007044EA">
              <w:rPr>
                <w:rFonts w:eastAsia="Malgun Gothic" w:hint="eastAsia"/>
                <w:lang w:val="en-US" w:eastAsia="ko-KR"/>
              </w:rPr>
              <w:t xml:space="preserve">We </w:t>
            </w:r>
            <w:r w:rsidRPr="007044EA">
              <w:rPr>
                <w:rFonts w:eastAsia="Malgun Gothic"/>
                <w:lang w:val="en-US" w:eastAsia="ko-KR"/>
              </w:rPr>
              <w:t xml:space="preserve">think the CR is </w:t>
            </w:r>
            <w:r w:rsidRPr="007044EA">
              <w:rPr>
                <w:rFonts w:eastAsia="Malgun Gothic" w:hint="eastAsia"/>
                <w:lang w:val="en-US" w:eastAsia="ko-KR"/>
              </w:rPr>
              <w:t>not</w:t>
            </w:r>
            <w:r w:rsidRPr="007044EA">
              <w:rPr>
                <w:rFonts w:eastAsia="Malgun Gothic"/>
                <w:lang w:val="en-US" w:eastAsia="ko-KR"/>
              </w:rPr>
              <w:t xml:space="preserve"> needed. The related RAN2 agreement just mentions that “no UL dormant BWP” is defined and only UL behavior is defined in case of that dormant DL BWP is activated. This does not mean that a UL BWP cannot be linked with a dormant DL BWP, but the UE follows the UL dormancy behavior when the UL BWP linked with dormant DL BWP is activated.  There is no mention such that a UL BWP linked with a dormant DL BWP is defined as a “dormant UL BWP”. Moreover, it is still open whether the UL BWP linked with the dormant DL BWP can be configured or not. This will be discussed in RAN2 when they finalize the RRC description.</w:t>
            </w:r>
          </w:p>
        </w:tc>
      </w:tr>
      <w:tr w:rsidR="009D4C0D" w:rsidTr="0052483C">
        <w:tc>
          <w:tcPr>
            <w:tcW w:w="1525" w:type="dxa"/>
          </w:tcPr>
          <w:p w:rsidR="009D4C0D" w:rsidRDefault="009D4C0D" w:rsidP="009D4C0D">
            <w:pPr>
              <w:spacing w:after="120"/>
              <w:jc w:val="both"/>
              <w:rPr>
                <w:lang w:val="en-US" w:eastAsia="zh-CN"/>
              </w:rPr>
            </w:pPr>
            <w:r>
              <w:rPr>
                <w:lang w:val="en-US" w:eastAsia="zh-CN"/>
              </w:rPr>
              <w:t>Ericsson</w:t>
            </w:r>
          </w:p>
        </w:tc>
        <w:tc>
          <w:tcPr>
            <w:tcW w:w="1170" w:type="dxa"/>
          </w:tcPr>
          <w:p w:rsidR="009D4C0D" w:rsidRDefault="009D4C0D" w:rsidP="009D4C0D">
            <w:pPr>
              <w:spacing w:after="120"/>
              <w:jc w:val="both"/>
              <w:rPr>
                <w:lang w:val="en-US" w:eastAsia="zh-CN"/>
              </w:rPr>
            </w:pPr>
            <w:r>
              <w:rPr>
                <w:lang w:val="en-US" w:eastAsia="zh-CN"/>
              </w:rPr>
              <w:t>No</w:t>
            </w:r>
          </w:p>
        </w:tc>
        <w:tc>
          <w:tcPr>
            <w:tcW w:w="7267" w:type="dxa"/>
          </w:tcPr>
          <w:p w:rsidR="009D4C0D" w:rsidRDefault="009D4C0D" w:rsidP="009D4C0D">
            <w:pPr>
              <w:spacing w:after="120"/>
              <w:jc w:val="both"/>
            </w:pPr>
            <w:r>
              <w:t>Our understanding is that RAN2 agreed “</w:t>
            </w:r>
            <w:r w:rsidRPr="00437BF5">
              <w:t>No UL dormant BWP is defined</w:t>
            </w:r>
            <w:r>
              <w:t xml:space="preserve">”, but that does not mean a dormant DL BWP cannot be paired with an UL BWP. So, more discussion would be needed before making this change.  </w:t>
            </w:r>
          </w:p>
        </w:tc>
      </w:tr>
      <w:tr w:rsidR="00CF2896" w:rsidTr="00CF2896">
        <w:tc>
          <w:tcPr>
            <w:tcW w:w="1525" w:type="dxa"/>
          </w:tcPr>
          <w:p w:rsidR="00CF2896" w:rsidRDefault="00CF2896" w:rsidP="00127FD6">
            <w:pPr>
              <w:spacing w:after="120"/>
              <w:jc w:val="both"/>
              <w:rPr>
                <w:lang w:val="en-US" w:eastAsia="zh-CN"/>
              </w:rPr>
            </w:pPr>
            <w:r>
              <w:rPr>
                <w:lang w:val="en-US" w:eastAsia="zh-CN"/>
              </w:rPr>
              <w:t>Qualcomm</w:t>
            </w:r>
          </w:p>
        </w:tc>
        <w:tc>
          <w:tcPr>
            <w:tcW w:w="1170" w:type="dxa"/>
          </w:tcPr>
          <w:p w:rsidR="00CF2896" w:rsidRDefault="00CF2896" w:rsidP="00127FD6">
            <w:pPr>
              <w:spacing w:after="120"/>
              <w:jc w:val="both"/>
              <w:rPr>
                <w:lang w:val="en-US" w:eastAsia="zh-CN"/>
              </w:rPr>
            </w:pPr>
            <w:r>
              <w:rPr>
                <w:lang w:val="en-US" w:eastAsia="zh-CN"/>
              </w:rPr>
              <w:t>No</w:t>
            </w:r>
          </w:p>
        </w:tc>
        <w:tc>
          <w:tcPr>
            <w:tcW w:w="7267" w:type="dxa"/>
          </w:tcPr>
          <w:p w:rsidR="00CF2896" w:rsidRDefault="00CF2896" w:rsidP="00127FD6">
            <w:pPr>
              <w:spacing w:after="120"/>
              <w:jc w:val="both"/>
              <w:rPr>
                <w:lang w:val="en-US" w:eastAsia="zh-CN"/>
              </w:rPr>
            </w:pPr>
            <w:r>
              <w:rPr>
                <w:lang w:val="en-US" w:eastAsia="zh-CN"/>
              </w:rPr>
              <w:t>RAN2 agreements about the active UL</w:t>
            </w:r>
            <w:r w:rsidR="00933EDA">
              <w:rPr>
                <w:lang w:val="en-US" w:eastAsia="zh-CN"/>
              </w:rPr>
              <w:t xml:space="preserve"> BWP</w:t>
            </w:r>
            <w:r w:rsidR="00AE13F2">
              <w:rPr>
                <w:lang w:val="en-US" w:eastAsia="zh-CN"/>
              </w:rPr>
              <w:t xml:space="preserve"> UE</w:t>
            </w:r>
            <w:r>
              <w:rPr>
                <w:lang w:val="en-US" w:eastAsia="zh-CN"/>
              </w:rPr>
              <w:t xml:space="preserve"> behavior is clear when the active DL BWP is dormant. There is no need to have this change.</w:t>
            </w:r>
          </w:p>
        </w:tc>
      </w:tr>
      <w:tr w:rsidR="009841D0" w:rsidTr="00CF2896">
        <w:tc>
          <w:tcPr>
            <w:tcW w:w="1525" w:type="dxa"/>
          </w:tcPr>
          <w:p w:rsidR="009841D0" w:rsidRDefault="009841D0" w:rsidP="009841D0">
            <w:pPr>
              <w:spacing w:after="120"/>
              <w:jc w:val="both"/>
              <w:rPr>
                <w:lang w:val="en-US" w:eastAsia="zh-CN"/>
              </w:rPr>
            </w:pPr>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w:t>
            </w:r>
          </w:p>
        </w:tc>
        <w:tc>
          <w:tcPr>
            <w:tcW w:w="7267" w:type="dxa"/>
          </w:tcPr>
          <w:p w:rsidR="009841D0" w:rsidRDefault="009841D0" w:rsidP="009841D0">
            <w:pPr>
              <w:spacing w:after="120"/>
              <w:jc w:val="both"/>
              <w:rPr>
                <w:lang w:val="en-US" w:eastAsia="zh-CN"/>
              </w:rPr>
            </w:pPr>
          </w:p>
        </w:tc>
      </w:tr>
      <w:tr w:rsidR="00767B17" w:rsidTr="00CF2896">
        <w:tc>
          <w:tcPr>
            <w:tcW w:w="1525" w:type="dxa"/>
          </w:tcPr>
          <w:p w:rsidR="00767B17" w:rsidRDefault="00767B17" w:rsidP="009841D0">
            <w:pPr>
              <w:spacing w:after="120"/>
              <w:jc w:val="both"/>
              <w:rPr>
                <w:lang w:val="en-US" w:eastAsia="zh-CN"/>
              </w:rPr>
            </w:pPr>
            <w:r>
              <w:rPr>
                <w:lang w:val="en-US" w:eastAsia="zh-CN"/>
              </w:rPr>
              <w:t>CATT</w:t>
            </w:r>
          </w:p>
        </w:tc>
        <w:tc>
          <w:tcPr>
            <w:tcW w:w="1170" w:type="dxa"/>
          </w:tcPr>
          <w:p w:rsidR="00767B17" w:rsidRDefault="00767B17" w:rsidP="009841D0">
            <w:pPr>
              <w:spacing w:after="120"/>
              <w:jc w:val="both"/>
              <w:rPr>
                <w:lang w:val="en-US" w:eastAsia="zh-CN"/>
              </w:rPr>
            </w:pPr>
            <w:r>
              <w:rPr>
                <w:lang w:val="en-US" w:eastAsia="zh-CN"/>
              </w:rPr>
              <w:t>No</w:t>
            </w:r>
          </w:p>
        </w:tc>
        <w:tc>
          <w:tcPr>
            <w:tcW w:w="7267" w:type="dxa"/>
          </w:tcPr>
          <w:p w:rsidR="00767B17" w:rsidRDefault="00767B17" w:rsidP="009841D0">
            <w:pPr>
              <w:spacing w:after="120"/>
              <w:jc w:val="both"/>
              <w:rPr>
                <w:lang w:val="en-US" w:eastAsia="zh-CN"/>
              </w:rPr>
            </w:pPr>
            <w:r>
              <w:rPr>
                <w:lang w:val="en-US" w:eastAsia="zh-CN"/>
              </w:rPr>
              <w:t xml:space="preserve">RAN2 agreement is no UL BWP is associated with DL dormant BWP.  This is irrelevant to RAN2 agreement.  </w:t>
            </w:r>
          </w:p>
        </w:tc>
      </w:tr>
      <w:tr w:rsidR="00337CD5" w:rsidTr="00CF2896">
        <w:tc>
          <w:tcPr>
            <w:tcW w:w="1525" w:type="dxa"/>
          </w:tcPr>
          <w:p w:rsidR="00337CD5" w:rsidRDefault="00337CD5" w:rsidP="009841D0">
            <w:pPr>
              <w:spacing w:after="120"/>
              <w:jc w:val="both"/>
              <w:rPr>
                <w:lang w:val="en-US" w:eastAsia="zh-CN"/>
              </w:rPr>
            </w:pPr>
            <w:r>
              <w:rPr>
                <w:lang w:val="en-US" w:eastAsia="zh-CN"/>
              </w:rPr>
              <w:t>OPPO</w:t>
            </w:r>
          </w:p>
        </w:tc>
        <w:tc>
          <w:tcPr>
            <w:tcW w:w="1170" w:type="dxa"/>
          </w:tcPr>
          <w:p w:rsidR="00337CD5" w:rsidRDefault="00337CD5" w:rsidP="009841D0">
            <w:pPr>
              <w:spacing w:after="120"/>
              <w:jc w:val="both"/>
              <w:rPr>
                <w:lang w:val="en-US" w:eastAsia="zh-CN"/>
              </w:rPr>
            </w:pPr>
            <w:r>
              <w:rPr>
                <w:lang w:val="en-US" w:eastAsia="zh-CN"/>
              </w:rPr>
              <w:t>No</w:t>
            </w:r>
          </w:p>
        </w:tc>
        <w:tc>
          <w:tcPr>
            <w:tcW w:w="7267" w:type="dxa"/>
          </w:tcPr>
          <w:p w:rsidR="00337CD5" w:rsidRDefault="00337CD5" w:rsidP="009841D0">
            <w:pPr>
              <w:spacing w:after="120"/>
              <w:jc w:val="both"/>
              <w:rPr>
                <w:lang w:val="en-US" w:eastAsia="zh-CN"/>
              </w:rPr>
            </w:pPr>
            <w:r>
              <w:rPr>
                <w:lang w:val="en-US" w:eastAsia="zh-CN"/>
              </w:rPr>
              <w:t>RAN2 told different things, paired does not mean correspondence. This CR does not clarify any behavior.</w:t>
            </w:r>
          </w:p>
        </w:tc>
      </w:tr>
    </w:tbl>
    <w:p w:rsidR="00DF38B1" w:rsidRPr="0052483C" w:rsidRDefault="00DF38B1" w:rsidP="00E15040">
      <w:pPr>
        <w:spacing w:after="120"/>
        <w:jc w:val="both"/>
        <w:rPr>
          <w:lang w:val="en-US" w:eastAsia="zh-CN"/>
        </w:rPr>
      </w:pPr>
    </w:p>
    <w:p w:rsidR="00FE77BA" w:rsidRDefault="00FE77BA" w:rsidP="00FE77BA">
      <w:pPr>
        <w:pStyle w:val="3"/>
        <w:rPr>
          <w:lang w:val="en-US" w:eastAsia="zh-CN"/>
        </w:rPr>
      </w:pPr>
      <w:r>
        <w:rPr>
          <w:lang w:val="en-US" w:eastAsia="zh-CN"/>
        </w:rPr>
        <w:t>2.2 TP4</w:t>
      </w:r>
    </w:p>
    <w:p w:rsidR="00FE77BA" w:rsidRPr="00DF38B1" w:rsidRDefault="00FE77BA" w:rsidP="00FE77BA">
      <w:pPr>
        <w:rPr>
          <w:lang w:val="en-US" w:eastAsia="zh-CN"/>
        </w:rPr>
      </w:pPr>
    </w:p>
    <w:p w:rsidR="00FE77BA" w:rsidRPr="009B6ECD" w:rsidRDefault="00FE77BA" w:rsidP="00FE77BA">
      <w:pPr>
        <w:rPr>
          <w:rFonts w:eastAsiaTheme="minorEastAsia"/>
          <w:lang w:eastAsia="zh-CN"/>
        </w:rPr>
      </w:pPr>
      <w:r>
        <w:rPr>
          <w:color w:val="C00000"/>
          <w:lang w:eastAsia="zh-CN"/>
        </w:rPr>
        <w:lastRenderedPageBreak/>
        <w:t xml:space="preserve">--------------------------------- </w:t>
      </w:r>
      <w:r w:rsidRPr="009B6ECD">
        <w:rPr>
          <w:color w:val="C00000"/>
          <w:lang w:eastAsia="zh-CN"/>
        </w:rPr>
        <w:t xml:space="preserve">Start </w:t>
      </w:r>
      <w:r>
        <w:rPr>
          <w:color w:val="C00000"/>
          <w:lang w:eastAsia="zh-CN"/>
        </w:rPr>
        <w:t>TP4 for TS 38.213 sub-clause 9.1---------------------------------------</w:t>
      </w:r>
    </w:p>
    <w:p w:rsidR="00FE77BA" w:rsidRPr="008A42DD" w:rsidRDefault="00FE77BA" w:rsidP="00FE77BA">
      <w:pPr>
        <w:rPr>
          <w:rFonts w:eastAsia="Times New Roman"/>
          <w:b/>
        </w:rPr>
      </w:pPr>
      <w:r w:rsidRPr="008A42DD">
        <w:rPr>
          <w:rFonts w:eastAsia="Times New Roman"/>
          <w:b/>
        </w:rPr>
        <w:t>9.1</w:t>
      </w:r>
      <w:r w:rsidRPr="008A42DD">
        <w:rPr>
          <w:rFonts w:eastAsia="Times New Roman"/>
          <w:b/>
        </w:rPr>
        <w:tab/>
        <w:t>HARQ-ACK codebook determination</w:t>
      </w:r>
    </w:p>
    <w:p w:rsidR="00FE77BA" w:rsidRDefault="00FE77BA" w:rsidP="00FE77BA">
      <w:pPr>
        <w:jc w:val="center"/>
        <w:rPr>
          <w:color w:val="C00000"/>
          <w:lang w:eastAsia="zh-CN"/>
        </w:rPr>
      </w:pPr>
      <w:r>
        <w:rPr>
          <w:color w:val="C00000"/>
          <w:lang w:eastAsia="zh-CN"/>
        </w:rPr>
        <w:t>&lt;Unchanged parts omitted&gt;</w:t>
      </w:r>
    </w:p>
    <w:p w:rsidR="00FE77BA" w:rsidRPr="009313C6" w:rsidRDefault="00FE77BA" w:rsidP="00FE77BA">
      <w:r w:rsidRPr="009313C6">
        <w:rPr>
          <w:lang w:eastAsia="zh-CN"/>
        </w:rPr>
        <w:t>In the remaining of this Clause</w:t>
      </w:r>
      <w:r w:rsidRPr="009313C6">
        <w:t>, reference is to one HARQ-ACK codebook.</w:t>
      </w:r>
    </w:p>
    <w:p w:rsidR="00FE77BA" w:rsidRPr="009313C6" w:rsidRDefault="00FE77BA" w:rsidP="00FE77BA">
      <w:r w:rsidRPr="009313C6">
        <w:t xml:space="preserve">If a UE detects a DCI format 1_1 indicating </w:t>
      </w:r>
    </w:p>
    <w:p w:rsidR="00FE77BA" w:rsidRPr="009313C6" w:rsidRDefault="00FE77BA" w:rsidP="00FE77BA">
      <w:pPr>
        <w:pStyle w:val="B1"/>
        <w:rPr>
          <w:sz w:val="22"/>
          <w:szCs w:val="22"/>
        </w:rPr>
      </w:pPr>
      <w:r w:rsidRPr="009313C6">
        <w:rPr>
          <w:sz w:val="22"/>
          <w:szCs w:val="22"/>
        </w:rPr>
        <w:t>-</w:t>
      </w:r>
      <w:r w:rsidRPr="009313C6">
        <w:rPr>
          <w:sz w:val="22"/>
          <w:szCs w:val="22"/>
        </w:rPr>
        <w:tab/>
        <w:t>S</w:t>
      </w:r>
      <w:r w:rsidRPr="009313C6">
        <w:rPr>
          <w:sz w:val="22"/>
          <w:szCs w:val="22"/>
          <w:lang w:val="en-US"/>
        </w:rPr>
        <w:t>C</w:t>
      </w:r>
      <w:r w:rsidRPr="009313C6">
        <w:rPr>
          <w:sz w:val="22"/>
          <w:szCs w:val="22"/>
        </w:rPr>
        <w:t>ell</w:t>
      </w:r>
      <w:r w:rsidRPr="009313C6">
        <w:rPr>
          <w:sz w:val="22"/>
          <w:szCs w:val="22"/>
          <w:lang w:val="en-US"/>
        </w:rPr>
        <w:t xml:space="preserve"> dormancy</w:t>
      </w:r>
      <w:ins w:id="29" w:author="Huawei" w:date="2020-03-31T18:31:00Z">
        <w:r>
          <w:rPr>
            <w:sz w:val="22"/>
            <w:szCs w:val="22"/>
            <w:lang w:val="en-US"/>
          </w:rPr>
          <w:t xml:space="preserve"> without scheduling </w:t>
        </w:r>
      </w:ins>
      <w:ins w:id="30" w:author="Huawei" w:date="2020-03-31T18:32:00Z">
        <w:r>
          <w:rPr>
            <w:sz w:val="22"/>
            <w:szCs w:val="22"/>
            <w:lang w:val="en-US"/>
          </w:rPr>
          <w:t>PDSCH</w:t>
        </w:r>
      </w:ins>
      <w:r w:rsidRPr="009313C6">
        <w:rPr>
          <w:sz w:val="22"/>
          <w:szCs w:val="22"/>
        </w:rPr>
        <w:t xml:space="preserve">, as described in Clause </w:t>
      </w:r>
      <w:r w:rsidRPr="009313C6">
        <w:rPr>
          <w:sz w:val="22"/>
          <w:szCs w:val="22"/>
          <w:lang w:val="en-US"/>
        </w:rPr>
        <w:t>10.3</w:t>
      </w:r>
      <w:r w:rsidRPr="009313C6">
        <w:rPr>
          <w:sz w:val="22"/>
          <w:szCs w:val="22"/>
        </w:rPr>
        <w:t>, and</w:t>
      </w:r>
    </w:p>
    <w:p w:rsidR="00FE77BA" w:rsidRPr="009313C6" w:rsidRDefault="00FE77BA" w:rsidP="00FE77BA">
      <w:pPr>
        <w:pStyle w:val="B1"/>
        <w:rPr>
          <w:rFonts w:cs="Arial"/>
          <w:sz w:val="22"/>
          <w:szCs w:val="22"/>
          <w:lang w:eastAsia="zh-CN"/>
        </w:rPr>
      </w:pPr>
      <w:r w:rsidRPr="009313C6">
        <w:rPr>
          <w:sz w:val="22"/>
          <w:szCs w:val="22"/>
        </w:rPr>
        <w:t>-</w:t>
      </w:r>
      <w:r w:rsidRPr="009313C6">
        <w:rPr>
          <w:sz w:val="22"/>
          <w:szCs w:val="22"/>
        </w:rPr>
        <w:tab/>
        <w:t xml:space="preserve">is provided </w:t>
      </w:r>
      <w:r w:rsidRPr="009313C6">
        <w:rPr>
          <w:i/>
          <w:sz w:val="22"/>
          <w:szCs w:val="22"/>
          <w:lang w:val="en-US" w:eastAsia="zh-CN"/>
        </w:rPr>
        <w:t>pdsch-</w:t>
      </w:r>
      <w:r w:rsidRPr="009313C6">
        <w:rPr>
          <w:rFonts w:cs="Arial"/>
          <w:i/>
          <w:sz w:val="22"/>
          <w:szCs w:val="22"/>
          <w:lang w:eastAsia="zh-CN"/>
        </w:rPr>
        <w:t>HARQ-ACK-Codebook = dynamic</w:t>
      </w:r>
      <w:r w:rsidRPr="009313C6">
        <w:rPr>
          <w:rFonts w:cs="Arial"/>
          <w:sz w:val="22"/>
          <w:szCs w:val="22"/>
          <w:lang w:eastAsia="zh-CN"/>
        </w:rPr>
        <w:t xml:space="preserve"> </w:t>
      </w:r>
    </w:p>
    <w:p w:rsidR="00FE77BA" w:rsidRPr="009313C6" w:rsidRDefault="00FE77BA" w:rsidP="00FE77BA">
      <w:pPr>
        <w:rPr>
          <w:lang w:eastAsia="zh-CN"/>
        </w:rPr>
      </w:pPr>
      <w:r w:rsidRPr="009313C6">
        <w:t>the UE generates a HARQ-ACK information bit as described in Clause 9.1.3 for a DCI format 1_1 indicating SCell dormancy and the HARQ-ACK information bit value is ACK.</w:t>
      </w:r>
    </w:p>
    <w:p w:rsidR="00FE77BA" w:rsidRPr="009313C6" w:rsidRDefault="00FE77BA" w:rsidP="00FE77BA">
      <w:r w:rsidRPr="009313C6">
        <w:t xml:space="preserve">If a UE is not provided </w:t>
      </w:r>
      <w:r w:rsidRPr="009313C6">
        <w:rPr>
          <w:i/>
        </w:rPr>
        <w:t>PDSCH-CodeBlockGroupTransmission</w:t>
      </w:r>
      <w:r w:rsidRPr="009313C6">
        <w:t xml:space="preserve">, the UE generates one HARQ-ACK information bit per transport block. </w:t>
      </w:r>
    </w:p>
    <w:p w:rsidR="00FE77BA" w:rsidRDefault="00FE77BA" w:rsidP="00FE77BA">
      <w:pPr>
        <w:jc w:val="center"/>
        <w:rPr>
          <w:color w:val="C00000"/>
          <w:lang w:eastAsia="zh-CN"/>
        </w:rPr>
      </w:pPr>
      <w:r>
        <w:rPr>
          <w:color w:val="C00000"/>
          <w:lang w:eastAsia="zh-CN"/>
        </w:rPr>
        <w:t>&lt;Unchanged parts omitted&gt;</w:t>
      </w:r>
    </w:p>
    <w:p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rsidR="00FE77BA" w:rsidRDefault="00FE77BA" w:rsidP="00FE77BA">
      <w:pPr>
        <w:spacing w:after="120"/>
        <w:jc w:val="both"/>
        <w:rPr>
          <w:lang w:val="en-US" w:eastAsia="zh-CN"/>
        </w:rPr>
      </w:pPr>
    </w:p>
    <w:p w:rsidR="00FE77BA" w:rsidRPr="00852BBD" w:rsidRDefault="00FE77BA" w:rsidP="00FE77BA">
      <w:pPr>
        <w:spacing w:after="120"/>
        <w:jc w:val="both"/>
        <w:rPr>
          <w:u w:val="single"/>
          <w:lang w:val="en-US" w:eastAsia="zh-CN"/>
        </w:rPr>
      </w:pPr>
      <w:r w:rsidRPr="00852BBD">
        <w:rPr>
          <w:rStyle w:val="40"/>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4</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9.1</w:t>
      </w:r>
      <w:r w:rsidRPr="00852BBD">
        <w:rPr>
          <w:highlight w:val="yellow"/>
          <w:u w:val="single"/>
          <w:lang w:val="en-US" w:eastAsia="zh-CN"/>
        </w:rPr>
        <w:t>?</w:t>
      </w:r>
    </w:p>
    <w:p w:rsidR="00FE77BA" w:rsidRDefault="00FE77BA" w:rsidP="00FE77BA">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sidR="00451E27">
        <w:rPr>
          <w:i/>
          <w:iCs/>
          <w:lang w:val="en-US" w:eastAsia="zh-CN"/>
        </w:rPr>
        <w:t>2</w:t>
      </w:r>
      <w:r w:rsidRPr="001006DE">
        <w:rPr>
          <w:i/>
          <w:iCs/>
          <w:lang w:val="en-US" w:eastAsia="zh-CN"/>
        </w:rPr>
        <w:t>]</w:t>
      </w:r>
    </w:p>
    <w:p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rsidR="00977C85" w:rsidRPr="001006DE" w:rsidRDefault="00977C85" w:rsidP="00FE77BA">
      <w:pPr>
        <w:spacing w:after="120"/>
        <w:jc w:val="both"/>
        <w:rPr>
          <w:i/>
          <w:iCs/>
          <w:lang w:val="en-US" w:eastAsia="zh-CN"/>
        </w:rPr>
      </w:pPr>
    </w:p>
    <w:tbl>
      <w:tblPr>
        <w:tblStyle w:val="ab"/>
        <w:tblW w:w="0" w:type="auto"/>
        <w:tblLook w:val="04A0" w:firstRow="1" w:lastRow="0" w:firstColumn="1" w:lastColumn="0" w:noHBand="0" w:noVBand="1"/>
      </w:tblPr>
      <w:tblGrid>
        <w:gridCol w:w="1525"/>
        <w:gridCol w:w="1170"/>
        <w:gridCol w:w="7267"/>
      </w:tblGrid>
      <w:tr w:rsidR="00FE77BA" w:rsidRPr="00B3214F" w:rsidTr="003911C9">
        <w:tc>
          <w:tcPr>
            <w:tcW w:w="1525" w:type="dxa"/>
            <w:shd w:val="clear" w:color="auto" w:fill="E7E6E6" w:themeFill="background2"/>
          </w:tcPr>
          <w:p w:rsidR="00FE77BA" w:rsidRPr="00B3214F" w:rsidRDefault="00FE77BA" w:rsidP="00010F83">
            <w:pPr>
              <w:spacing w:after="120"/>
              <w:rPr>
                <w:b/>
                <w:bCs/>
                <w:lang w:val="en-US" w:eastAsia="zh-CN"/>
              </w:rPr>
            </w:pPr>
            <w:r w:rsidRPr="00B3214F">
              <w:rPr>
                <w:b/>
                <w:bCs/>
                <w:lang w:val="en-US" w:eastAsia="zh-CN"/>
              </w:rPr>
              <w:t>Company Name</w:t>
            </w:r>
          </w:p>
        </w:tc>
        <w:tc>
          <w:tcPr>
            <w:tcW w:w="1170" w:type="dxa"/>
            <w:shd w:val="clear" w:color="auto" w:fill="E7E6E6" w:themeFill="background2"/>
          </w:tcPr>
          <w:p w:rsidR="00FE77BA" w:rsidRPr="00B3214F" w:rsidRDefault="00FE77BA" w:rsidP="00010F83">
            <w:pPr>
              <w:spacing w:after="120"/>
              <w:rPr>
                <w:b/>
                <w:bCs/>
                <w:lang w:val="en-US" w:eastAsia="zh-CN"/>
              </w:rPr>
            </w:pPr>
            <w:r>
              <w:rPr>
                <w:b/>
                <w:bCs/>
                <w:lang w:val="en-US" w:eastAsia="zh-CN"/>
              </w:rPr>
              <w:t>Yes/No</w:t>
            </w:r>
          </w:p>
        </w:tc>
        <w:tc>
          <w:tcPr>
            <w:tcW w:w="7267" w:type="dxa"/>
            <w:shd w:val="clear" w:color="auto" w:fill="E7E6E6" w:themeFill="background2"/>
          </w:tcPr>
          <w:p w:rsidR="00FE77BA" w:rsidRPr="00B3214F" w:rsidRDefault="00FE77BA" w:rsidP="00010F83">
            <w:pPr>
              <w:spacing w:after="120"/>
              <w:rPr>
                <w:b/>
                <w:bCs/>
                <w:lang w:val="en-US" w:eastAsia="zh-CN"/>
              </w:rPr>
            </w:pPr>
            <w:r w:rsidRPr="00B3214F">
              <w:rPr>
                <w:b/>
                <w:bCs/>
                <w:lang w:val="en-US" w:eastAsia="zh-CN"/>
              </w:rPr>
              <w:t>Comments</w:t>
            </w:r>
            <w:r w:rsidR="004D20D6">
              <w:rPr>
                <w:b/>
                <w:bCs/>
                <w:lang w:val="en-US" w:eastAsia="zh-CN"/>
              </w:rPr>
              <w:t xml:space="preserve"> (TP4)</w:t>
            </w:r>
          </w:p>
        </w:tc>
      </w:tr>
      <w:tr w:rsidR="00FE77BA" w:rsidTr="003911C9">
        <w:tc>
          <w:tcPr>
            <w:tcW w:w="1525" w:type="dxa"/>
          </w:tcPr>
          <w:p w:rsidR="00FE77BA" w:rsidRDefault="005D2C3C" w:rsidP="00010F83">
            <w:pPr>
              <w:spacing w:after="120"/>
              <w:jc w:val="both"/>
              <w:rPr>
                <w:lang w:val="en-US" w:eastAsia="zh-CN"/>
              </w:rPr>
            </w:pPr>
            <w:r>
              <w:rPr>
                <w:rFonts w:hint="eastAsia"/>
                <w:lang w:val="en-US" w:eastAsia="zh-CN"/>
              </w:rPr>
              <w:t>v</w:t>
            </w:r>
            <w:r>
              <w:rPr>
                <w:lang w:val="en-US" w:eastAsia="zh-CN"/>
              </w:rPr>
              <w:t>ivo</w:t>
            </w:r>
          </w:p>
        </w:tc>
        <w:tc>
          <w:tcPr>
            <w:tcW w:w="1170" w:type="dxa"/>
          </w:tcPr>
          <w:p w:rsidR="00FE77BA" w:rsidRDefault="005D2C3C" w:rsidP="00010F83">
            <w:pPr>
              <w:spacing w:after="120"/>
              <w:jc w:val="both"/>
              <w:rPr>
                <w:lang w:val="en-US" w:eastAsia="zh-CN"/>
              </w:rPr>
            </w:pPr>
            <w:r>
              <w:rPr>
                <w:rFonts w:hint="eastAsia"/>
                <w:lang w:val="en-US" w:eastAsia="zh-CN"/>
              </w:rPr>
              <w:t>Y</w:t>
            </w:r>
            <w:r>
              <w:rPr>
                <w:lang w:val="en-US" w:eastAsia="zh-CN"/>
              </w:rPr>
              <w:t>es</w:t>
            </w:r>
          </w:p>
        </w:tc>
        <w:tc>
          <w:tcPr>
            <w:tcW w:w="7267" w:type="dxa"/>
          </w:tcPr>
          <w:p w:rsidR="00FE77BA" w:rsidRDefault="00FE77BA" w:rsidP="00010F83">
            <w:pPr>
              <w:spacing w:after="120"/>
              <w:jc w:val="both"/>
              <w:rPr>
                <w:lang w:val="en-US" w:eastAsia="zh-CN"/>
              </w:rPr>
            </w:pPr>
          </w:p>
        </w:tc>
      </w:tr>
      <w:tr w:rsidR="005145A2" w:rsidTr="003911C9">
        <w:tc>
          <w:tcPr>
            <w:tcW w:w="1525" w:type="dxa"/>
          </w:tcPr>
          <w:p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tc>
      </w:tr>
      <w:tr w:rsidR="0052483C" w:rsidTr="0052483C">
        <w:tc>
          <w:tcPr>
            <w:tcW w:w="1525" w:type="dxa"/>
          </w:tcPr>
          <w:p w:rsidR="0052483C" w:rsidRDefault="0052483C" w:rsidP="00010F83">
            <w:pPr>
              <w:spacing w:after="120"/>
              <w:jc w:val="both"/>
              <w:rPr>
                <w:lang w:val="en-US" w:eastAsia="zh-CN"/>
              </w:rPr>
            </w:pPr>
            <w:r>
              <w:rPr>
                <w:lang w:val="en-US" w:eastAsia="zh-CN"/>
              </w:rPr>
              <w:t>Huawei, HiSi</w:t>
            </w:r>
          </w:p>
        </w:tc>
        <w:tc>
          <w:tcPr>
            <w:tcW w:w="1170" w:type="dxa"/>
          </w:tcPr>
          <w:p w:rsidR="0052483C" w:rsidRDefault="0052483C" w:rsidP="00010F83">
            <w:pPr>
              <w:spacing w:after="120"/>
              <w:jc w:val="both"/>
              <w:rPr>
                <w:lang w:val="en-US" w:eastAsia="zh-CN"/>
              </w:rPr>
            </w:pPr>
            <w:r>
              <w:rPr>
                <w:rFonts w:hint="eastAsia"/>
                <w:lang w:val="en-US" w:eastAsia="zh-CN"/>
              </w:rPr>
              <w:t>Y</w:t>
            </w:r>
            <w:r>
              <w:rPr>
                <w:lang w:val="en-US" w:eastAsia="zh-CN"/>
              </w:rPr>
              <w:t>es</w:t>
            </w:r>
          </w:p>
        </w:tc>
        <w:tc>
          <w:tcPr>
            <w:tcW w:w="7267" w:type="dxa"/>
          </w:tcPr>
          <w:p w:rsidR="0052483C" w:rsidRDefault="0052483C" w:rsidP="00010F83">
            <w:pPr>
              <w:spacing w:after="120"/>
              <w:jc w:val="both"/>
              <w:rPr>
                <w:lang w:val="en-US" w:eastAsia="zh-CN"/>
              </w:rPr>
            </w:pPr>
            <w:r w:rsidRPr="00CF63AB">
              <w:rPr>
                <w:i/>
              </w:rPr>
              <w:t xml:space="preserve"> </w:t>
            </w:r>
          </w:p>
        </w:tc>
      </w:tr>
      <w:tr w:rsidR="00010F83" w:rsidTr="0052483C">
        <w:tc>
          <w:tcPr>
            <w:tcW w:w="1525" w:type="dxa"/>
          </w:tcPr>
          <w:p w:rsidR="00010F83" w:rsidRDefault="00010F83" w:rsidP="00010F83">
            <w:pPr>
              <w:spacing w:after="120"/>
              <w:jc w:val="both"/>
              <w:rPr>
                <w:lang w:val="en-US" w:eastAsia="zh-CN"/>
              </w:rPr>
            </w:pPr>
            <w:r>
              <w:rPr>
                <w:lang w:val="en-US" w:eastAsia="zh-CN"/>
              </w:rPr>
              <w:t>Nokia, NSB</w:t>
            </w:r>
          </w:p>
        </w:tc>
        <w:tc>
          <w:tcPr>
            <w:tcW w:w="1170" w:type="dxa"/>
          </w:tcPr>
          <w:p w:rsidR="00010F83" w:rsidRDefault="00010F83" w:rsidP="00010F83">
            <w:pPr>
              <w:spacing w:after="120"/>
              <w:jc w:val="both"/>
              <w:rPr>
                <w:lang w:val="en-US" w:eastAsia="zh-CN"/>
              </w:rPr>
            </w:pPr>
            <w:r>
              <w:rPr>
                <w:lang w:val="en-US" w:eastAsia="zh-CN"/>
              </w:rPr>
              <w:t>Yes</w:t>
            </w:r>
          </w:p>
        </w:tc>
        <w:tc>
          <w:tcPr>
            <w:tcW w:w="7267" w:type="dxa"/>
          </w:tcPr>
          <w:p w:rsidR="00010F83" w:rsidRPr="00CF63AB" w:rsidRDefault="00010F83" w:rsidP="00010F83">
            <w:pPr>
              <w:spacing w:after="120"/>
              <w:jc w:val="both"/>
              <w:rPr>
                <w:i/>
              </w:rPr>
            </w:pPr>
          </w:p>
        </w:tc>
      </w:tr>
      <w:tr w:rsidR="007044EA" w:rsidTr="0052483C">
        <w:tc>
          <w:tcPr>
            <w:tcW w:w="1525"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Samsung</w:t>
            </w:r>
          </w:p>
        </w:tc>
        <w:tc>
          <w:tcPr>
            <w:tcW w:w="1170" w:type="dxa"/>
          </w:tcPr>
          <w:p w:rsidR="007044EA" w:rsidRPr="007044EA" w:rsidRDefault="007044EA" w:rsidP="00010F83">
            <w:pPr>
              <w:spacing w:after="120"/>
              <w:jc w:val="both"/>
              <w:rPr>
                <w:rFonts w:eastAsia="Malgun Gothic"/>
                <w:lang w:val="en-US" w:eastAsia="ko-KR"/>
              </w:rPr>
            </w:pPr>
            <w:r>
              <w:rPr>
                <w:rFonts w:eastAsia="Malgun Gothic" w:hint="eastAsia"/>
                <w:lang w:val="en-US" w:eastAsia="ko-KR"/>
              </w:rPr>
              <w:t>No</w:t>
            </w:r>
          </w:p>
        </w:tc>
        <w:tc>
          <w:tcPr>
            <w:tcW w:w="7267" w:type="dxa"/>
          </w:tcPr>
          <w:p w:rsidR="007044EA" w:rsidRPr="007044EA" w:rsidRDefault="007044EA" w:rsidP="007044EA">
            <w:pPr>
              <w:spacing w:after="120"/>
              <w:jc w:val="both"/>
              <w:rPr>
                <w:rFonts w:eastAsia="Malgun Gothic"/>
                <w:lang w:eastAsia="ko-KR"/>
              </w:rPr>
            </w:pPr>
            <w:r w:rsidRPr="007044EA">
              <w:rPr>
                <w:rFonts w:eastAsia="Malgun Gothic" w:hint="eastAsia"/>
                <w:lang w:eastAsia="ko-KR"/>
              </w:rPr>
              <w:t>This</w:t>
            </w:r>
            <w:r>
              <w:rPr>
                <w:rFonts w:eastAsia="Malgun Gothic"/>
                <w:lang w:eastAsia="ko-KR"/>
              </w:rPr>
              <w:t xml:space="preserve"> is redundant. Nothing is broken without this change.</w:t>
            </w:r>
          </w:p>
        </w:tc>
      </w:tr>
      <w:tr w:rsidR="009D4C0D" w:rsidTr="0052483C">
        <w:tc>
          <w:tcPr>
            <w:tcW w:w="1525" w:type="dxa"/>
          </w:tcPr>
          <w:p w:rsidR="009D4C0D" w:rsidRDefault="009D4C0D" w:rsidP="009D4C0D">
            <w:pPr>
              <w:spacing w:after="120"/>
              <w:jc w:val="both"/>
              <w:rPr>
                <w:rFonts w:eastAsia="Malgun Gothic"/>
                <w:lang w:val="en-US" w:eastAsia="ko-KR"/>
              </w:rPr>
            </w:pPr>
            <w:r>
              <w:rPr>
                <w:lang w:val="en-US" w:eastAsia="zh-CN"/>
              </w:rPr>
              <w:t>Ericsson</w:t>
            </w:r>
          </w:p>
        </w:tc>
        <w:tc>
          <w:tcPr>
            <w:tcW w:w="1170" w:type="dxa"/>
          </w:tcPr>
          <w:p w:rsidR="009D4C0D" w:rsidRDefault="009D4C0D" w:rsidP="009D4C0D">
            <w:pPr>
              <w:spacing w:after="120"/>
              <w:jc w:val="both"/>
              <w:rPr>
                <w:rFonts w:eastAsia="Malgun Gothic"/>
                <w:lang w:val="en-US" w:eastAsia="ko-KR"/>
              </w:rPr>
            </w:pPr>
            <w:r>
              <w:rPr>
                <w:lang w:val="en-US" w:eastAsia="zh-CN"/>
              </w:rPr>
              <w:t>OK</w:t>
            </w:r>
          </w:p>
        </w:tc>
        <w:tc>
          <w:tcPr>
            <w:tcW w:w="7267" w:type="dxa"/>
          </w:tcPr>
          <w:p w:rsidR="009D4C0D" w:rsidRPr="007044EA" w:rsidRDefault="009D4C0D" w:rsidP="009D4C0D">
            <w:pPr>
              <w:spacing w:after="120"/>
              <w:jc w:val="both"/>
              <w:rPr>
                <w:rFonts w:eastAsia="Malgun Gothic"/>
                <w:lang w:eastAsia="ko-KR"/>
              </w:rPr>
            </w:pPr>
          </w:p>
        </w:tc>
      </w:tr>
      <w:tr w:rsidR="003F027A" w:rsidTr="003F027A">
        <w:tc>
          <w:tcPr>
            <w:tcW w:w="1525" w:type="dxa"/>
          </w:tcPr>
          <w:p w:rsidR="003F027A" w:rsidRDefault="003F027A" w:rsidP="00127FD6">
            <w:pPr>
              <w:spacing w:after="120"/>
              <w:jc w:val="both"/>
              <w:rPr>
                <w:lang w:val="en-US" w:eastAsia="zh-CN"/>
              </w:rPr>
            </w:pPr>
            <w:r>
              <w:rPr>
                <w:lang w:val="en-US" w:eastAsia="zh-CN"/>
              </w:rPr>
              <w:t>Qualcomm</w:t>
            </w:r>
          </w:p>
        </w:tc>
        <w:tc>
          <w:tcPr>
            <w:tcW w:w="1170" w:type="dxa"/>
          </w:tcPr>
          <w:p w:rsidR="003F027A" w:rsidRDefault="003F027A" w:rsidP="00127FD6">
            <w:pPr>
              <w:spacing w:after="120"/>
              <w:jc w:val="both"/>
              <w:rPr>
                <w:lang w:val="en-US" w:eastAsia="zh-CN"/>
              </w:rPr>
            </w:pPr>
            <w:r>
              <w:rPr>
                <w:lang w:val="en-US" w:eastAsia="zh-CN"/>
              </w:rPr>
              <w:t>Yes</w:t>
            </w:r>
          </w:p>
        </w:tc>
        <w:tc>
          <w:tcPr>
            <w:tcW w:w="7267" w:type="dxa"/>
          </w:tcPr>
          <w:p w:rsidR="003F027A" w:rsidRDefault="003F027A" w:rsidP="00127FD6">
            <w:pPr>
              <w:spacing w:after="120"/>
              <w:jc w:val="both"/>
              <w:rPr>
                <w:lang w:val="en-US" w:eastAsia="zh-CN"/>
              </w:rPr>
            </w:pPr>
            <w:r>
              <w:rPr>
                <w:lang w:val="en-US" w:eastAsia="zh-CN"/>
              </w:rPr>
              <w:t>This change is needed to differentiate it from Case 1 SCell dormancy indication DCI based on DCI format 1_1.</w:t>
            </w:r>
          </w:p>
        </w:tc>
      </w:tr>
      <w:tr w:rsidR="009841D0" w:rsidTr="003F027A">
        <w:tc>
          <w:tcPr>
            <w:tcW w:w="1525" w:type="dxa"/>
          </w:tcPr>
          <w:p w:rsidR="009841D0" w:rsidRDefault="009841D0" w:rsidP="009841D0">
            <w:pPr>
              <w:spacing w:after="120"/>
              <w:jc w:val="both"/>
              <w:rPr>
                <w:lang w:val="en-US" w:eastAsia="zh-CN"/>
              </w:rPr>
            </w:pPr>
            <w:r>
              <w:rPr>
                <w:lang w:val="en-US" w:eastAsia="zh-CN"/>
              </w:rPr>
              <w:t>Intel</w:t>
            </w:r>
          </w:p>
        </w:tc>
        <w:tc>
          <w:tcPr>
            <w:tcW w:w="1170" w:type="dxa"/>
          </w:tcPr>
          <w:p w:rsidR="009841D0" w:rsidRDefault="009841D0" w:rsidP="009841D0">
            <w:pPr>
              <w:spacing w:after="120"/>
              <w:jc w:val="both"/>
              <w:rPr>
                <w:lang w:val="en-US" w:eastAsia="zh-CN"/>
              </w:rPr>
            </w:pPr>
            <w:r>
              <w:rPr>
                <w:lang w:val="en-US" w:eastAsia="zh-CN"/>
              </w:rPr>
              <w:t>Yes with an update</w:t>
            </w:r>
          </w:p>
        </w:tc>
        <w:tc>
          <w:tcPr>
            <w:tcW w:w="7267" w:type="dxa"/>
          </w:tcPr>
          <w:p w:rsidR="009841D0" w:rsidRDefault="009841D0" w:rsidP="009841D0">
            <w:pPr>
              <w:pStyle w:val="B1"/>
              <w:ind w:left="284"/>
              <w:rPr>
                <w:sz w:val="22"/>
                <w:szCs w:val="22"/>
                <w:lang w:val="en-US"/>
              </w:rPr>
            </w:pPr>
            <w:r>
              <w:rPr>
                <w:sz w:val="22"/>
                <w:szCs w:val="22"/>
                <w:lang w:val="en-US"/>
              </w:rPr>
              <w:t>Since NR-U introduces enhanced dynamic HARQ-ACK CB, better to treat it as well. Update the 2</w:t>
            </w:r>
            <w:r w:rsidRPr="000B5BD7">
              <w:rPr>
                <w:sz w:val="22"/>
                <w:szCs w:val="22"/>
                <w:vertAlign w:val="superscript"/>
                <w:lang w:val="en-US"/>
              </w:rPr>
              <w:t>nd</w:t>
            </w:r>
            <w:r>
              <w:rPr>
                <w:sz w:val="22"/>
                <w:szCs w:val="22"/>
                <w:lang w:val="en-US"/>
              </w:rPr>
              <w:t xml:space="preserve"> bullet as: </w:t>
            </w:r>
          </w:p>
          <w:p w:rsidR="009841D0" w:rsidRDefault="009841D0" w:rsidP="009841D0">
            <w:pPr>
              <w:spacing w:after="120"/>
              <w:jc w:val="both"/>
              <w:rPr>
                <w:lang w:val="en-US" w:eastAsia="zh-CN"/>
              </w:rPr>
            </w:pPr>
            <w:r w:rsidRPr="009313C6">
              <w:rPr>
                <w:sz w:val="22"/>
                <w:szCs w:val="22"/>
              </w:rPr>
              <w:t>-</w:t>
            </w:r>
            <w:r w:rsidRPr="009313C6">
              <w:rPr>
                <w:sz w:val="22"/>
                <w:szCs w:val="22"/>
              </w:rPr>
              <w:tab/>
              <w:t xml:space="preserve">is provided </w:t>
            </w:r>
            <w:r w:rsidRPr="009313C6">
              <w:rPr>
                <w:i/>
                <w:sz w:val="22"/>
                <w:szCs w:val="22"/>
                <w:lang w:val="en-US" w:eastAsia="zh-CN"/>
              </w:rPr>
              <w:t>pdsch-</w:t>
            </w:r>
            <w:r w:rsidRPr="009313C6">
              <w:rPr>
                <w:rFonts w:cs="Arial"/>
                <w:i/>
                <w:sz w:val="22"/>
                <w:szCs w:val="22"/>
                <w:lang w:eastAsia="zh-CN"/>
              </w:rPr>
              <w:t>HARQ-ACK-Codebook = dynamic</w:t>
            </w:r>
            <w:r w:rsidRPr="009313C6">
              <w:rPr>
                <w:rFonts w:cs="Arial"/>
                <w:sz w:val="22"/>
                <w:szCs w:val="22"/>
                <w:lang w:eastAsia="zh-CN"/>
              </w:rPr>
              <w:t xml:space="preserve"> </w:t>
            </w:r>
            <w:r w:rsidRPr="000B5BD7">
              <w:rPr>
                <w:rFonts w:cs="Arial"/>
                <w:color w:val="FF0000"/>
                <w:sz w:val="22"/>
                <w:szCs w:val="22"/>
                <w:u w:val="single"/>
                <w:lang w:val="en-US" w:eastAsia="zh-CN"/>
              </w:rPr>
              <w:t xml:space="preserve">or </w:t>
            </w:r>
            <w:r w:rsidRPr="000B5BD7">
              <w:rPr>
                <w:rFonts w:cs="Arial"/>
                <w:i/>
                <w:color w:val="FF0000"/>
                <w:sz w:val="22"/>
                <w:szCs w:val="22"/>
                <w:u w:val="single"/>
                <w:lang w:eastAsia="zh-CN"/>
              </w:rPr>
              <w:t>enhancedDynamic-r16</w:t>
            </w:r>
          </w:p>
        </w:tc>
      </w:tr>
      <w:tr w:rsidR="00767B17" w:rsidTr="003F027A">
        <w:tc>
          <w:tcPr>
            <w:tcW w:w="1525" w:type="dxa"/>
          </w:tcPr>
          <w:p w:rsidR="00767B17" w:rsidRDefault="00767B17" w:rsidP="009841D0">
            <w:pPr>
              <w:spacing w:after="120"/>
              <w:jc w:val="both"/>
              <w:rPr>
                <w:lang w:val="en-US" w:eastAsia="zh-CN"/>
              </w:rPr>
            </w:pPr>
            <w:r>
              <w:rPr>
                <w:lang w:val="en-US" w:eastAsia="zh-CN"/>
              </w:rPr>
              <w:t>CATT</w:t>
            </w:r>
          </w:p>
        </w:tc>
        <w:tc>
          <w:tcPr>
            <w:tcW w:w="1170" w:type="dxa"/>
          </w:tcPr>
          <w:p w:rsidR="00767B17" w:rsidRDefault="00767B17" w:rsidP="009841D0">
            <w:pPr>
              <w:spacing w:after="120"/>
              <w:jc w:val="both"/>
              <w:rPr>
                <w:lang w:val="en-US" w:eastAsia="zh-CN"/>
              </w:rPr>
            </w:pPr>
            <w:r>
              <w:rPr>
                <w:lang w:val="en-US" w:eastAsia="zh-CN"/>
              </w:rPr>
              <w:t>Yes</w:t>
            </w:r>
          </w:p>
        </w:tc>
        <w:tc>
          <w:tcPr>
            <w:tcW w:w="7267" w:type="dxa"/>
          </w:tcPr>
          <w:p w:rsidR="00767B17" w:rsidRDefault="00767B17" w:rsidP="009841D0">
            <w:pPr>
              <w:pStyle w:val="B1"/>
              <w:ind w:left="284"/>
              <w:rPr>
                <w:sz w:val="22"/>
                <w:szCs w:val="22"/>
                <w:lang w:val="en-US"/>
              </w:rPr>
            </w:pPr>
          </w:p>
        </w:tc>
      </w:tr>
      <w:tr w:rsidR="00337CD5" w:rsidTr="003F027A">
        <w:tc>
          <w:tcPr>
            <w:tcW w:w="1525" w:type="dxa"/>
          </w:tcPr>
          <w:p w:rsidR="00337CD5" w:rsidRDefault="00337CD5" w:rsidP="009841D0">
            <w:pPr>
              <w:spacing w:after="120"/>
              <w:jc w:val="both"/>
              <w:rPr>
                <w:lang w:val="en-US" w:eastAsia="zh-CN"/>
              </w:rPr>
            </w:pPr>
            <w:r>
              <w:rPr>
                <w:lang w:val="en-US" w:eastAsia="zh-CN"/>
              </w:rPr>
              <w:t>OPPO</w:t>
            </w:r>
          </w:p>
        </w:tc>
        <w:tc>
          <w:tcPr>
            <w:tcW w:w="1170" w:type="dxa"/>
          </w:tcPr>
          <w:p w:rsidR="00337CD5" w:rsidRDefault="00337CD5" w:rsidP="009841D0">
            <w:pPr>
              <w:spacing w:after="120"/>
              <w:jc w:val="both"/>
              <w:rPr>
                <w:lang w:val="en-US" w:eastAsia="zh-CN"/>
              </w:rPr>
            </w:pPr>
            <w:r>
              <w:rPr>
                <w:lang w:val="en-US" w:eastAsia="zh-CN"/>
              </w:rPr>
              <w:t>Yes</w:t>
            </w:r>
            <w:bookmarkStart w:id="31" w:name="_GoBack"/>
            <w:bookmarkEnd w:id="31"/>
          </w:p>
        </w:tc>
        <w:tc>
          <w:tcPr>
            <w:tcW w:w="7267" w:type="dxa"/>
          </w:tcPr>
          <w:p w:rsidR="00337CD5" w:rsidRDefault="00337CD5" w:rsidP="009841D0">
            <w:pPr>
              <w:pStyle w:val="B1"/>
              <w:ind w:left="284"/>
              <w:rPr>
                <w:sz w:val="22"/>
                <w:szCs w:val="22"/>
                <w:lang w:val="en-US"/>
              </w:rPr>
            </w:pPr>
          </w:p>
        </w:tc>
      </w:tr>
    </w:tbl>
    <w:p w:rsidR="00FE77BA" w:rsidRPr="0052483C" w:rsidRDefault="00FE77BA" w:rsidP="00E15040">
      <w:pPr>
        <w:spacing w:after="120"/>
        <w:jc w:val="both"/>
        <w:rPr>
          <w:lang w:val="en-US" w:eastAsia="zh-CN"/>
        </w:rPr>
      </w:pPr>
    </w:p>
    <w:p w:rsidR="00E077D0" w:rsidRDefault="00826343" w:rsidP="00201E38">
      <w:pPr>
        <w:pStyle w:val="1"/>
        <w:pBdr>
          <w:top w:val="single" w:sz="12" w:space="4" w:color="auto"/>
        </w:pBdr>
        <w:ind w:left="0" w:firstLine="0"/>
        <w:jc w:val="both"/>
        <w:rPr>
          <w:rFonts w:cs="Arial"/>
          <w:lang w:val="en-US"/>
        </w:rPr>
      </w:pPr>
      <w:r>
        <w:rPr>
          <w:rFonts w:cs="Arial"/>
          <w:lang w:val="en-US"/>
        </w:rPr>
        <w:lastRenderedPageBreak/>
        <w:t>3</w:t>
      </w:r>
      <w:r w:rsidR="00103BFD">
        <w:rPr>
          <w:rFonts w:cs="Arial"/>
          <w:lang w:val="en-US"/>
        </w:rPr>
        <w:t xml:space="preserve"> </w:t>
      </w:r>
      <w:r w:rsidR="00E077D0">
        <w:rPr>
          <w:rFonts w:cs="Arial"/>
          <w:lang w:val="en-US"/>
        </w:rPr>
        <w:t>Conclusions</w:t>
      </w:r>
    </w:p>
    <w:p w:rsidR="00160EB2" w:rsidRPr="00E077D0" w:rsidRDefault="009A6C1F" w:rsidP="00E077D0">
      <w:pPr>
        <w:rPr>
          <w:lang w:val="en-US"/>
        </w:rPr>
      </w:pPr>
      <w:r w:rsidRPr="009A6C1F">
        <w:rPr>
          <w:highlight w:val="yellow"/>
          <w:lang w:val="en-US"/>
        </w:rPr>
        <w:t>To be updated later</w:t>
      </w:r>
    </w:p>
    <w:p w:rsidR="006E2C0F" w:rsidRPr="00B822B1" w:rsidRDefault="006E2C0F" w:rsidP="00CE32D9">
      <w:pPr>
        <w:pStyle w:val="1"/>
        <w:numPr>
          <w:ilvl w:val="0"/>
          <w:numId w:val="39"/>
        </w:numPr>
        <w:pBdr>
          <w:top w:val="single" w:sz="12" w:space="4" w:color="auto"/>
        </w:pBdr>
        <w:jc w:val="both"/>
        <w:rPr>
          <w:rFonts w:cs="Arial"/>
          <w:lang w:val="en-US"/>
        </w:rPr>
      </w:pPr>
      <w:r w:rsidRPr="00B822B1">
        <w:rPr>
          <w:rFonts w:cs="Arial"/>
          <w:lang w:val="en-US"/>
        </w:rPr>
        <w:t>References</w:t>
      </w:r>
    </w:p>
    <w:p w:rsidR="00CE32D9" w:rsidRPr="00CE32D9" w:rsidRDefault="0066006A" w:rsidP="00CE32D9">
      <w:pPr>
        <w:pStyle w:val="a9"/>
        <w:numPr>
          <w:ilvl w:val="0"/>
          <w:numId w:val="8"/>
        </w:numPr>
        <w:overflowPunct/>
        <w:autoSpaceDE/>
        <w:autoSpaceDN/>
        <w:adjustRightInd/>
        <w:spacing w:after="160" w:line="259" w:lineRule="auto"/>
        <w:ind w:left="360"/>
        <w:textAlignment w:val="auto"/>
        <w:rPr>
          <w:lang w:val="en-US" w:eastAsia="zh-CN"/>
        </w:rPr>
      </w:pPr>
      <w:hyperlink r:id="rId14" w:history="1">
        <w:r w:rsidR="00CE32D9" w:rsidRPr="00CE32D9">
          <w:rPr>
            <w:rStyle w:val="af0"/>
            <w:rFonts w:cs="Arial"/>
            <w:lang w:val="en-US" w:eastAsia="zh-CN"/>
          </w:rPr>
          <w:t>R1-2002739</w:t>
        </w:r>
      </w:hyperlink>
      <w:r w:rsidR="00CE32D9" w:rsidRPr="00CE32D9">
        <w:rPr>
          <w:rStyle w:val="af0"/>
          <w:rFonts w:cs="Arial"/>
          <w:u w:val="none"/>
          <w:lang w:val="en-US" w:eastAsia="zh-CN"/>
        </w:rPr>
        <w:tab/>
      </w:r>
      <w:r w:rsidR="00CE32D9" w:rsidRPr="00CE32D9">
        <w:rPr>
          <w:lang w:val="en-US" w:eastAsia="zh-CN"/>
        </w:rPr>
        <w:t>Summary of efficient and low latency serving cell configuration/activation/setup, Moderator (Ericsson), RAN1#100bis-e, April 2020.</w:t>
      </w:r>
    </w:p>
    <w:p w:rsidR="00CE32D9" w:rsidRPr="00675C4A" w:rsidRDefault="0066006A" w:rsidP="00CE32D9">
      <w:pPr>
        <w:pStyle w:val="a9"/>
        <w:numPr>
          <w:ilvl w:val="0"/>
          <w:numId w:val="8"/>
        </w:numPr>
        <w:overflowPunct/>
        <w:autoSpaceDE/>
        <w:autoSpaceDN/>
        <w:adjustRightInd/>
        <w:spacing w:after="160" w:line="259" w:lineRule="auto"/>
        <w:ind w:left="360"/>
        <w:textAlignment w:val="auto"/>
        <w:rPr>
          <w:rFonts w:cs="Arial"/>
          <w:lang w:val="en-US" w:eastAsia="zh-CN"/>
        </w:rPr>
      </w:pPr>
      <w:hyperlink r:id="rId15" w:history="1">
        <w:r w:rsidR="00CE32D9" w:rsidRPr="00675C4A">
          <w:rPr>
            <w:rStyle w:val="af0"/>
            <w:rFonts w:cs="Arial"/>
            <w:lang w:val="en-US" w:eastAsia="zh-CN"/>
          </w:rPr>
          <w:t>R1-2001542</w:t>
        </w:r>
      </w:hyperlink>
      <w:r w:rsidR="00CE32D9" w:rsidRPr="00675C4A">
        <w:rPr>
          <w:rFonts w:cs="Arial"/>
          <w:lang w:val="en-US" w:eastAsia="zh-CN"/>
        </w:rPr>
        <w:tab/>
        <w:t>Remaining issues on SCell dormancy indication</w:t>
      </w:r>
      <w:r w:rsidR="00CE32D9" w:rsidRPr="00675C4A">
        <w:rPr>
          <w:rFonts w:cs="Arial"/>
          <w:lang w:val="en-US" w:eastAsia="zh-CN"/>
        </w:rPr>
        <w:tab/>
        <w:t>Huawei, HiSilicon</w:t>
      </w:r>
    </w:p>
    <w:p w:rsidR="00CE32D9" w:rsidRPr="00675C4A" w:rsidRDefault="0066006A" w:rsidP="00CE32D9">
      <w:pPr>
        <w:pStyle w:val="a9"/>
        <w:numPr>
          <w:ilvl w:val="0"/>
          <w:numId w:val="8"/>
        </w:numPr>
        <w:overflowPunct/>
        <w:autoSpaceDE/>
        <w:autoSpaceDN/>
        <w:adjustRightInd/>
        <w:spacing w:after="160" w:line="259" w:lineRule="auto"/>
        <w:ind w:left="360"/>
        <w:textAlignment w:val="auto"/>
        <w:rPr>
          <w:rFonts w:cs="Arial"/>
          <w:lang w:val="en-US" w:eastAsia="zh-CN"/>
        </w:rPr>
      </w:pPr>
      <w:hyperlink r:id="rId16" w:history="1">
        <w:r w:rsidR="00CE32D9" w:rsidRPr="00675C4A">
          <w:rPr>
            <w:rStyle w:val="af0"/>
            <w:rFonts w:cs="Arial"/>
            <w:lang w:val="en-US" w:eastAsia="zh-CN"/>
          </w:rPr>
          <w:t>R1-2002149</w:t>
        </w:r>
      </w:hyperlink>
      <w:r w:rsidR="00CE32D9" w:rsidRPr="00675C4A">
        <w:rPr>
          <w:rFonts w:cs="Arial"/>
          <w:lang w:val="en-US" w:eastAsia="zh-CN"/>
        </w:rPr>
        <w:tab/>
        <w:t>Remaining issues on dormancy Scell</w:t>
      </w:r>
      <w:r w:rsidR="00CE32D9" w:rsidRPr="00675C4A">
        <w:rPr>
          <w:rFonts w:cs="Arial"/>
          <w:lang w:val="en-US" w:eastAsia="zh-CN"/>
        </w:rPr>
        <w:tab/>
        <w:t>Samsung</w:t>
      </w:r>
    </w:p>
    <w:p w:rsidR="00CE32D9" w:rsidRPr="00675C4A" w:rsidRDefault="0066006A" w:rsidP="00CE32D9">
      <w:pPr>
        <w:pStyle w:val="a9"/>
        <w:numPr>
          <w:ilvl w:val="0"/>
          <w:numId w:val="8"/>
        </w:numPr>
        <w:overflowPunct/>
        <w:autoSpaceDE/>
        <w:autoSpaceDN/>
        <w:adjustRightInd/>
        <w:spacing w:after="160" w:line="259" w:lineRule="auto"/>
        <w:ind w:left="360"/>
        <w:textAlignment w:val="auto"/>
        <w:rPr>
          <w:rFonts w:cs="Arial"/>
          <w:lang w:val="en-US" w:eastAsia="zh-CN"/>
        </w:rPr>
      </w:pPr>
      <w:hyperlink r:id="rId17" w:history="1">
        <w:r w:rsidR="00CE32D9" w:rsidRPr="00675C4A">
          <w:rPr>
            <w:rStyle w:val="af0"/>
            <w:rFonts w:cs="Arial"/>
            <w:lang w:val="en-US" w:eastAsia="zh-CN"/>
          </w:rPr>
          <w:t>R1-2002228</w:t>
        </w:r>
      </w:hyperlink>
      <w:r w:rsidR="00CE32D9" w:rsidRPr="00675C4A">
        <w:rPr>
          <w:rFonts w:cs="Arial"/>
          <w:lang w:val="en-US" w:eastAsia="zh-CN"/>
        </w:rPr>
        <w:tab/>
        <w:t>Remaining issues on Efficient CA design</w:t>
      </w:r>
      <w:r w:rsidR="00CE32D9" w:rsidRPr="00675C4A">
        <w:rPr>
          <w:rFonts w:cs="Arial"/>
          <w:lang w:val="en-US" w:eastAsia="zh-CN"/>
        </w:rPr>
        <w:tab/>
        <w:t>Nokia, Nokia Shanghai Bell</w:t>
      </w:r>
    </w:p>
    <w:p w:rsidR="00CE32D9" w:rsidRPr="00CE32D9" w:rsidRDefault="00CE32D9" w:rsidP="00CE32D9">
      <w:pPr>
        <w:overflowPunct/>
        <w:autoSpaceDE/>
        <w:autoSpaceDN/>
        <w:adjustRightInd/>
        <w:spacing w:after="0" w:line="259" w:lineRule="auto"/>
        <w:textAlignment w:val="auto"/>
        <w:rPr>
          <w:lang w:val="en-US"/>
        </w:rPr>
      </w:pPr>
    </w:p>
    <w:sectPr w:rsidR="00CE32D9" w:rsidRPr="00CE32D9" w:rsidSect="00B975F2">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6A" w:rsidRDefault="0066006A">
      <w:pPr>
        <w:spacing w:after="0"/>
      </w:pPr>
      <w:r>
        <w:separator/>
      </w:r>
    </w:p>
  </w:endnote>
  <w:endnote w:type="continuationSeparator" w:id="0">
    <w:p w:rsidR="0066006A" w:rsidRDefault="00660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83" w:rsidRDefault="00963AD0" w:rsidP="00A60BD7">
    <w:pPr>
      <w:pStyle w:val="a4"/>
      <w:framePr w:wrap="around" w:vAnchor="text" w:hAnchor="margin" w:xAlign="right" w:y="1"/>
      <w:rPr>
        <w:rStyle w:val="a7"/>
      </w:rPr>
    </w:pPr>
    <w:r>
      <w:rPr>
        <w:rStyle w:val="a7"/>
      </w:rPr>
      <w:fldChar w:fldCharType="begin"/>
    </w:r>
    <w:r w:rsidR="00010F83">
      <w:rPr>
        <w:rStyle w:val="a7"/>
      </w:rPr>
      <w:instrText xml:space="preserve">PAGE  </w:instrText>
    </w:r>
    <w:r>
      <w:rPr>
        <w:rStyle w:val="a7"/>
      </w:rPr>
      <w:fldChar w:fldCharType="end"/>
    </w:r>
  </w:p>
  <w:p w:rsidR="00010F83" w:rsidRDefault="00010F83" w:rsidP="00A60BD7">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83" w:rsidRDefault="00963AD0" w:rsidP="00A60BD7">
    <w:pPr>
      <w:pStyle w:val="a4"/>
      <w:ind w:right="360"/>
    </w:pPr>
    <w:r>
      <w:rPr>
        <w:rStyle w:val="a7"/>
      </w:rPr>
      <w:fldChar w:fldCharType="begin"/>
    </w:r>
    <w:r w:rsidR="00010F83">
      <w:rPr>
        <w:rStyle w:val="a7"/>
      </w:rPr>
      <w:instrText xml:space="preserve"> PAGE </w:instrText>
    </w:r>
    <w:r>
      <w:rPr>
        <w:rStyle w:val="a7"/>
      </w:rPr>
      <w:fldChar w:fldCharType="separate"/>
    </w:r>
    <w:r w:rsidR="00337CD5">
      <w:rPr>
        <w:rStyle w:val="a7"/>
      </w:rPr>
      <w:t>6</w:t>
    </w:r>
    <w:r>
      <w:rPr>
        <w:rStyle w:val="a7"/>
      </w:rPr>
      <w:fldChar w:fldCharType="end"/>
    </w:r>
    <w:r w:rsidR="00010F83">
      <w:rPr>
        <w:rStyle w:val="a7"/>
      </w:rPr>
      <w:t>/</w:t>
    </w:r>
    <w:r>
      <w:rPr>
        <w:rStyle w:val="a7"/>
      </w:rPr>
      <w:fldChar w:fldCharType="begin"/>
    </w:r>
    <w:r w:rsidR="00010F83">
      <w:rPr>
        <w:rStyle w:val="a7"/>
      </w:rPr>
      <w:instrText xml:space="preserve"> NUMPAGES </w:instrText>
    </w:r>
    <w:r>
      <w:rPr>
        <w:rStyle w:val="a7"/>
      </w:rPr>
      <w:fldChar w:fldCharType="separate"/>
    </w:r>
    <w:r w:rsidR="00337CD5">
      <w:rPr>
        <w:rStyle w:val="a7"/>
      </w:rPr>
      <w:t>7</w:t>
    </w:r>
    <w:r>
      <w:rPr>
        <w:rStyle w:val="a7"/>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6A" w:rsidRDefault="0066006A">
      <w:pPr>
        <w:spacing w:after="0"/>
      </w:pPr>
      <w:r>
        <w:separator/>
      </w:r>
    </w:p>
  </w:footnote>
  <w:footnote w:type="continuationSeparator" w:id="0">
    <w:p w:rsidR="0066006A" w:rsidRDefault="0066006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F83" w:rsidRDefault="00010F83">
    <w:r>
      <w:t xml:space="preserve">Page </w:t>
    </w:r>
    <w:r w:rsidR="00963AD0">
      <w:fldChar w:fldCharType="begin"/>
    </w:r>
    <w:r>
      <w:instrText>PAGE</w:instrText>
    </w:r>
    <w:r w:rsidR="00963AD0">
      <w:fldChar w:fldCharType="separate"/>
    </w:r>
    <w:r>
      <w:rPr>
        <w:noProof/>
      </w:rPr>
      <w:t>1</w:t>
    </w:r>
    <w:r w:rsidR="00963AD0">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1D3BAE"/>
    <w:multiLevelType w:val="hybridMultilevel"/>
    <w:tmpl w:val="A9CA3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F771C"/>
    <w:multiLevelType w:val="hybridMultilevel"/>
    <w:tmpl w:val="2ED8691C"/>
    <w:lvl w:ilvl="0" w:tplc="967C8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07514"/>
    <w:multiLevelType w:val="hybridMultilevel"/>
    <w:tmpl w:val="C4B6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E7ECD"/>
    <w:multiLevelType w:val="hybridMultilevel"/>
    <w:tmpl w:val="E48ECD1E"/>
    <w:lvl w:ilvl="0" w:tplc="B80C522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377CF9"/>
    <w:multiLevelType w:val="hybridMultilevel"/>
    <w:tmpl w:val="8F0EB248"/>
    <w:lvl w:ilvl="0" w:tplc="C29A150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7"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
  </w:num>
  <w:num w:numId="4">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6"/>
  </w:num>
  <w:num w:numId="9">
    <w:abstractNumId w:val="4"/>
  </w:num>
  <w:num w:numId="10">
    <w:abstractNumId w:val="25"/>
  </w:num>
  <w:num w:numId="11">
    <w:abstractNumId w:val="38"/>
  </w:num>
  <w:num w:numId="12">
    <w:abstractNumId w:val="39"/>
  </w:num>
  <w:num w:numId="13">
    <w:abstractNumId w:val="15"/>
  </w:num>
  <w:num w:numId="14">
    <w:abstractNumId w:val="23"/>
  </w:num>
  <w:num w:numId="15">
    <w:abstractNumId w:val="30"/>
  </w:num>
  <w:num w:numId="16">
    <w:abstractNumId w:val="27"/>
  </w:num>
  <w:num w:numId="17">
    <w:abstractNumId w:val="17"/>
  </w:num>
  <w:num w:numId="18">
    <w:abstractNumId w:val="16"/>
  </w:num>
  <w:num w:numId="19">
    <w:abstractNumId w:val="1"/>
  </w:num>
  <w:num w:numId="20">
    <w:abstractNumId w:val="32"/>
  </w:num>
  <w:num w:numId="21">
    <w:abstractNumId w:val="18"/>
  </w:num>
  <w:num w:numId="22">
    <w:abstractNumId w:val="22"/>
  </w:num>
  <w:num w:numId="23">
    <w:abstractNumId w:val="0"/>
  </w:num>
  <w:num w:numId="24">
    <w:abstractNumId w:val="5"/>
  </w:num>
  <w:num w:numId="25">
    <w:abstractNumId w:val="26"/>
  </w:num>
  <w:num w:numId="26">
    <w:abstractNumId w:val="8"/>
  </w:num>
  <w:num w:numId="27">
    <w:abstractNumId w:val="20"/>
  </w:num>
  <w:num w:numId="28">
    <w:abstractNumId w:val="35"/>
  </w:num>
  <w:num w:numId="29">
    <w:abstractNumId w:val="37"/>
  </w:num>
  <w:num w:numId="30">
    <w:abstractNumId w:val="29"/>
  </w:num>
  <w:num w:numId="31">
    <w:abstractNumId w:val="10"/>
  </w:num>
  <w:num w:numId="32">
    <w:abstractNumId w:val="40"/>
  </w:num>
  <w:num w:numId="33">
    <w:abstractNumId w:val="34"/>
  </w:num>
  <w:num w:numId="34">
    <w:abstractNumId w:val="9"/>
  </w:num>
  <w:num w:numId="35">
    <w:abstractNumId w:val="12"/>
  </w:num>
  <w:num w:numId="36">
    <w:abstractNumId w:val="13"/>
  </w:num>
  <w:num w:numId="37">
    <w:abstractNumId w:val="19"/>
  </w:num>
  <w:num w:numId="38">
    <w:abstractNumId w:val="24"/>
  </w:num>
  <w:num w:numId="39">
    <w:abstractNumId w:val="21"/>
  </w:num>
  <w:num w:numId="40">
    <w:abstractNumId w:val="31"/>
  </w:num>
  <w:num w:numId="41">
    <w:abstractNumId w:val="11"/>
  </w:num>
  <w:numIdMacAtCleanup w:val="1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DateAndTime/>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40B01"/>
    <w:rsid w:val="00000EEE"/>
    <w:rsid w:val="00002418"/>
    <w:rsid w:val="000037FF"/>
    <w:rsid w:val="00003A28"/>
    <w:rsid w:val="00004525"/>
    <w:rsid w:val="00005CD5"/>
    <w:rsid w:val="000066FB"/>
    <w:rsid w:val="000069B9"/>
    <w:rsid w:val="00007165"/>
    <w:rsid w:val="00010F83"/>
    <w:rsid w:val="000110B5"/>
    <w:rsid w:val="00015206"/>
    <w:rsid w:val="00017012"/>
    <w:rsid w:val="000235EC"/>
    <w:rsid w:val="00026F2D"/>
    <w:rsid w:val="000273CC"/>
    <w:rsid w:val="0003580B"/>
    <w:rsid w:val="000402EC"/>
    <w:rsid w:val="00041822"/>
    <w:rsid w:val="00042017"/>
    <w:rsid w:val="00043EA5"/>
    <w:rsid w:val="0004706F"/>
    <w:rsid w:val="00047A66"/>
    <w:rsid w:val="000504BC"/>
    <w:rsid w:val="0006530A"/>
    <w:rsid w:val="00067020"/>
    <w:rsid w:val="00067149"/>
    <w:rsid w:val="0006735F"/>
    <w:rsid w:val="000679CE"/>
    <w:rsid w:val="00067F48"/>
    <w:rsid w:val="000722C9"/>
    <w:rsid w:val="0007251E"/>
    <w:rsid w:val="00072E6C"/>
    <w:rsid w:val="00076B38"/>
    <w:rsid w:val="0007709B"/>
    <w:rsid w:val="0008305E"/>
    <w:rsid w:val="0008428F"/>
    <w:rsid w:val="00085514"/>
    <w:rsid w:val="000876DE"/>
    <w:rsid w:val="00095DA3"/>
    <w:rsid w:val="00095E37"/>
    <w:rsid w:val="00096C18"/>
    <w:rsid w:val="000A26CE"/>
    <w:rsid w:val="000A4015"/>
    <w:rsid w:val="000A416F"/>
    <w:rsid w:val="000A6B9F"/>
    <w:rsid w:val="000A76C8"/>
    <w:rsid w:val="000B0136"/>
    <w:rsid w:val="000B2B28"/>
    <w:rsid w:val="000B32AE"/>
    <w:rsid w:val="000B3A78"/>
    <w:rsid w:val="000B658A"/>
    <w:rsid w:val="000B66D8"/>
    <w:rsid w:val="000C0C40"/>
    <w:rsid w:val="000C2B74"/>
    <w:rsid w:val="000C2C4D"/>
    <w:rsid w:val="000C580B"/>
    <w:rsid w:val="000D1D9F"/>
    <w:rsid w:val="000D54E9"/>
    <w:rsid w:val="000D5F4A"/>
    <w:rsid w:val="000E033E"/>
    <w:rsid w:val="000E190D"/>
    <w:rsid w:val="000E2760"/>
    <w:rsid w:val="000E49A3"/>
    <w:rsid w:val="000E55CC"/>
    <w:rsid w:val="000E6115"/>
    <w:rsid w:val="000E68D1"/>
    <w:rsid w:val="000E71D2"/>
    <w:rsid w:val="000F2FCE"/>
    <w:rsid w:val="000F3236"/>
    <w:rsid w:val="000F3827"/>
    <w:rsid w:val="000F43FD"/>
    <w:rsid w:val="001006DE"/>
    <w:rsid w:val="001026E5"/>
    <w:rsid w:val="00102F82"/>
    <w:rsid w:val="00103353"/>
    <w:rsid w:val="001035B6"/>
    <w:rsid w:val="00103BFD"/>
    <w:rsid w:val="00105F90"/>
    <w:rsid w:val="00106831"/>
    <w:rsid w:val="00113889"/>
    <w:rsid w:val="001154F4"/>
    <w:rsid w:val="001156E0"/>
    <w:rsid w:val="00117B4A"/>
    <w:rsid w:val="00117E8C"/>
    <w:rsid w:val="001203E8"/>
    <w:rsid w:val="0012667C"/>
    <w:rsid w:val="001300FD"/>
    <w:rsid w:val="00133365"/>
    <w:rsid w:val="00133D48"/>
    <w:rsid w:val="0013695E"/>
    <w:rsid w:val="00141FAE"/>
    <w:rsid w:val="0014524F"/>
    <w:rsid w:val="0014729A"/>
    <w:rsid w:val="00152571"/>
    <w:rsid w:val="00152CCB"/>
    <w:rsid w:val="00153144"/>
    <w:rsid w:val="00160EB2"/>
    <w:rsid w:val="001624EC"/>
    <w:rsid w:val="00164DCB"/>
    <w:rsid w:val="00167EAB"/>
    <w:rsid w:val="00170AFB"/>
    <w:rsid w:val="0017286E"/>
    <w:rsid w:val="00177AA3"/>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629E"/>
    <w:rsid w:val="001B12E0"/>
    <w:rsid w:val="001B179E"/>
    <w:rsid w:val="001B18EB"/>
    <w:rsid w:val="001B6515"/>
    <w:rsid w:val="001B76CE"/>
    <w:rsid w:val="001C42A6"/>
    <w:rsid w:val="001D0F43"/>
    <w:rsid w:val="001D1168"/>
    <w:rsid w:val="001D681E"/>
    <w:rsid w:val="001D6A47"/>
    <w:rsid w:val="001E0BBB"/>
    <w:rsid w:val="001E4869"/>
    <w:rsid w:val="001E7186"/>
    <w:rsid w:val="001F00A5"/>
    <w:rsid w:val="001F0DAD"/>
    <w:rsid w:val="001F1D7B"/>
    <w:rsid w:val="001F68AE"/>
    <w:rsid w:val="001F7126"/>
    <w:rsid w:val="001F7DDD"/>
    <w:rsid w:val="00201E38"/>
    <w:rsid w:val="002028B1"/>
    <w:rsid w:val="0020358D"/>
    <w:rsid w:val="00203A90"/>
    <w:rsid w:val="00204B11"/>
    <w:rsid w:val="002053BF"/>
    <w:rsid w:val="00206E6C"/>
    <w:rsid w:val="002168E4"/>
    <w:rsid w:val="002224EC"/>
    <w:rsid w:val="00222C04"/>
    <w:rsid w:val="002259B3"/>
    <w:rsid w:val="0023093C"/>
    <w:rsid w:val="00230CD2"/>
    <w:rsid w:val="00231D54"/>
    <w:rsid w:val="0023391C"/>
    <w:rsid w:val="00233D51"/>
    <w:rsid w:val="00240384"/>
    <w:rsid w:val="00240B2B"/>
    <w:rsid w:val="00241953"/>
    <w:rsid w:val="00241C50"/>
    <w:rsid w:val="00242992"/>
    <w:rsid w:val="00246093"/>
    <w:rsid w:val="00252262"/>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1156"/>
    <w:rsid w:val="00296299"/>
    <w:rsid w:val="00296587"/>
    <w:rsid w:val="00297FC4"/>
    <w:rsid w:val="002A11F3"/>
    <w:rsid w:val="002A5427"/>
    <w:rsid w:val="002A6FF8"/>
    <w:rsid w:val="002B3BA5"/>
    <w:rsid w:val="002B61D6"/>
    <w:rsid w:val="002B7E45"/>
    <w:rsid w:val="002B7FCB"/>
    <w:rsid w:val="002C1749"/>
    <w:rsid w:val="002C4D80"/>
    <w:rsid w:val="002C5ABF"/>
    <w:rsid w:val="002D08FB"/>
    <w:rsid w:val="002D0FEB"/>
    <w:rsid w:val="002D26D0"/>
    <w:rsid w:val="002D38EB"/>
    <w:rsid w:val="002D406F"/>
    <w:rsid w:val="002E0459"/>
    <w:rsid w:val="002E05FB"/>
    <w:rsid w:val="002E10EC"/>
    <w:rsid w:val="002E3474"/>
    <w:rsid w:val="002E40F0"/>
    <w:rsid w:val="002E6ABA"/>
    <w:rsid w:val="002F47C0"/>
    <w:rsid w:val="002F71D5"/>
    <w:rsid w:val="00315BB9"/>
    <w:rsid w:val="00316553"/>
    <w:rsid w:val="00322D36"/>
    <w:rsid w:val="00323ED5"/>
    <w:rsid w:val="00330585"/>
    <w:rsid w:val="00331401"/>
    <w:rsid w:val="00334BE9"/>
    <w:rsid w:val="00337CD5"/>
    <w:rsid w:val="003414A6"/>
    <w:rsid w:val="003469B5"/>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1C9"/>
    <w:rsid w:val="00391B0F"/>
    <w:rsid w:val="0039461D"/>
    <w:rsid w:val="003950CE"/>
    <w:rsid w:val="00395BB5"/>
    <w:rsid w:val="003A20C3"/>
    <w:rsid w:val="003A310B"/>
    <w:rsid w:val="003B03BE"/>
    <w:rsid w:val="003B6437"/>
    <w:rsid w:val="003C0C8C"/>
    <w:rsid w:val="003C1D05"/>
    <w:rsid w:val="003C5D14"/>
    <w:rsid w:val="003C6D2B"/>
    <w:rsid w:val="003D0D33"/>
    <w:rsid w:val="003D38F9"/>
    <w:rsid w:val="003D395E"/>
    <w:rsid w:val="003D571F"/>
    <w:rsid w:val="003D5D41"/>
    <w:rsid w:val="003D6376"/>
    <w:rsid w:val="003E0BE1"/>
    <w:rsid w:val="003E1121"/>
    <w:rsid w:val="003E1711"/>
    <w:rsid w:val="003E59A3"/>
    <w:rsid w:val="003E603B"/>
    <w:rsid w:val="003F027A"/>
    <w:rsid w:val="003F0EA8"/>
    <w:rsid w:val="003F1ABD"/>
    <w:rsid w:val="003F2794"/>
    <w:rsid w:val="003F35C9"/>
    <w:rsid w:val="00400CE6"/>
    <w:rsid w:val="004038ED"/>
    <w:rsid w:val="00405A32"/>
    <w:rsid w:val="00405A83"/>
    <w:rsid w:val="00407447"/>
    <w:rsid w:val="00407E8A"/>
    <w:rsid w:val="0041001B"/>
    <w:rsid w:val="00410E1E"/>
    <w:rsid w:val="00416925"/>
    <w:rsid w:val="004229CC"/>
    <w:rsid w:val="00427458"/>
    <w:rsid w:val="00431C40"/>
    <w:rsid w:val="0043431D"/>
    <w:rsid w:val="00436E70"/>
    <w:rsid w:val="004404D4"/>
    <w:rsid w:val="00443035"/>
    <w:rsid w:val="00443491"/>
    <w:rsid w:val="00443B08"/>
    <w:rsid w:val="00445FFE"/>
    <w:rsid w:val="004463FA"/>
    <w:rsid w:val="00447402"/>
    <w:rsid w:val="004508D2"/>
    <w:rsid w:val="00451A81"/>
    <w:rsid w:val="00451E27"/>
    <w:rsid w:val="00452F7B"/>
    <w:rsid w:val="004548E6"/>
    <w:rsid w:val="004572FC"/>
    <w:rsid w:val="004611B2"/>
    <w:rsid w:val="00464869"/>
    <w:rsid w:val="004655DA"/>
    <w:rsid w:val="004660EA"/>
    <w:rsid w:val="00466178"/>
    <w:rsid w:val="00471A02"/>
    <w:rsid w:val="0047531A"/>
    <w:rsid w:val="0048043C"/>
    <w:rsid w:val="004819B6"/>
    <w:rsid w:val="00485C82"/>
    <w:rsid w:val="004906EE"/>
    <w:rsid w:val="00490C3C"/>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97E"/>
    <w:rsid w:val="004D11DA"/>
    <w:rsid w:val="004D20D6"/>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50071A"/>
    <w:rsid w:val="00501D54"/>
    <w:rsid w:val="00506988"/>
    <w:rsid w:val="005106B7"/>
    <w:rsid w:val="005145A2"/>
    <w:rsid w:val="005165A4"/>
    <w:rsid w:val="00520A3E"/>
    <w:rsid w:val="00523B5F"/>
    <w:rsid w:val="0052483C"/>
    <w:rsid w:val="00525663"/>
    <w:rsid w:val="005263EF"/>
    <w:rsid w:val="00530D47"/>
    <w:rsid w:val="00534763"/>
    <w:rsid w:val="00536B16"/>
    <w:rsid w:val="00537478"/>
    <w:rsid w:val="0054032D"/>
    <w:rsid w:val="0054200E"/>
    <w:rsid w:val="005531DC"/>
    <w:rsid w:val="00553BA7"/>
    <w:rsid w:val="00553F71"/>
    <w:rsid w:val="00555285"/>
    <w:rsid w:val="005567AA"/>
    <w:rsid w:val="00563D5B"/>
    <w:rsid w:val="005646A3"/>
    <w:rsid w:val="00567897"/>
    <w:rsid w:val="0057150E"/>
    <w:rsid w:val="005720AE"/>
    <w:rsid w:val="00574B91"/>
    <w:rsid w:val="00576BFF"/>
    <w:rsid w:val="0057736C"/>
    <w:rsid w:val="00580DD8"/>
    <w:rsid w:val="005869D3"/>
    <w:rsid w:val="00587624"/>
    <w:rsid w:val="005876DB"/>
    <w:rsid w:val="005925B0"/>
    <w:rsid w:val="00593B39"/>
    <w:rsid w:val="00594DE8"/>
    <w:rsid w:val="005970B6"/>
    <w:rsid w:val="005A29B3"/>
    <w:rsid w:val="005A3365"/>
    <w:rsid w:val="005A3B69"/>
    <w:rsid w:val="005A7F9C"/>
    <w:rsid w:val="005B0DC8"/>
    <w:rsid w:val="005B25BE"/>
    <w:rsid w:val="005C011B"/>
    <w:rsid w:val="005C2A5F"/>
    <w:rsid w:val="005C349A"/>
    <w:rsid w:val="005C4F14"/>
    <w:rsid w:val="005C60B7"/>
    <w:rsid w:val="005D0604"/>
    <w:rsid w:val="005D2C3C"/>
    <w:rsid w:val="005D4FB0"/>
    <w:rsid w:val="005D7790"/>
    <w:rsid w:val="005D79A4"/>
    <w:rsid w:val="005D7A90"/>
    <w:rsid w:val="005E127E"/>
    <w:rsid w:val="005E18AD"/>
    <w:rsid w:val="005E1ED8"/>
    <w:rsid w:val="005E3610"/>
    <w:rsid w:val="005F10C4"/>
    <w:rsid w:val="005F1A33"/>
    <w:rsid w:val="005F374E"/>
    <w:rsid w:val="005F5716"/>
    <w:rsid w:val="005F6C43"/>
    <w:rsid w:val="006019D0"/>
    <w:rsid w:val="006043EE"/>
    <w:rsid w:val="006049A3"/>
    <w:rsid w:val="00606297"/>
    <w:rsid w:val="00614BFB"/>
    <w:rsid w:val="00616972"/>
    <w:rsid w:val="00617FBD"/>
    <w:rsid w:val="00632872"/>
    <w:rsid w:val="00635C5D"/>
    <w:rsid w:val="00636566"/>
    <w:rsid w:val="00642853"/>
    <w:rsid w:val="00644D23"/>
    <w:rsid w:val="00644F77"/>
    <w:rsid w:val="00645311"/>
    <w:rsid w:val="006509D1"/>
    <w:rsid w:val="00650A34"/>
    <w:rsid w:val="006517A9"/>
    <w:rsid w:val="006532BB"/>
    <w:rsid w:val="0066006A"/>
    <w:rsid w:val="00664108"/>
    <w:rsid w:val="00667384"/>
    <w:rsid w:val="00667C0A"/>
    <w:rsid w:val="00670E50"/>
    <w:rsid w:val="00673AFD"/>
    <w:rsid w:val="006749E4"/>
    <w:rsid w:val="00680EC1"/>
    <w:rsid w:val="00682D7B"/>
    <w:rsid w:val="00685B8E"/>
    <w:rsid w:val="0068700F"/>
    <w:rsid w:val="00687402"/>
    <w:rsid w:val="0069307A"/>
    <w:rsid w:val="00695BB4"/>
    <w:rsid w:val="00696648"/>
    <w:rsid w:val="00697B95"/>
    <w:rsid w:val="006A0338"/>
    <w:rsid w:val="006A16C0"/>
    <w:rsid w:val="006A2559"/>
    <w:rsid w:val="006A2EE3"/>
    <w:rsid w:val="006A31A3"/>
    <w:rsid w:val="006A37A6"/>
    <w:rsid w:val="006A4288"/>
    <w:rsid w:val="006A597E"/>
    <w:rsid w:val="006A742B"/>
    <w:rsid w:val="006B02BD"/>
    <w:rsid w:val="006B4276"/>
    <w:rsid w:val="006B57FC"/>
    <w:rsid w:val="006B5E24"/>
    <w:rsid w:val="006C203A"/>
    <w:rsid w:val="006C400D"/>
    <w:rsid w:val="006C6F3C"/>
    <w:rsid w:val="006C732E"/>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044EA"/>
    <w:rsid w:val="0071248E"/>
    <w:rsid w:val="00714D41"/>
    <w:rsid w:val="007170E9"/>
    <w:rsid w:val="00717813"/>
    <w:rsid w:val="00720259"/>
    <w:rsid w:val="00720461"/>
    <w:rsid w:val="00720763"/>
    <w:rsid w:val="00721A3A"/>
    <w:rsid w:val="00730BD2"/>
    <w:rsid w:val="00732A75"/>
    <w:rsid w:val="00734D54"/>
    <w:rsid w:val="00735CA8"/>
    <w:rsid w:val="00744911"/>
    <w:rsid w:val="0074574C"/>
    <w:rsid w:val="007515E7"/>
    <w:rsid w:val="0076153F"/>
    <w:rsid w:val="0076207F"/>
    <w:rsid w:val="00762821"/>
    <w:rsid w:val="00765E1F"/>
    <w:rsid w:val="00767B17"/>
    <w:rsid w:val="007718DC"/>
    <w:rsid w:val="00780287"/>
    <w:rsid w:val="00782295"/>
    <w:rsid w:val="00782E13"/>
    <w:rsid w:val="00783147"/>
    <w:rsid w:val="007836C1"/>
    <w:rsid w:val="007843DE"/>
    <w:rsid w:val="00786F91"/>
    <w:rsid w:val="00790F4B"/>
    <w:rsid w:val="0079154C"/>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99E"/>
    <w:rsid w:val="007E007F"/>
    <w:rsid w:val="007E190F"/>
    <w:rsid w:val="007F0245"/>
    <w:rsid w:val="007F08DD"/>
    <w:rsid w:val="007F0BFF"/>
    <w:rsid w:val="007F3098"/>
    <w:rsid w:val="007F4D7C"/>
    <w:rsid w:val="007F5B19"/>
    <w:rsid w:val="007F5D92"/>
    <w:rsid w:val="007F6BB4"/>
    <w:rsid w:val="00800BED"/>
    <w:rsid w:val="00801134"/>
    <w:rsid w:val="0080488E"/>
    <w:rsid w:val="00804BC0"/>
    <w:rsid w:val="008073DB"/>
    <w:rsid w:val="00807DA8"/>
    <w:rsid w:val="00811235"/>
    <w:rsid w:val="00812909"/>
    <w:rsid w:val="00813070"/>
    <w:rsid w:val="00813537"/>
    <w:rsid w:val="00817F95"/>
    <w:rsid w:val="008220E8"/>
    <w:rsid w:val="00826343"/>
    <w:rsid w:val="00827205"/>
    <w:rsid w:val="0082794F"/>
    <w:rsid w:val="00830ACB"/>
    <w:rsid w:val="00832806"/>
    <w:rsid w:val="0083310D"/>
    <w:rsid w:val="00840CA8"/>
    <w:rsid w:val="00842535"/>
    <w:rsid w:val="00842731"/>
    <w:rsid w:val="0084431A"/>
    <w:rsid w:val="00845654"/>
    <w:rsid w:val="00846769"/>
    <w:rsid w:val="00847EDA"/>
    <w:rsid w:val="008505E2"/>
    <w:rsid w:val="00852BBD"/>
    <w:rsid w:val="00860FC4"/>
    <w:rsid w:val="0086554A"/>
    <w:rsid w:val="00866DA4"/>
    <w:rsid w:val="00866F5B"/>
    <w:rsid w:val="00867DE7"/>
    <w:rsid w:val="008701E7"/>
    <w:rsid w:val="0087084E"/>
    <w:rsid w:val="00873662"/>
    <w:rsid w:val="008748BA"/>
    <w:rsid w:val="0087578C"/>
    <w:rsid w:val="00876C84"/>
    <w:rsid w:val="00880425"/>
    <w:rsid w:val="00883191"/>
    <w:rsid w:val="00886330"/>
    <w:rsid w:val="00890BDA"/>
    <w:rsid w:val="008A0096"/>
    <w:rsid w:val="008A1688"/>
    <w:rsid w:val="008A2AFD"/>
    <w:rsid w:val="008A5144"/>
    <w:rsid w:val="008A6490"/>
    <w:rsid w:val="008B1217"/>
    <w:rsid w:val="008B212E"/>
    <w:rsid w:val="008B234E"/>
    <w:rsid w:val="008B55C5"/>
    <w:rsid w:val="008C021C"/>
    <w:rsid w:val="008C313A"/>
    <w:rsid w:val="008C3ADA"/>
    <w:rsid w:val="008C543E"/>
    <w:rsid w:val="008C6BB4"/>
    <w:rsid w:val="008C71B7"/>
    <w:rsid w:val="008C71C3"/>
    <w:rsid w:val="008C74E3"/>
    <w:rsid w:val="008C7F1A"/>
    <w:rsid w:val="008D1D46"/>
    <w:rsid w:val="008D2CDB"/>
    <w:rsid w:val="008D2CFC"/>
    <w:rsid w:val="008D7057"/>
    <w:rsid w:val="008E0BFA"/>
    <w:rsid w:val="008E194E"/>
    <w:rsid w:val="008E2CBE"/>
    <w:rsid w:val="008E4A63"/>
    <w:rsid w:val="008F0E28"/>
    <w:rsid w:val="008F2A4F"/>
    <w:rsid w:val="008F4CE6"/>
    <w:rsid w:val="008F6C71"/>
    <w:rsid w:val="00901A73"/>
    <w:rsid w:val="00906300"/>
    <w:rsid w:val="00910D45"/>
    <w:rsid w:val="00911F8D"/>
    <w:rsid w:val="009135C6"/>
    <w:rsid w:val="00913AC0"/>
    <w:rsid w:val="00917EA3"/>
    <w:rsid w:val="00924ECE"/>
    <w:rsid w:val="00925010"/>
    <w:rsid w:val="00925DE8"/>
    <w:rsid w:val="00930255"/>
    <w:rsid w:val="00930F3D"/>
    <w:rsid w:val="0093250F"/>
    <w:rsid w:val="00932CDF"/>
    <w:rsid w:val="00933EDA"/>
    <w:rsid w:val="00940226"/>
    <w:rsid w:val="00942883"/>
    <w:rsid w:val="00942AC9"/>
    <w:rsid w:val="00942DA6"/>
    <w:rsid w:val="009433FA"/>
    <w:rsid w:val="00943CDD"/>
    <w:rsid w:val="0094762C"/>
    <w:rsid w:val="009502F4"/>
    <w:rsid w:val="00950E5A"/>
    <w:rsid w:val="00952195"/>
    <w:rsid w:val="00953DA3"/>
    <w:rsid w:val="00954850"/>
    <w:rsid w:val="0095568E"/>
    <w:rsid w:val="00957FBB"/>
    <w:rsid w:val="009618E2"/>
    <w:rsid w:val="00962380"/>
    <w:rsid w:val="0096275C"/>
    <w:rsid w:val="00962DFA"/>
    <w:rsid w:val="00963AD0"/>
    <w:rsid w:val="00964306"/>
    <w:rsid w:val="00964AA0"/>
    <w:rsid w:val="0096551C"/>
    <w:rsid w:val="009658D8"/>
    <w:rsid w:val="009660BE"/>
    <w:rsid w:val="00966CCD"/>
    <w:rsid w:val="00970B58"/>
    <w:rsid w:val="009725CC"/>
    <w:rsid w:val="00972881"/>
    <w:rsid w:val="009747EC"/>
    <w:rsid w:val="00977C85"/>
    <w:rsid w:val="0098341C"/>
    <w:rsid w:val="009841D0"/>
    <w:rsid w:val="009844B0"/>
    <w:rsid w:val="009971A7"/>
    <w:rsid w:val="009A3609"/>
    <w:rsid w:val="009A4152"/>
    <w:rsid w:val="009A42A2"/>
    <w:rsid w:val="009A6953"/>
    <w:rsid w:val="009A6C1F"/>
    <w:rsid w:val="009A7880"/>
    <w:rsid w:val="009B02B8"/>
    <w:rsid w:val="009B153D"/>
    <w:rsid w:val="009B2881"/>
    <w:rsid w:val="009B432B"/>
    <w:rsid w:val="009B5262"/>
    <w:rsid w:val="009B5678"/>
    <w:rsid w:val="009B650D"/>
    <w:rsid w:val="009B7A4B"/>
    <w:rsid w:val="009C0CC3"/>
    <w:rsid w:val="009C3679"/>
    <w:rsid w:val="009C57E2"/>
    <w:rsid w:val="009C6EFD"/>
    <w:rsid w:val="009D0FFF"/>
    <w:rsid w:val="009D32F7"/>
    <w:rsid w:val="009D3968"/>
    <w:rsid w:val="009D4C0D"/>
    <w:rsid w:val="009D6549"/>
    <w:rsid w:val="009E3226"/>
    <w:rsid w:val="009E4AA9"/>
    <w:rsid w:val="009E59FA"/>
    <w:rsid w:val="009E5E0A"/>
    <w:rsid w:val="009F0544"/>
    <w:rsid w:val="009F34DA"/>
    <w:rsid w:val="00A04A2F"/>
    <w:rsid w:val="00A06D7C"/>
    <w:rsid w:val="00A10EF2"/>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1FB7"/>
    <w:rsid w:val="00A666BE"/>
    <w:rsid w:val="00A66F46"/>
    <w:rsid w:val="00A7467C"/>
    <w:rsid w:val="00A757ED"/>
    <w:rsid w:val="00A80479"/>
    <w:rsid w:val="00A81C55"/>
    <w:rsid w:val="00A8452B"/>
    <w:rsid w:val="00A8681D"/>
    <w:rsid w:val="00A944E3"/>
    <w:rsid w:val="00A969BD"/>
    <w:rsid w:val="00A96E56"/>
    <w:rsid w:val="00A97673"/>
    <w:rsid w:val="00AA1EAA"/>
    <w:rsid w:val="00AA292C"/>
    <w:rsid w:val="00AB019B"/>
    <w:rsid w:val="00AB41AA"/>
    <w:rsid w:val="00AB5910"/>
    <w:rsid w:val="00AB5D8D"/>
    <w:rsid w:val="00AB62AA"/>
    <w:rsid w:val="00AB6809"/>
    <w:rsid w:val="00AB6F25"/>
    <w:rsid w:val="00AC041B"/>
    <w:rsid w:val="00AC1AA3"/>
    <w:rsid w:val="00AC593C"/>
    <w:rsid w:val="00AC67E7"/>
    <w:rsid w:val="00AD0F35"/>
    <w:rsid w:val="00AD19B9"/>
    <w:rsid w:val="00AD2243"/>
    <w:rsid w:val="00AD5A76"/>
    <w:rsid w:val="00AE13F2"/>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22C41"/>
    <w:rsid w:val="00B3214F"/>
    <w:rsid w:val="00B35589"/>
    <w:rsid w:val="00B3582A"/>
    <w:rsid w:val="00B432B3"/>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3989"/>
    <w:rsid w:val="00BA4BF0"/>
    <w:rsid w:val="00BB53A9"/>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F17FC"/>
    <w:rsid w:val="00BF2601"/>
    <w:rsid w:val="00BF3EBE"/>
    <w:rsid w:val="00BF4F71"/>
    <w:rsid w:val="00BF7DB6"/>
    <w:rsid w:val="00C036AC"/>
    <w:rsid w:val="00C03940"/>
    <w:rsid w:val="00C071AE"/>
    <w:rsid w:val="00C11223"/>
    <w:rsid w:val="00C11457"/>
    <w:rsid w:val="00C12097"/>
    <w:rsid w:val="00C14696"/>
    <w:rsid w:val="00C14D29"/>
    <w:rsid w:val="00C15C78"/>
    <w:rsid w:val="00C2200E"/>
    <w:rsid w:val="00C24439"/>
    <w:rsid w:val="00C27EFE"/>
    <w:rsid w:val="00C348B6"/>
    <w:rsid w:val="00C44A06"/>
    <w:rsid w:val="00C44F9E"/>
    <w:rsid w:val="00C5039F"/>
    <w:rsid w:val="00C5563C"/>
    <w:rsid w:val="00C562DE"/>
    <w:rsid w:val="00C56535"/>
    <w:rsid w:val="00C60A8E"/>
    <w:rsid w:val="00C62182"/>
    <w:rsid w:val="00C64D4D"/>
    <w:rsid w:val="00C67171"/>
    <w:rsid w:val="00C704D4"/>
    <w:rsid w:val="00C71168"/>
    <w:rsid w:val="00C72CC0"/>
    <w:rsid w:val="00C82E63"/>
    <w:rsid w:val="00C851DA"/>
    <w:rsid w:val="00C851E8"/>
    <w:rsid w:val="00C918F6"/>
    <w:rsid w:val="00C928D7"/>
    <w:rsid w:val="00C93076"/>
    <w:rsid w:val="00C94115"/>
    <w:rsid w:val="00C95DFB"/>
    <w:rsid w:val="00CA1E3E"/>
    <w:rsid w:val="00CB12FF"/>
    <w:rsid w:val="00CB2209"/>
    <w:rsid w:val="00CB59C7"/>
    <w:rsid w:val="00CB6542"/>
    <w:rsid w:val="00CC3B19"/>
    <w:rsid w:val="00CC5375"/>
    <w:rsid w:val="00CC5700"/>
    <w:rsid w:val="00CC7429"/>
    <w:rsid w:val="00CD1ED8"/>
    <w:rsid w:val="00CD4D5A"/>
    <w:rsid w:val="00CD60E9"/>
    <w:rsid w:val="00CE32D9"/>
    <w:rsid w:val="00CE37C6"/>
    <w:rsid w:val="00CE37EB"/>
    <w:rsid w:val="00CE4770"/>
    <w:rsid w:val="00CE5156"/>
    <w:rsid w:val="00CF2896"/>
    <w:rsid w:val="00CF7732"/>
    <w:rsid w:val="00D04D48"/>
    <w:rsid w:val="00D078D0"/>
    <w:rsid w:val="00D13C77"/>
    <w:rsid w:val="00D1459C"/>
    <w:rsid w:val="00D25201"/>
    <w:rsid w:val="00D26F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38AC"/>
    <w:rsid w:val="00D54CE7"/>
    <w:rsid w:val="00D56DF1"/>
    <w:rsid w:val="00D67B59"/>
    <w:rsid w:val="00D82CD8"/>
    <w:rsid w:val="00D852D3"/>
    <w:rsid w:val="00D8600F"/>
    <w:rsid w:val="00D861AD"/>
    <w:rsid w:val="00D87D94"/>
    <w:rsid w:val="00D90154"/>
    <w:rsid w:val="00D94CBB"/>
    <w:rsid w:val="00D97877"/>
    <w:rsid w:val="00D97B37"/>
    <w:rsid w:val="00D97F0D"/>
    <w:rsid w:val="00DA23E9"/>
    <w:rsid w:val="00DA26A1"/>
    <w:rsid w:val="00DA5035"/>
    <w:rsid w:val="00DA6C93"/>
    <w:rsid w:val="00DA72D2"/>
    <w:rsid w:val="00DB4405"/>
    <w:rsid w:val="00DB533B"/>
    <w:rsid w:val="00DB71FB"/>
    <w:rsid w:val="00DB7F42"/>
    <w:rsid w:val="00DC063B"/>
    <w:rsid w:val="00DC1767"/>
    <w:rsid w:val="00DC5D77"/>
    <w:rsid w:val="00DD1CF4"/>
    <w:rsid w:val="00DD3CED"/>
    <w:rsid w:val="00DD47C9"/>
    <w:rsid w:val="00DD5843"/>
    <w:rsid w:val="00DD6F1F"/>
    <w:rsid w:val="00DD7CAC"/>
    <w:rsid w:val="00DE70D7"/>
    <w:rsid w:val="00DF07F7"/>
    <w:rsid w:val="00DF213A"/>
    <w:rsid w:val="00DF3564"/>
    <w:rsid w:val="00DF38B1"/>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5ABB"/>
    <w:rsid w:val="00E26B06"/>
    <w:rsid w:val="00E27F2C"/>
    <w:rsid w:val="00E31DD4"/>
    <w:rsid w:val="00E340A5"/>
    <w:rsid w:val="00E40B01"/>
    <w:rsid w:val="00E40B42"/>
    <w:rsid w:val="00E41B41"/>
    <w:rsid w:val="00E44AE2"/>
    <w:rsid w:val="00E456C0"/>
    <w:rsid w:val="00E504FB"/>
    <w:rsid w:val="00E55318"/>
    <w:rsid w:val="00E5538D"/>
    <w:rsid w:val="00E61443"/>
    <w:rsid w:val="00E61983"/>
    <w:rsid w:val="00E63750"/>
    <w:rsid w:val="00E64FA8"/>
    <w:rsid w:val="00E6677D"/>
    <w:rsid w:val="00E66AF8"/>
    <w:rsid w:val="00E7093C"/>
    <w:rsid w:val="00E70A81"/>
    <w:rsid w:val="00E70FFF"/>
    <w:rsid w:val="00E71831"/>
    <w:rsid w:val="00E72B9D"/>
    <w:rsid w:val="00E735F9"/>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A41"/>
    <w:rsid w:val="00EC3C86"/>
    <w:rsid w:val="00EC628D"/>
    <w:rsid w:val="00ED0980"/>
    <w:rsid w:val="00ED1A96"/>
    <w:rsid w:val="00EE14C4"/>
    <w:rsid w:val="00EE20C7"/>
    <w:rsid w:val="00EE2A33"/>
    <w:rsid w:val="00EE42BB"/>
    <w:rsid w:val="00EE5859"/>
    <w:rsid w:val="00EE5C07"/>
    <w:rsid w:val="00EE7EE5"/>
    <w:rsid w:val="00EF23B2"/>
    <w:rsid w:val="00EF2977"/>
    <w:rsid w:val="00EF2D20"/>
    <w:rsid w:val="00EF309E"/>
    <w:rsid w:val="00EF721D"/>
    <w:rsid w:val="00F01655"/>
    <w:rsid w:val="00F03EFE"/>
    <w:rsid w:val="00F0586C"/>
    <w:rsid w:val="00F06CC6"/>
    <w:rsid w:val="00F12E55"/>
    <w:rsid w:val="00F160B5"/>
    <w:rsid w:val="00F16C29"/>
    <w:rsid w:val="00F17740"/>
    <w:rsid w:val="00F20322"/>
    <w:rsid w:val="00F20AFC"/>
    <w:rsid w:val="00F22F47"/>
    <w:rsid w:val="00F2777A"/>
    <w:rsid w:val="00F312F8"/>
    <w:rsid w:val="00F33AA3"/>
    <w:rsid w:val="00F37DBD"/>
    <w:rsid w:val="00F446E9"/>
    <w:rsid w:val="00F52020"/>
    <w:rsid w:val="00F520B6"/>
    <w:rsid w:val="00F5729F"/>
    <w:rsid w:val="00F61E59"/>
    <w:rsid w:val="00F62073"/>
    <w:rsid w:val="00F713EA"/>
    <w:rsid w:val="00F76675"/>
    <w:rsid w:val="00F76F97"/>
    <w:rsid w:val="00F77593"/>
    <w:rsid w:val="00F8014D"/>
    <w:rsid w:val="00F825A1"/>
    <w:rsid w:val="00F826A1"/>
    <w:rsid w:val="00F82C25"/>
    <w:rsid w:val="00F8317A"/>
    <w:rsid w:val="00F84770"/>
    <w:rsid w:val="00F84773"/>
    <w:rsid w:val="00F8597E"/>
    <w:rsid w:val="00F86A85"/>
    <w:rsid w:val="00F91AED"/>
    <w:rsid w:val="00F924B2"/>
    <w:rsid w:val="00F959C1"/>
    <w:rsid w:val="00FA57CF"/>
    <w:rsid w:val="00FA70C1"/>
    <w:rsid w:val="00FA73D2"/>
    <w:rsid w:val="00FA7A6D"/>
    <w:rsid w:val="00FB1BE5"/>
    <w:rsid w:val="00FB1E47"/>
    <w:rsid w:val="00FB2998"/>
    <w:rsid w:val="00FB4A82"/>
    <w:rsid w:val="00FC0216"/>
    <w:rsid w:val="00FC1498"/>
    <w:rsid w:val="00FC4441"/>
    <w:rsid w:val="00FC44AE"/>
    <w:rsid w:val="00FC793B"/>
    <w:rsid w:val="00FD1256"/>
    <w:rsid w:val="00FD24A1"/>
    <w:rsid w:val="00FD52BD"/>
    <w:rsid w:val="00FE12B6"/>
    <w:rsid w:val="00FE1E7D"/>
    <w:rsid w:val="00FE3150"/>
    <w:rsid w:val="00FE5BA9"/>
    <w:rsid w:val="00FE77BA"/>
    <w:rsid w:val="00FF02D2"/>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B88A3D"/>
  <w15:docId w15:val="{0A3E59EE-52FC-4183-9A8A-74682CDB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宋体" w:hAnsi="Arial"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0"/>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b/>
      <w:i/>
      <w:noProof/>
      <w:sz w:val="18"/>
    </w:rPr>
  </w:style>
  <w:style w:type="character" w:customStyle="1" w:styleId="a6">
    <w:name w:val="页脚 字符"/>
    <w:basedOn w:val="a0"/>
    <w:link w:val="a4"/>
    <w:uiPriority w:val="99"/>
    <w:rsid w:val="00B975F2"/>
    <w:rPr>
      <w:rFonts w:ascii="Arial" w:eastAsia="宋体" w:hAnsi="Arial" w:cs="Times New Roman"/>
      <w:b/>
      <w:i/>
      <w:noProof/>
      <w:sz w:val="18"/>
      <w:szCs w:val="20"/>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列表段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f1">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f2">
    <w:name w:val="Document Map"/>
    <w:basedOn w:val="a"/>
    <w:link w:val="af3"/>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af3">
    <w:name w:val="文档结构图 字符"/>
    <w:basedOn w:val="a0"/>
    <w:link w:val="af2"/>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0">
    <w:name w:val="标题 4 字符"/>
    <w:basedOn w:val="a0"/>
    <w:link w:val="4"/>
    <w:uiPriority w:val="9"/>
    <w:rsid w:val="00167EAB"/>
    <w:rPr>
      <w:rFonts w:ascii="Arial" w:eastAsiaTheme="majorEastAsia" w:hAnsi="Arial" w:cstheme="majorBidi"/>
      <w:i/>
      <w:iCs/>
      <w:sz w:val="20"/>
      <w:szCs w:val="20"/>
      <w:lang w:val="en-GB" w:eastAsia="en-US"/>
    </w:rPr>
  </w:style>
  <w:style w:type="character" w:styleId="af4">
    <w:name w:val="FollowedHyperlink"/>
    <w:basedOn w:val="a0"/>
    <w:uiPriority w:val="99"/>
    <w:semiHidden/>
    <w:unhideWhenUsed/>
    <w:rsid w:val="00962380"/>
    <w:rPr>
      <w:color w:val="954F72" w:themeColor="followedHyperlink"/>
      <w:u w:val="single"/>
    </w:rPr>
  </w:style>
  <w:style w:type="character" w:customStyle="1" w:styleId="11">
    <w:name w:val="未处理的提及1"/>
    <w:basedOn w:val="a0"/>
    <w:uiPriority w:val="99"/>
    <w:semiHidden/>
    <w:unhideWhenUsed/>
    <w:rsid w:val="00DF07F7"/>
    <w:rPr>
      <w:color w:val="605E5C"/>
      <w:shd w:val="clear" w:color="auto" w:fill="E1DFDD"/>
    </w:rPr>
  </w:style>
  <w:style w:type="character" w:styleId="af5">
    <w:name w:val="annotation reference"/>
    <w:basedOn w:val="a0"/>
    <w:uiPriority w:val="99"/>
    <w:semiHidden/>
    <w:unhideWhenUsed/>
    <w:rsid w:val="007836C1"/>
    <w:rPr>
      <w:sz w:val="21"/>
      <w:szCs w:val="21"/>
    </w:rPr>
  </w:style>
  <w:style w:type="paragraph" w:styleId="af6">
    <w:name w:val="annotation text"/>
    <w:basedOn w:val="a"/>
    <w:link w:val="af7"/>
    <w:uiPriority w:val="99"/>
    <w:semiHidden/>
    <w:unhideWhenUsed/>
    <w:rsid w:val="007836C1"/>
  </w:style>
  <w:style w:type="character" w:customStyle="1" w:styleId="af7">
    <w:name w:val="批注文字 字符"/>
    <w:basedOn w:val="a0"/>
    <w:link w:val="af6"/>
    <w:uiPriority w:val="99"/>
    <w:semiHidden/>
    <w:rsid w:val="007836C1"/>
    <w:rPr>
      <w:rFonts w:ascii="Arial" w:eastAsia="宋体" w:hAnsi="Arial" w:cs="Times New Roman"/>
      <w:sz w:val="20"/>
      <w:szCs w:val="20"/>
      <w:lang w:val="en-GB" w:eastAsia="en-US"/>
    </w:rPr>
  </w:style>
  <w:style w:type="character" w:customStyle="1" w:styleId="UnresolvedMention1">
    <w:name w:val="Unresolved Mention1"/>
    <w:basedOn w:val="a0"/>
    <w:uiPriority w:val="99"/>
    <w:semiHidden/>
    <w:unhideWhenUsed/>
    <w:rsid w:val="00910D45"/>
    <w:rPr>
      <w:color w:val="605E5C"/>
      <w:shd w:val="clear" w:color="auto" w:fill="E1DFDD"/>
    </w:rPr>
  </w:style>
  <w:style w:type="paragraph" w:customStyle="1" w:styleId="B1">
    <w:name w:val="B1"/>
    <w:basedOn w:val="a"/>
    <w:link w:val="B1Zchn"/>
    <w:qFormat/>
    <w:rsid w:val="00CE32D9"/>
    <w:pPr>
      <w:overflowPunct/>
      <w:autoSpaceDE/>
      <w:autoSpaceDN/>
      <w:adjustRightInd/>
      <w:ind w:left="568" w:hanging="284"/>
      <w:textAlignment w:val="auto"/>
    </w:pPr>
    <w:rPr>
      <w:rFonts w:ascii="Times New Roman" w:eastAsiaTheme="minorEastAsia" w:hAnsi="Times New Roman"/>
    </w:rPr>
  </w:style>
  <w:style w:type="character" w:customStyle="1" w:styleId="B1Zchn">
    <w:name w:val="B1 Zchn"/>
    <w:link w:val="B1"/>
    <w:qFormat/>
    <w:rsid w:val="00CE32D9"/>
    <w:rPr>
      <w:rFonts w:ascii="Times New Roman" w:hAnsi="Times New Roman" w:cs="Times New Roman"/>
      <w:sz w:val="20"/>
      <w:szCs w:val="20"/>
      <w:lang w:eastAsia="en-US"/>
    </w:rPr>
  </w:style>
  <w:style w:type="paragraph" w:customStyle="1" w:styleId="B2">
    <w:name w:val="B2"/>
    <w:basedOn w:val="a"/>
    <w:link w:val="B2Char"/>
    <w:qFormat/>
    <w:rsid w:val="00CE32D9"/>
    <w:pPr>
      <w:overflowPunct/>
      <w:autoSpaceDE/>
      <w:autoSpaceDN/>
      <w:adjustRightInd/>
      <w:ind w:left="851" w:hanging="284"/>
      <w:textAlignment w:val="auto"/>
    </w:pPr>
    <w:rPr>
      <w:rFonts w:ascii="Times New Roman" w:eastAsiaTheme="minorEastAsia" w:hAnsi="Times New Roman"/>
    </w:rPr>
  </w:style>
  <w:style w:type="character" w:customStyle="1" w:styleId="B2Char">
    <w:name w:val="B2 Char"/>
    <w:link w:val="B2"/>
    <w:qFormat/>
    <w:rsid w:val="00CE32D9"/>
    <w:rPr>
      <w:rFonts w:ascii="Times New Roman" w:hAnsi="Times New Roman" w:cs="Times New Roman"/>
      <w:sz w:val="20"/>
      <w:szCs w:val="20"/>
      <w:lang w:eastAsia="en-US"/>
    </w:rPr>
  </w:style>
  <w:style w:type="paragraph" w:styleId="af8">
    <w:name w:val="annotation subject"/>
    <w:basedOn w:val="af6"/>
    <w:next w:val="af6"/>
    <w:link w:val="af9"/>
    <w:uiPriority w:val="99"/>
    <w:semiHidden/>
    <w:unhideWhenUsed/>
    <w:rsid w:val="005D2C3C"/>
    <w:rPr>
      <w:b/>
      <w:bCs/>
    </w:rPr>
  </w:style>
  <w:style w:type="character" w:customStyle="1" w:styleId="af9">
    <w:name w:val="批注主题 字符"/>
    <w:basedOn w:val="af7"/>
    <w:link w:val="af8"/>
    <w:uiPriority w:val="99"/>
    <w:semiHidden/>
    <w:rsid w:val="005D2C3C"/>
    <w:rPr>
      <w:rFonts w:ascii="Arial" w:eastAsia="宋体" w:hAnsi="Arial" w:cs="Times New Roman"/>
      <w:b/>
      <w:bCs/>
      <w:sz w:val="20"/>
      <w:szCs w:val="20"/>
      <w:lang w:val="en-GB" w:eastAsia="en-US"/>
    </w:rPr>
  </w:style>
  <w:style w:type="character" w:customStyle="1" w:styleId="B1Char1">
    <w:name w:val="B1 Char1"/>
    <w:qFormat/>
    <w:rsid w:val="00942AC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2228.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1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TSG_RAN/WG1_RL1/TSGR1_100b_e/Docs/R1-200154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2.xml><?xml version="1.0" encoding="utf-8"?>
<ds:datastoreItem xmlns:ds="http://schemas.openxmlformats.org/officeDocument/2006/customXml" ds:itemID="{2C3CA87B-6088-417C-B902-71236CF03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988BA-BD18-463C-BBB4-778A95C6CF46}">
  <ds:schemaRefs>
    <ds:schemaRef ds:uri="http://schemas.microsoft.com/sharepoint/events"/>
  </ds:schemaRefs>
</ds:datastoreItem>
</file>

<file path=customXml/itemProps4.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5.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8B765809-7D05-4C4B-A9EE-E0E44BA1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1960</Words>
  <Characters>11174</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keywords>CTPClassification=CTP_NT</cp:keywords>
  <cp:lastModifiedBy>左志松</cp:lastModifiedBy>
  <cp:revision>3</cp:revision>
  <dcterms:created xsi:type="dcterms:W3CDTF">2020-04-22T07:13:00Z</dcterms:created>
  <dcterms:modified xsi:type="dcterms:W3CDTF">2020-04-22T09:18:00Z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4fa86123-7b61-4986-9689-bcdc3e17a4ba</vt:lpwstr>
  </property>
  <property fmtid="{D5CDD505-2E9C-101B-9397-08002B2CF9AE}" pid="3" name="ContentTypeId">
    <vt:lpwstr>0x0101009AB7580F38B32B4992660A7BC2D6E51C</vt:lpwstr>
  </property>
  <property fmtid="{D5CDD505-2E9C-101B-9397-08002B2CF9AE}" pid="4" name="_dlc_DocIdItemGuid">
    <vt:lpwstr>062b39db-a4a9-43da-9f42-5cebbc933734</vt:lpwstr>
  </property>
  <property fmtid="{D5CDD505-2E9C-101B-9397-08002B2CF9AE}" pid="5" name="NSCPROP_SA">
    <vt:lpwstr>C:\Users\th86819.kim\Downloads\R1-20xxxxx_100be-ScellDormancy-01_v4_Nokia_Samsung.docx</vt:lpwstr>
  </property>
  <property fmtid="{D5CDD505-2E9C-101B-9397-08002B2CF9AE}" pid="6" name="CTP_TimeStamp">
    <vt:lpwstr>2020-04-22 02:02:22Z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