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F2" w:rsidRPr="00E32F09" w:rsidRDefault="00B975F2" w:rsidP="00E32F09">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03396">
        <w:rPr>
          <w:rFonts w:ascii="Arial" w:hAnsi="Arial" w:cs="Arial"/>
          <w:b/>
          <w:sz w:val="24"/>
          <w:lang w:val="en-US" w:eastAsia="zh-CN"/>
        </w:rPr>
        <w:t>100</w:t>
      </w:r>
      <w:r w:rsidR="00A1229C">
        <w:rPr>
          <w:rFonts w:ascii="Arial" w:hAnsi="Arial" w:cs="Arial"/>
          <w:b/>
          <w:sz w:val="24"/>
          <w:lang w:val="en-US" w:eastAsia="zh-CN"/>
        </w:rPr>
        <w:t>b-eMeeting</w:t>
      </w:r>
      <w:r w:rsidRPr="00B822B1">
        <w:rPr>
          <w:rFonts w:ascii="Arial" w:hAnsi="Arial" w:cs="Arial"/>
          <w:b/>
          <w:sz w:val="24"/>
          <w:lang w:val="en-US"/>
        </w:rPr>
        <w:tab/>
      </w:r>
      <w:r w:rsidR="005A3B6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sidRPr="00E32F09">
        <w:rPr>
          <w:rFonts w:ascii="Arial" w:hAnsi="Arial" w:cs="Arial"/>
          <w:b/>
          <w:sz w:val="24"/>
          <w:lang w:val="en-US"/>
        </w:rPr>
        <w:t>R1-200</w:t>
      </w:r>
      <w:r w:rsidR="008F6744">
        <w:rPr>
          <w:rFonts w:ascii="Arial" w:hAnsi="Arial" w:cs="Arial"/>
          <w:b/>
          <w:sz w:val="24"/>
          <w:lang w:val="en-US"/>
        </w:rPr>
        <w:t>xxxx</w:t>
      </w:r>
    </w:p>
    <w:p w:rsidR="00B975F2" w:rsidRPr="00147A76" w:rsidRDefault="00A1229C" w:rsidP="00334C06">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April</w:t>
      </w:r>
      <w:r w:rsidR="00147A76" w:rsidRPr="001C0CA8">
        <w:rPr>
          <w:rFonts w:ascii="Arial" w:eastAsia="MS Mincho" w:hAnsi="Arial" w:cs="Arial"/>
          <w:b/>
          <w:bCs/>
          <w:sz w:val="24"/>
          <w:szCs w:val="24"/>
          <w:lang w:eastAsia="ja-JP"/>
        </w:rPr>
        <w:t xml:space="preserve"> </w:t>
      </w:r>
      <w:r w:rsidR="00D03396">
        <w:rPr>
          <w:rFonts w:ascii="Arial" w:eastAsia="MS Mincho" w:hAnsi="Arial" w:cs="Arial"/>
          <w:b/>
          <w:bCs/>
          <w:sz w:val="24"/>
          <w:szCs w:val="24"/>
          <w:lang w:eastAsia="ja-JP"/>
        </w:rPr>
        <w:t>2</w:t>
      </w:r>
      <w:r>
        <w:rPr>
          <w:rFonts w:ascii="Arial" w:eastAsia="MS Mincho" w:hAnsi="Arial" w:cs="Arial"/>
          <w:b/>
          <w:bCs/>
          <w:sz w:val="24"/>
          <w:szCs w:val="24"/>
          <w:lang w:eastAsia="ja-JP"/>
        </w:rPr>
        <w:t>0</w:t>
      </w:r>
      <w:r w:rsidR="00147A76" w:rsidRPr="001C0CA8">
        <w:rPr>
          <w:rFonts w:ascii="Arial" w:eastAsia="MS Mincho" w:hAnsi="Arial" w:cs="Arial"/>
          <w:b/>
          <w:bCs/>
          <w:sz w:val="24"/>
          <w:szCs w:val="24"/>
          <w:vertAlign w:val="superscript"/>
          <w:lang w:eastAsia="ja-JP"/>
        </w:rPr>
        <w:t>th</w:t>
      </w:r>
      <w:r w:rsidR="00147A76"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30</w:t>
      </w:r>
      <w:r w:rsidR="00D03396">
        <w:rPr>
          <w:rFonts w:ascii="Arial" w:eastAsia="MS Mincho" w:hAnsi="Arial" w:cs="Arial"/>
          <w:b/>
          <w:bCs/>
          <w:sz w:val="24"/>
          <w:szCs w:val="24"/>
          <w:vertAlign w:val="superscript"/>
          <w:lang w:eastAsia="ja-JP"/>
        </w:rPr>
        <w:t>th</w:t>
      </w:r>
      <w:r w:rsidR="00147A76" w:rsidRPr="001C0CA8">
        <w:rPr>
          <w:rFonts w:ascii="Arial" w:eastAsia="MS Mincho" w:hAnsi="Arial" w:cs="Arial"/>
          <w:b/>
          <w:bCs/>
          <w:sz w:val="24"/>
          <w:szCs w:val="24"/>
          <w:lang w:eastAsia="ja-JP"/>
        </w:rPr>
        <w:t>, 20</w:t>
      </w:r>
      <w:r w:rsidR="00D03396">
        <w:rPr>
          <w:rFonts w:ascii="Arial" w:eastAsia="MS Mincho" w:hAnsi="Arial" w:cs="Arial"/>
          <w:b/>
          <w:bCs/>
          <w:sz w:val="24"/>
          <w:szCs w:val="24"/>
          <w:lang w:eastAsia="ja-JP"/>
        </w:rPr>
        <w:t>20</w:t>
      </w:r>
    </w:p>
    <w:p w:rsidR="00B975F2" w:rsidRPr="00B822B1" w:rsidRDefault="00B975F2" w:rsidP="00334C06">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5F2578">
        <w:rPr>
          <w:rFonts w:ascii="Arial" w:hAnsi="Arial" w:cs="Arial"/>
          <w:b/>
          <w:sz w:val="24"/>
          <w:lang w:val="en-US"/>
        </w:rPr>
        <w:t>Moderator (</w:t>
      </w:r>
      <w:r w:rsidR="00284187" w:rsidRPr="00284187">
        <w:rPr>
          <w:rFonts w:ascii="Arial" w:hAnsi="Arial" w:cs="Arial"/>
          <w:b/>
          <w:sz w:val="24"/>
          <w:lang w:val="en-US" w:eastAsia="zh-CN"/>
        </w:rPr>
        <w:t>Apple</w:t>
      </w:r>
      <w:r w:rsidR="005F2578">
        <w:rPr>
          <w:rFonts w:ascii="Arial" w:hAnsi="Arial" w:cs="Arial"/>
          <w:b/>
          <w:sz w:val="24"/>
          <w:lang w:val="en-US" w:eastAsia="zh-CN"/>
        </w:rPr>
        <w:t>)</w:t>
      </w:r>
    </w:p>
    <w:p w:rsidR="00B975F2" w:rsidRPr="00A038EB" w:rsidRDefault="00B975F2" w:rsidP="005F2578">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Title:                     </w:t>
      </w:r>
      <w:r w:rsidR="00BA17B4" w:rsidRPr="00BA17B4">
        <w:rPr>
          <w:rFonts w:ascii="Arial" w:hAnsi="Arial" w:cs="Arial"/>
          <w:b/>
          <w:sz w:val="24"/>
          <w:lang w:val="en-US"/>
        </w:rPr>
        <w:t>Feature lead summary#2 of UL Power Control for NN-DC</w:t>
      </w:r>
    </w:p>
    <w:p w:rsidR="00B975F2" w:rsidRPr="00B822B1" w:rsidRDefault="00B975F2" w:rsidP="00334C06">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194070" w:rsidRPr="00194070">
        <w:rPr>
          <w:rFonts w:ascii="Arial" w:hAnsi="Arial" w:cs="Arial"/>
          <w:b/>
          <w:sz w:val="24"/>
          <w:lang w:val="en-US"/>
        </w:rPr>
        <w:t>7.2.10.1</w:t>
      </w:r>
    </w:p>
    <w:p w:rsidR="00B975F2" w:rsidRPr="00B822B1" w:rsidRDefault="00B975F2" w:rsidP="00334C06">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rsidR="00EA7D94" w:rsidRDefault="00B975F2" w:rsidP="00334C06">
      <w:pPr>
        <w:pStyle w:val="Heading1"/>
        <w:ind w:left="1140" w:hanging="1140"/>
        <w:jc w:val="both"/>
        <w:rPr>
          <w:rFonts w:cs="Arial"/>
          <w:lang w:val="en-US"/>
        </w:rPr>
      </w:pPr>
      <w:r w:rsidRPr="00B822B1">
        <w:rPr>
          <w:rFonts w:cs="Arial"/>
          <w:lang w:val="en-US"/>
        </w:rPr>
        <w:t>1 Introduction</w:t>
      </w:r>
    </w:p>
    <w:p w:rsidR="00BC02CC" w:rsidRDefault="00BA17B4" w:rsidP="004A232D">
      <w:pPr>
        <w:pStyle w:val="Heading3"/>
        <w:rPr>
          <w:rFonts w:ascii="Arial" w:hAnsi="Arial" w:cs="Arial"/>
          <w:color w:val="000000" w:themeColor="text1"/>
          <w:sz w:val="20"/>
          <w:szCs w:val="20"/>
          <w:lang w:val="en-US" w:eastAsia="zh-CN"/>
        </w:rPr>
      </w:pPr>
      <w:r>
        <w:rPr>
          <w:rFonts w:ascii="Arial" w:hAnsi="Arial" w:cs="Arial"/>
          <w:color w:val="000000" w:themeColor="text1"/>
          <w:sz w:val="20"/>
          <w:szCs w:val="20"/>
          <w:lang w:val="en-US" w:eastAsia="zh-CN"/>
        </w:rPr>
        <w:t xml:space="preserve">Based on the outcome of the e-meeting preparation phase (See section 3 in [9]), the following email discussion has been kicked-off: </w:t>
      </w:r>
    </w:p>
    <w:p w:rsidR="00BA17B4" w:rsidRDefault="00BA17B4" w:rsidP="00BA17B4">
      <w:pPr>
        <w:rPr>
          <w:rFonts w:ascii="Arial" w:hAnsi="Arial" w:cs="Arial"/>
          <w:color w:val="000000" w:themeColor="text1"/>
        </w:rPr>
      </w:pPr>
    </w:p>
    <w:p w:rsidR="00183749" w:rsidRPr="00857713" w:rsidRDefault="00183749" w:rsidP="00183749">
      <w:r w:rsidRPr="00857713">
        <w:rPr>
          <w:highlight w:val="cyan"/>
        </w:rPr>
        <w:t xml:space="preserve">[100b-e-NR- LTE_NR_DC_CA-ULPC-01] Email discussion/approval of issues 1/2/3/4/5 in </w:t>
      </w:r>
      <w:hyperlink r:id="rId11" w:history="1">
        <w:r>
          <w:rPr>
            <w:rStyle w:val="Hyperlink"/>
            <w:highlight w:val="cyan"/>
          </w:rPr>
          <w:t>R1-2002346</w:t>
        </w:r>
      </w:hyperlink>
      <w:r w:rsidRPr="00857713">
        <w:rPr>
          <w:highlight w:val="cyan"/>
        </w:rPr>
        <w:t xml:space="preserve"> till 4/24, with potential TPs for approval till 4/29 (Apple, Hong)</w:t>
      </w:r>
    </w:p>
    <w:p w:rsidR="00183749" w:rsidRPr="00BA17B4" w:rsidRDefault="00183749" w:rsidP="00BA17B4">
      <w:pPr>
        <w:rPr>
          <w:rFonts w:ascii="Arial" w:hAnsi="Arial" w:cs="Arial"/>
          <w:color w:val="000000" w:themeColor="text1"/>
        </w:rPr>
      </w:pPr>
    </w:p>
    <w:p w:rsidR="007D05CA" w:rsidRDefault="00B975F2" w:rsidP="00194070">
      <w:pPr>
        <w:pStyle w:val="Heading1"/>
        <w:ind w:left="0" w:firstLine="0"/>
        <w:jc w:val="both"/>
        <w:rPr>
          <w:rFonts w:cs="Arial"/>
          <w:lang w:val="en-US"/>
        </w:rPr>
      </w:pPr>
      <w:r w:rsidRPr="00B822B1">
        <w:rPr>
          <w:rFonts w:cs="Arial"/>
          <w:lang w:val="en-US"/>
        </w:rPr>
        <w:t>2. Discussion</w:t>
      </w:r>
    </w:p>
    <w:p w:rsidR="00F77C9D" w:rsidRPr="00183749" w:rsidRDefault="00B43349" w:rsidP="00183749">
      <w:pPr>
        <w:pStyle w:val="Heading2"/>
        <w:spacing w:after="120"/>
        <w:jc w:val="both"/>
        <w:rPr>
          <w:rFonts w:ascii="Arial" w:hAnsi="Arial" w:cs="Arial"/>
          <w:color w:val="000000" w:themeColor="text1"/>
          <w:sz w:val="32"/>
          <w:szCs w:val="32"/>
          <w:lang w:val="en-US"/>
        </w:rPr>
      </w:pPr>
      <w:bookmarkStart w:id="2" w:name="_Toc25070362"/>
      <w:r w:rsidRPr="00183749">
        <w:rPr>
          <w:rFonts w:ascii="Arial" w:hAnsi="Arial" w:cs="Arial"/>
          <w:color w:val="000000" w:themeColor="text1"/>
          <w:sz w:val="32"/>
          <w:szCs w:val="32"/>
          <w:lang w:val="en-US"/>
        </w:rPr>
        <w:t>Issue</w:t>
      </w:r>
      <w:r w:rsidR="0031670F" w:rsidRPr="00183749">
        <w:rPr>
          <w:rFonts w:ascii="Arial" w:hAnsi="Arial" w:cs="Arial"/>
          <w:color w:val="000000" w:themeColor="text1"/>
          <w:sz w:val="32"/>
          <w:szCs w:val="32"/>
          <w:lang w:val="en-US"/>
        </w:rPr>
        <w:t xml:space="preserve"> </w:t>
      </w:r>
      <w:r w:rsidRPr="00183749">
        <w:rPr>
          <w:rFonts w:ascii="Arial" w:hAnsi="Arial" w:cs="Arial"/>
          <w:color w:val="000000" w:themeColor="text1"/>
          <w:sz w:val="32"/>
          <w:szCs w:val="32"/>
          <w:lang w:val="en-US"/>
        </w:rPr>
        <w:t>#1</w:t>
      </w:r>
      <w:bookmarkEnd w:id="2"/>
      <w:r w:rsidRPr="00183749">
        <w:rPr>
          <w:rFonts w:ascii="Arial" w:hAnsi="Arial" w:cs="Arial"/>
          <w:color w:val="000000" w:themeColor="text1"/>
          <w:sz w:val="32"/>
          <w:szCs w:val="32"/>
          <w:lang w:val="en-US"/>
        </w:rPr>
        <w:t xml:space="preserve">: </w:t>
      </w:r>
      <w:r w:rsidR="00F77C9D" w:rsidRPr="00183749">
        <w:rPr>
          <w:rFonts w:ascii="Arial" w:hAnsi="Arial" w:cs="Arial"/>
          <w:color w:val="000000" w:themeColor="text1"/>
          <w:sz w:val="32"/>
          <w:szCs w:val="32"/>
          <w:lang w:val="en-US"/>
        </w:rPr>
        <w:t xml:space="preserve">Handling TPC Commands in DCI format 2-2 and 2-3. </w:t>
      </w:r>
    </w:p>
    <w:p w:rsidR="00F77C9D" w:rsidRDefault="00F77C9D" w:rsidP="00F77C9D">
      <w:pPr>
        <w:rPr>
          <w:rFonts w:ascii="Arial" w:hAnsi="Arial" w:cs="Arial"/>
          <w:lang w:val="en-US"/>
        </w:rPr>
      </w:pPr>
      <w:r>
        <w:rPr>
          <w:rFonts w:ascii="Arial" w:hAnsi="Arial" w:cs="Arial"/>
          <w:lang w:val="en-US"/>
        </w:rPr>
        <w:t xml:space="preserve">In the latest 3GPP TS 38.213, the following was captured for the UE to compute the transmit power for the SCG staring from </w:t>
      </w:r>
      <m:oMath>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0</m:t>
            </m:r>
          </m:sub>
        </m:sSub>
      </m:oMath>
      <w:r>
        <w:rPr>
          <w:rFonts w:ascii="Arial" w:hAnsi="Arial" w:cs="Arial"/>
          <w:lang w:val="en-US"/>
        </w:rPr>
        <w:t xml:space="preserve"> with taking into account MCG </w:t>
      </w:r>
    </w:p>
    <w:tbl>
      <w:tblPr>
        <w:tblStyle w:val="TableGrid"/>
        <w:tblW w:w="0" w:type="auto"/>
        <w:tblLook w:val="04A0" w:firstRow="1" w:lastRow="0" w:firstColumn="1" w:lastColumn="0" w:noHBand="0" w:noVBand="1"/>
      </w:tblPr>
      <w:tblGrid>
        <w:gridCol w:w="9962"/>
      </w:tblGrid>
      <w:tr w:rsidR="00793F0E" w:rsidTr="00793F0E">
        <w:tc>
          <w:tcPr>
            <w:tcW w:w="9962" w:type="dxa"/>
          </w:tcPr>
          <w:p w:rsidR="00793F0E" w:rsidRPr="0019696A" w:rsidRDefault="00793F0E" w:rsidP="00793F0E">
            <w:pPr>
              <w:ind w:left="568"/>
              <w:rPr>
                <w:rFonts w:eastAsia="MS PGothic"/>
                <w:i/>
                <w:iCs/>
                <w:color w:val="000000"/>
                <w:lang w:eastAsia="zh-CN"/>
              </w:rPr>
            </w:pPr>
            <w:r w:rsidRPr="0019696A">
              <w:rPr>
                <w:rFonts w:eastAsia="MS PGothic"/>
                <w:i/>
                <w:iCs/>
                <w:color w:val="000000"/>
                <w:lang w:eastAsia="zh-CN"/>
              </w:rPr>
              <w:t xml:space="preserve">The UE does not expect to have transmissions on the MCG that </w:t>
            </w:r>
          </w:p>
          <w:p w:rsidR="00793F0E" w:rsidRPr="0019696A" w:rsidRDefault="00793F0E" w:rsidP="00793F0E">
            <w:pPr>
              <w:pStyle w:val="B1"/>
              <w:ind w:left="1136"/>
              <w:rPr>
                <w:i/>
                <w:iCs/>
              </w:rPr>
            </w:pPr>
            <w:r w:rsidRPr="0019696A">
              <w:rPr>
                <w:i/>
                <w:iCs/>
              </w:rPr>
              <w:t>-</w:t>
            </w:r>
            <w:r w:rsidRPr="0019696A">
              <w:rPr>
                <w:i/>
                <w:iCs/>
              </w:rPr>
              <w:tab/>
              <w:t>are scheduled by DCI formats in PDCCH receptions with a last symbol that</w:t>
            </w:r>
            <w:r w:rsidRPr="0019696A">
              <w:rPr>
                <w:rFonts w:eastAsia="MS PGothic"/>
                <w:i/>
                <w:iCs/>
                <w:color w:val="000000"/>
                <w:lang w:val="en-US" w:eastAsia="zh-CN"/>
              </w:rPr>
              <w:t xml:space="preserve"> is earlier by less than or equal to </w:t>
            </w:r>
            <m:oMath>
              <m:sSub>
                <m:sSubPr>
                  <m:ctrlPr>
                    <w:rPr>
                      <w:rFonts w:ascii="Cambria Math" w:hAnsi="Cambria Math"/>
                      <w:i/>
                      <w:iCs/>
                    </w:rPr>
                  </m:ctrlPr>
                </m:sSubPr>
                <m:e>
                  <m:r>
                    <w:rPr>
                      <w:rFonts w:ascii="Cambria Math"/>
                    </w:rPr>
                    <m:t>T</m:t>
                  </m:r>
                </m:e>
                <m:sub>
                  <m:r>
                    <m:rPr>
                      <m:nor/>
                    </m:rPr>
                    <w:rPr>
                      <w:rFonts w:ascii="Cambria Math"/>
                      <w:i/>
                      <w:iCs/>
                    </w:rPr>
                    <m:t>offset</m:t>
                  </m:r>
                </m:sub>
              </m:sSub>
            </m:oMath>
            <w:r w:rsidRPr="0019696A">
              <w:rPr>
                <w:rFonts w:eastAsia="MS PGothic"/>
                <w:i/>
                <w:iCs/>
                <w:color w:val="000000"/>
                <w:lang w:val="en-US" w:eastAsia="zh-CN"/>
              </w:rPr>
              <w:t xml:space="preserve"> </w:t>
            </w:r>
            <w:r w:rsidRPr="0019696A">
              <w:rPr>
                <w:i/>
                <w:iCs/>
              </w:rPr>
              <w:t>from the first symbol of the transmission occasion on the SCG, and</w:t>
            </w:r>
          </w:p>
          <w:p w:rsidR="00793F0E" w:rsidRPr="00793F0E" w:rsidRDefault="00793F0E" w:rsidP="00793F0E">
            <w:pPr>
              <w:pStyle w:val="B1"/>
              <w:ind w:left="852" w:firstLine="0"/>
              <w:rPr>
                <w:i/>
                <w:iCs/>
              </w:rPr>
            </w:pPr>
            <w:r w:rsidRPr="0019696A">
              <w:rPr>
                <w:i/>
                <w:iCs/>
              </w:rPr>
              <w:t>-</w:t>
            </w:r>
            <w:r w:rsidRPr="0019696A">
              <w:rPr>
                <w:i/>
                <w:iCs/>
                <w:lang w:val="en-US"/>
              </w:rPr>
              <w:t xml:space="preserve">  </w:t>
            </w:r>
            <w:r w:rsidRPr="0019696A">
              <w:rPr>
                <w:rFonts w:eastAsia="MS PGothic"/>
                <w:i/>
                <w:iCs/>
                <w:color w:val="000000"/>
                <w:lang w:val="en-US" w:eastAsia="zh-CN"/>
              </w:rPr>
              <w:t>overlap with the transmission occasion on the SCG</w:t>
            </w:r>
          </w:p>
        </w:tc>
      </w:tr>
    </w:tbl>
    <w:p w:rsidR="00793F0E" w:rsidRPr="00F77C9D" w:rsidRDefault="00013034" w:rsidP="00793F0E">
      <w:pPr>
        <w:spacing w:before="120" w:after="240"/>
        <w:rPr>
          <w:rFonts w:ascii="Arial" w:hAnsi="Arial" w:cs="Arial"/>
          <w:lang w:val="en-US"/>
        </w:rPr>
      </w:pPr>
      <w:r>
        <w:rPr>
          <w:rFonts w:ascii="Arial" w:hAnsi="Arial" w:cs="Arial"/>
          <w:lang w:val="en-US"/>
        </w:rPr>
        <w:t xml:space="preserve">However, as already brought up in last meeting and listed in feature leader summary, this text does not cover the case where a TPC command is transmitted by DCI format 2_2 or 2-3 on MCG </w:t>
      </w:r>
      <w:r w:rsidR="00B43349">
        <w:rPr>
          <w:rFonts w:ascii="Arial" w:hAnsi="Arial" w:cs="Arial"/>
          <w:lang w:val="en-US"/>
        </w:rPr>
        <w:t>between</w:t>
      </w:r>
      <w:r>
        <w:rPr>
          <w:rFonts w:ascii="Arial" w:hAnsi="Arial" w:cs="Arial"/>
          <w:lang w:val="en-US"/>
        </w:rPr>
        <w:t xml:space="preserve"> </w:t>
      </w:r>
      <m:oMath>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0</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offset</m:t>
            </m:r>
          </m:sub>
        </m:sSub>
      </m:oMath>
      <w:r w:rsidR="00B43349">
        <w:rPr>
          <w:rFonts w:ascii="Arial" w:hAnsi="Arial" w:cs="Arial"/>
          <w:lang w:val="en-US"/>
        </w:rPr>
        <w:t xml:space="preserve"> and  </w:t>
      </w:r>
      <m:oMath>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0</m:t>
            </m:r>
          </m:sub>
        </m:sSub>
      </m:oMath>
      <w:r w:rsidR="00B43349">
        <w:rPr>
          <w:rFonts w:ascii="Arial" w:hAnsi="Arial" w:cs="Arial"/>
          <w:lang w:val="en-US"/>
        </w:rPr>
        <w:t xml:space="preserve">. Figure 1 provides one example of CG-PUSCH to illustrate this problem, citing from [6]. This can happen for at least CG-PUSCH and periodic PUCCH </w:t>
      </w:r>
      <w:r w:rsidR="00B43349" w:rsidRPr="00B43349">
        <w:rPr>
          <w:rFonts w:ascii="Arial" w:hAnsi="Arial" w:cs="Arial"/>
        </w:rPr>
        <w:t>(e.g. SR, P-/SP-CSI) and P-/SP-SRS</w:t>
      </w:r>
      <w:r w:rsidR="00B43349">
        <w:rPr>
          <w:rFonts w:ascii="Arial" w:hAnsi="Arial" w:cs="Arial"/>
        </w:rPr>
        <w:t xml:space="preserve"> and a common solution to solve all of cases should be targeted. </w:t>
      </w:r>
      <w:r w:rsidR="00DD6C39">
        <w:rPr>
          <w:rFonts w:ascii="Arial" w:hAnsi="Arial" w:cs="Arial"/>
          <w:lang w:val="en-US" w:eastAsia="ja-JP"/>
        </w:rPr>
        <w:t xml:space="preserve">This issue was discussed in </w:t>
      </w:r>
      <w:r w:rsidR="00952289">
        <w:rPr>
          <w:rFonts w:ascii="Arial" w:hAnsi="Arial" w:cs="Arial"/>
          <w:lang w:val="en-US" w:eastAsia="ja-JP"/>
        </w:rPr>
        <w:t>[2]</w:t>
      </w:r>
      <w:r w:rsidR="00717B6E">
        <w:rPr>
          <w:rFonts w:ascii="Arial" w:hAnsi="Arial" w:cs="Arial"/>
          <w:lang w:val="en-US" w:eastAsia="ja-JP"/>
        </w:rPr>
        <w:t>[4]</w:t>
      </w:r>
      <w:r w:rsidR="006A5CF8">
        <w:rPr>
          <w:rFonts w:ascii="Arial" w:hAnsi="Arial" w:cs="Arial"/>
          <w:lang w:val="en-US" w:eastAsia="ja-JP"/>
        </w:rPr>
        <w:t>[5]</w:t>
      </w:r>
      <w:r w:rsidR="00DD6C39">
        <w:rPr>
          <w:rFonts w:ascii="Arial" w:hAnsi="Arial" w:cs="Arial"/>
          <w:lang w:val="en-US" w:eastAsia="ja-JP"/>
        </w:rPr>
        <w:t>[6][</w:t>
      </w:r>
      <w:r w:rsidR="00952289">
        <w:rPr>
          <w:rFonts w:ascii="Arial" w:hAnsi="Arial" w:cs="Arial"/>
          <w:lang w:val="en-US" w:eastAsia="ja-JP"/>
        </w:rPr>
        <w:t>7</w:t>
      </w:r>
      <w:r w:rsidR="00DD6C39">
        <w:rPr>
          <w:rFonts w:ascii="Arial" w:hAnsi="Arial" w:cs="Arial"/>
          <w:lang w:val="en-US" w:eastAsia="ja-JP"/>
        </w:rPr>
        <w:t>]</w:t>
      </w:r>
    </w:p>
    <w:p w:rsidR="00B13791" w:rsidRDefault="00B43349" w:rsidP="00B43349">
      <w:pPr>
        <w:jc w:val="center"/>
        <w:rPr>
          <w:rFonts w:ascii="Arial" w:hAnsi="Arial" w:cs="Arial"/>
          <w:lang w:val="en-US" w:eastAsia="ja-JP"/>
        </w:rPr>
      </w:pPr>
      <w:r>
        <w:rPr>
          <w:rFonts w:cs="Arial"/>
          <w:noProof/>
          <w:lang w:val="en-US" w:eastAsia="zh-CN"/>
        </w:rPr>
        <w:drawing>
          <wp:inline distT="0" distB="0" distL="0" distR="0">
            <wp:extent cx="5082494" cy="1745132"/>
            <wp:effectExtent l="0" t="0" r="0" b="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09 at 12.25.41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6131" cy="1760115"/>
                    </a:xfrm>
                    <a:prstGeom prst="rect">
                      <a:avLst/>
                    </a:prstGeom>
                  </pic:spPr>
                </pic:pic>
              </a:graphicData>
            </a:graphic>
          </wp:inline>
        </w:drawing>
      </w:r>
    </w:p>
    <w:p w:rsidR="00B43349" w:rsidRPr="00B43349" w:rsidRDefault="00B43349" w:rsidP="00B43349">
      <w:pPr>
        <w:jc w:val="center"/>
        <w:rPr>
          <w:rFonts w:ascii="Arial" w:hAnsi="Arial" w:cs="Arial"/>
          <w:lang w:val="en-US" w:eastAsia="ja-JP"/>
        </w:rPr>
      </w:pPr>
      <w:r>
        <w:rPr>
          <w:rFonts w:ascii="Arial" w:hAnsi="Arial" w:cs="Arial"/>
          <w:lang w:val="en-US" w:eastAsia="ja-JP"/>
        </w:rPr>
        <w:t xml:space="preserve">Figure 1: </w:t>
      </w:r>
      <w:r w:rsidRPr="00B43349">
        <w:rPr>
          <w:rFonts w:ascii="Arial" w:hAnsi="Arial" w:cs="Arial"/>
          <w:lang w:eastAsia="ja-JP"/>
        </w:rPr>
        <w:t>Dynamic power sharing with PUSCH without dynamic UL grant on MCG</w:t>
      </w:r>
    </w:p>
    <w:p w:rsidR="00280082" w:rsidRDefault="00280082" w:rsidP="00B13791">
      <w:pPr>
        <w:rPr>
          <w:rFonts w:ascii="Arial" w:hAnsi="Arial" w:cs="Arial"/>
          <w:lang w:val="en-US" w:eastAsia="ja-JP"/>
        </w:rPr>
      </w:pPr>
    </w:p>
    <w:p w:rsidR="00280082" w:rsidRPr="00280082" w:rsidRDefault="00280082" w:rsidP="00280082">
      <w:pPr>
        <w:pStyle w:val="Heading3"/>
        <w:spacing w:after="240"/>
        <w:rPr>
          <w:rFonts w:ascii="Arial" w:hAnsi="Arial" w:cs="Arial"/>
          <w:color w:val="000000" w:themeColor="text1"/>
          <w:sz w:val="28"/>
          <w:szCs w:val="28"/>
          <w:lang w:val="en-US" w:eastAsia="ja-JP"/>
        </w:rPr>
      </w:pPr>
      <w:r w:rsidRPr="00280082">
        <w:rPr>
          <w:rFonts w:ascii="Arial" w:hAnsi="Arial" w:cs="Arial"/>
          <w:color w:val="000000" w:themeColor="text1"/>
          <w:sz w:val="28"/>
          <w:szCs w:val="28"/>
          <w:lang w:val="en-US" w:eastAsia="ja-JP"/>
        </w:rPr>
        <w:lastRenderedPageBreak/>
        <w:t>On DCI format 2_2</w:t>
      </w:r>
    </w:p>
    <w:p w:rsidR="006A5CF8" w:rsidRDefault="00B43349" w:rsidP="00B13791">
      <w:pPr>
        <w:rPr>
          <w:rFonts w:ascii="Arial" w:hAnsi="Arial" w:cs="Arial"/>
          <w:lang w:val="en-US" w:eastAsia="ja-JP"/>
        </w:rPr>
      </w:pPr>
      <w:r>
        <w:rPr>
          <w:rFonts w:ascii="Arial" w:hAnsi="Arial" w:cs="Arial"/>
          <w:lang w:val="en-US" w:eastAsia="ja-JP"/>
        </w:rPr>
        <w:t>The following alternatives were proposed according to the contributions</w:t>
      </w:r>
      <w:r w:rsidR="003218DD">
        <w:rPr>
          <w:rFonts w:ascii="Arial" w:hAnsi="Arial" w:cs="Arial"/>
          <w:lang w:val="en-US" w:eastAsia="ja-JP"/>
        </w:rPr>
        <w:t xml:space="preserve"> and email discussions in preparation phase</w:t>
      </w:r>
      <w:r>
        <w:rPr>
          <w:rFonts w:ascii="Arial" w:hAnsi="Arial" w:cs="Arial"/>
          <w:lang w:val="en-US" w:eastAsia="ja-JP"/>
        </w:rPr>
        <w:t xml:space="preserve">: </w:t>
      </w:r>
    </w:p>
    <w:p w:rsidR="00B43349" w:rsidRPr="006A5CF8" w:rsidRDefault="00B43349" w:rsidP="00151FAD">
      <w:pPr>
        <w:pStyle w:val="ListParagraph"/>
        <w:numPr>
          <w:ilvl w:val="0"/>
          <w:numId w:val="3"/>
        </w:numPr>
        <w:overflowPunct/>
        <w:autoSpaceDE/>
        <w:autoSpaceDN/>
        <w:adjustRightInd/>
        <w:spacing w:after="0"/>
        <w:jc w:val="both"/>
        <w:textAlignment w:val="auto"/>
        <w:rPr>
          <w:rFonts w:ascii="Arial" w:hAnsi="Arial" w:cs="Arial"/>
          <w:b/>
          <w:u w:val="single"/>
        </w:rPr>
      </w:pPr>
      <w:r w:rsidRPr="00B43349">
        <w:rPr>
          <w:rFonts w:ascii="Arial" w:hAnsi="Arial" w:cs="Arial"/>
          <w:bCs/>
        </w:rPr>
        <w:t>When UE has an SCG UL transmission and an overlapping MCG UL transmission, then for adjusting the power of the MCG UL transmission</w:t>
      </w:r>
      <w:r w:rsidR="006A5CF8">
        <w:rPr>
          <w:rFonts w:ascii="Arial" w:hAnsi="Arial" w:cs="Arial"/>
          <w:bCs/>
        </w:rPr>
        <w:t xml:space="preserve">, </w:t>
      </w:r>
      <w:r w:rsidRPr="006A5CF8">
        <w:rPr>
          <w:rFonts w:ascii="Arial" w:hAnsi="Arial" w:cs="Arial"/>
          <w:bCs/>
        </w:rPr>
        <w:t xml:space="preserve">the UE </w:t>
      </w:r>
      <w:r w:rsidRPr="006A5CF8">
        <w:rPr>
          <w:rFonts w:ascii="Arial" w:hAnsi="Arial" w:cs="Arial"/>
        </w:rPr>
        <w:t>shall only consider TPC commands that are provided by DCI format 2-2</w:t>
      </w:r>
      <w:r w:rsidR="00280082">
        <w:rPr>
          <w:rFonts w:ascii="Arial" w:hAnsi="Arial" w:cs="Arial"/>
        </w:rPr>
        <w:t xml:space="preserve"> </w:t>
      </w:r>
      <w:r w:rsidRPr="006A5CF8">
        <w:rPr>
          <w:rFonts w:ascii="Arial" w:hAnsi="Arial" w:cs="Arial"/>
        </w:rPr>
        <w:t>in PDCCH receptions with a last symbol that</w:t>
      </w:r>
      <w:r w:rsidRPr="006A5CF8">
        <w:rPr>
          <w:rFonts w:ascii="Arial" w:eastAsia="MS PGothic" w:hAnsi="Arial" w:cs="Arial"/>
          <w:lang w:eastAsia="zh-CN"/>
        </w:rPr>
        <w:t xml:space="preserve"> is earlier by less than or equal to </w:t>
      </w:r>
      <m:oMath>
        <m:r>
          <w:rPr>
            <w:rFonts w:ascii="Cambria Math" w:hAnsi="Cambria Math" w:cs="Arial"/>
          </w:rPr>
          <m:t>T</m:t>
        </m:r>
      </m:oMath>
      <w:r w:rsidRPr="006A5CF8">
        <w:rPr>
          <w:rFonts w:ascii="Arial" w:eastAsia="MS PGothic" w:hAnsi="Arial" w:cs="Arial"/>
          <w:lang w:eastAsia="zh-CN"/>
        </w:rPr>
        <w:t xml:space="preserve"> </w:t>
      </w:r>
      <w:r w:rsidRPr="006A5CF8">
        <w:rPr>
          <w:rFonts w:ascii="Arial" w:hAnsi="Arial" w:cs="Arial"/>
        </w:rPr>
        <w:t>from the first symbol of the transmission occasion on the SCG</w:t>
      </w:r>
    </w:p>
    <w:p w:rsidR="006A5CF8" w:rsidRPr="006A5CF8" w:rsidRDefault="006A5CF8" w:rsidP="00151FAD">
      <w:pPr>
        <w:pStyle w:val="ListParagraph"/>
        <w:numPr>
          <w:ilvl w:val="1"/>
          <w:numId w:val="3"/>
        </w:numPr>
        <w:overflowPunct/>
        <w:autoSpaceDE/>
        <w:autoSpaceDN/>
        <w:adjustRightInd/>
        <w:spacing w:after="0"/>
        <w:jc w:val="both"/>
        <w:textAlignment w:val="auto"/>
        <w:rPr>
          <w:rFonts w:ascii="Arial" w:hAnsi="Arial" w:cs="Arial"/>
          <w:b/>
          <w:u w:val="single"/>
        </w:rPr>
      </w:pPr>
      <w:r>
        <w:rPr>
          <w:rFonts w:ascii="Arial" w:hAnsi="Arial" w:cs="Arial"/>
        </w:rPr>
        <w:t xml:space="preserve">Alt.1: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p>
    <w:p w:rsidR="003218DD" w:rsidRPr="003218DD" w:rsidRDefault="006A5CF8" w:rsidP="00151FAD">
      <w:pPr>
        <w:pStyle w:val="ListParagraph"/>
        <w:numPr>
          <w:ilvl w:val="1"/>
          <w:numId w:val="3"/>
        </w:numPr>
        <w:overflowPunct/>
        <w:autoSpaceDE/>
        <w:autoSpaceDN/>
        <w:adjustRightInd/>
        <w:spacing w:after="0"/>
        <w:jc w:val="both"/>
        <w:textAlignment w:val="auto"/>
        <w:rPr>
          <w:rFonts w:ascii="Arial" w:hAnsi="Arial" w:cs="Arial"/>
          <w:b/>
          <w:u w:val="single"/>
        </w:rPr>
      </w:pPr>
      <w:r>
        <w:rPr>
          <w:rFonts w:ascii="Arial" w:hAnsi="Arial" w:cs="Arial"/>
        </w:rPr>
        <w:t xml:space="preserve">Alt.2: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Proc,2</m:t>
            </m:r>
            <m:ctrlPr>
              <w:rPr>
                <w:rFonts w:ascii="Cambria Math" w:hAnsi="Cambria Math" w:cs="Arial"/>
              </w:rPr>
            </m:ctrlPr>
          </m:sub>
        </m:sSub>
      </m:oMath>
    </w:p>
    <w:p w:rsidR="003218DD" w:rsidRPr="003218DD" w:rsidRDefault="003218DD" w:rsidP="00151FAD">
      <w:pPr>
        <w:pStyle w:val="ListParagraph"/>
        <w:numPr>
          <w:ilvl w:val="0"/>
          <w:numId w:val="3"/>
        </w:numPr>
        <w:overflowPunct/>
        <w:autoSpaceDE/>
        <w:autoSpaceDN/>
        <w:adjustRightInd/>
        <w:spacing w:after="0"/>
        <w:jc w:val="both"/>
        <w:textAlignment w:val="auto"/>
        <w:rPr>
          <w:rFonts w:ascii="Arial" w:hAnsi="Arial" w:cs="Arial"/>
          <w:b/>
          <w:u w:val="single"/>
        </w:rPr>
      </w:pPr>
      <w:r w:rsidRPr="003218DD">
        <w:rPr>
          <w:rFonts w:ascii="Arial" w:hAnsi="Arial" w:cs="Arial"/>
          <w:bCs/>
        </w:rPr>
        <w:t>Alt.3: When UE has an SCG UL transmission and an overlapping MCG UL transmission, then for adjusting the power of the MCG UL transmission, the UE does not expect to receive TPC commands that may impact on the transmission power of the MCG UL transmission that are provided by DCI format 2-2</w:t>
      </w:r>
      <w:r w:rsidR="00280082">
        <w:rPr>
          <w:rFonts w:ascii="Arial" w:hAnsi="Arial" w:cs="Arial"/>
          <w:bCs/>
        </w:rPr>
        <w:t xml:space="preserve">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p w:rsidR="006A5CF8" w:rsidRDefault="006A5CF8" w:rsidP="00B13791">
      <w:pPr>
        <w:rPr>
          <w:rFonts w:ascii="Arial" w:hAnsi="Arial" w:cs="Arial"/>
          <w:lang w:val="en-US" w:eastAsia="ja-JP"/>
        </w:rPr>
      </w:pPr>
    </w:p>
    <w:p w:rsidR="00353363" w:rsidRDefault="00183749" w:rsidP="00B13791">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183749" w:rsidTr="003523A7">
        <w:tc>
          <w:tcPr>
            <w:tcW w:w="1525" w:type="dxa"/>
          </w:tcPr>
          <w:p w:rsidR="00183749" w:rsidRDefault="00183749" w:rsidP="003523A7">
            <w:pPr>
              <w:pStyle w:val="BodyText"/>
              <w:spacing w:after="0"/>
              <w:rPr>
                <w:b/>
                <w:sz w:val="20"/>
                <w:szCs w:val="20"/>
                <w:lang w:val="de-DE"/>
              </w:rPr>
            </w:pPr>
            <w:r>
              <w:rPr>
                <w:b/>
                <w:sz w:val="20"/>
                <w:szCs w:val="20"/>
                <w:lang w:val="de-DE"/>
              </w:rPr>
              <w:t>Company</w:t>
            </w:r>
          </w:p>
        </w:tc>
        <w:tc>
          <w:tcPr>
            <w:tcW w:w="8104" w:type="dxa"/>
          </w:tcPr>
          <w:p w:rsidR="00183749" w:rsidRDefault="00183749" w:rsidP="003523A7">
            <w:pPr>
              <w:pStyle w:val="BodyText"/>
              <w:spacing w:after="0"/>
              <w:rPr>
                <w:b/>
                <w:sz w:val="20"/>
                <w:szCs w:val="20"/>
                <w:lang w:val="de-DE"/>
              </w:rPr>
            </w:pPr>
            <w:r>
              <w:rPr>
                <w:b/>
                <w:sz w:val="20"/>
                <w:szCs w:val="20"/>
                <w:lang w:val="de-DE"/>
              </w:rPr>
              <w:t>View/Position</w:t>
            </w:r>
          </w:p>
        </w:tc>
      </w:tr>
      <w:tr w:rsidR="00183749" w:rsidTr="003523A7">
        <w:tc>
          <w:tcPr>
            <w:tcW w:w="1525" w:type="dxa"/>
          </w:tcPr>
          <w:p w:rsidR="00183749" w:rsidRPr="00D11A4A" w:rsidRDefault="000208AC"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0208AC" w:rsidRDefault="000208AC" w:rsidP="000208AC">
            <w:pPr>
              <w:pStyle w:val="BodyText"/>
              <w:spacing w:after="0"/>
              <w:rPr>
                <w:sz w:val="20"/>
                <w:szCs w:val="20"/>
                <w:lang w:val="de-DE"/>
              </w:rPr>
            </w:pPr>
            <w:r>
              <w:rPr>
                <w:sz w:val="20"/>
                <w:szCs w:val="20"/>
                <w:lang w:val="de-DE"/>
              </w:rPr>
              <w:t>Our first preference is Alt.2. Alt.1 is also ok if RAN2 confirms our working assumption in last meeting, otherwise we even don’t konw the specific value of Toffset.</w:t>
            </w:r>
          </w:p>
          <w:p w:rsidR="000208AC" w:rsidRDefault="000208AC" w:rsidP="000208AC">
            <w:pPr>
              <w:pStyle w:val="BodyText"/>
              <w:spacing w:after="0"/>
              <w:rPr>
                <w:sz w:val="20"/>
                <w:szCs w:val="20"/>
                <w:lang w:val="de-DE"/>
              </w:rPr>
            </w:pPr>
          </w:p>
          <w:p w:rsidR="000208AC" w:rsidRDefault="000208AC" w:rsidP="000208AC">
            <w:pPr>
              <w:pStyle w:val="BodyText"/>
              <w:spacing w:after="0"/>
              <w:rPr>
                <w:sz w:val="20"/>
                <w:szCs w:val="20"/>
                <w:lang w:val="de-DE"/>
              </w:rPr>
            </w:pPr>
            <w:r>
              <w:rPr>
                <w:rFonts w:hint="eastAsia"/>
                <w:sz w:val="20"/>
                <w:szCs w:val="20"/>
                <w:lang w:val="de-DE"/>
              </w:rPr>
              <w:t>F</w:t>
            </w:r>
            <w:r>
              <w:rPr>
                <w:sz w:val="20"/>
                <w:szCs w:val="20"/>
                <w:lang w:val="de-DE"/>
              </w:rPr>
              <w:t xml:space="preserve">rom our perspective, Alt.3 doesn’t make sense. </w:t>
            </w:r>
            <w:r w:rsidRPr="000208AC">
              <w:rPr>
                <w:sz w:val="20"/>
                <w:szCs w:val="20"/>
                <w:lang w:val="de-DE"/>
              </w:rPr>
              <w:t>If there are continuous UL transmissions in SCG and each UL transmissio</w:t>
            </w:r>
            <w:r w:rsidR="00E72C66">
              <w:rPr>
                <w:sz w:val="20"/>
                <w:szCs w:val="20"/>
                <w:lang w:val="de-DE"/>
              </w:rPr>
              <w:t>n in SCG has a duration Toffset, t</w:t>
            </w:r>
            <w:r w:rsidRPr="000208AC">
              <w:rPr>
                <w:sz w:val="20"/>
                <w:szCs w:val="20"/>
                <w:lang w:val="de-DE"/>
              </w:rPr>
              <w:t>his may end up with no transmission occasion for DCI 2_2</w:t>
            </w:r>
            <w:r w:rsidR="003523A7">
              <w:rPr>
                <w:sz w:val="20"/>
                <w:szCs w:val="20"/>
                <w:lang w:val="de-DE"/>
              </w:rPr>
              <w:t>/2_3</w:t>
            </w:r>
            <w:r w:rsidRPr="000208AC">
              <w:rPr>
                <w:sz w:val="20"/>
                <w:szCs w:val="20"/>
                <w:lang w:val="de-DE"/>
              </w:rPr>
              <w:t xml:space="preserve"> in MCG. Take </w:t>
            </w:r>
            <w:r>
              <w:rPr>
                <w:sz w:val="20"/>
                <w:szCs w:val="20"/>
                <w:lang w:val="de-DE"/>
              </w:rPr>
              <w:t>the following figure</w:t>
            </w:r>
            <w:r w:rsidRPr="000208AC">
              <w:rPr>
                <w:sz w:val="20"/>
                <w:szCs w:val="20"/>
                <w:lang w:val="de-DE"/>
              </w:rPr>
              <w:t xml:space="preserve"> as an example, if there are three continuous PUSCH transmissions in SCG, network is not possible to transmit any DCI 2_2</w:t>
            </w:r>
            <w:r w:rsidR="003523A7">
              <w:rPr>
                <w:sz w:val="20"/>
                <w:szCs w:val="20"/>
                <w:lang w:val="de-DE"/>
              </w:rPr>
              <w:t>/2_3</w:t>
            </w:r>
            <w:r w:rsidRPr="000208AC">
              <w:rPr>
                <w:sz w:val="20"/>
                <w:szCs w:val="20"/>
                <w:lang w:val="de-DE"/>
              </w:rPr>
              <w:t xml:space="preserve"> during the whole time duration overlapping with either Toffset, if the DCI 2_2</w:t>
            </w:r>
            <w:r w:rsidR="003523A7">
              <w:rPr>
                <w:sz w:val="20"/>
                <w:szCs w:val="20"/>
                <w:lang w:val="de-DE"/>
              </w:rPr>
              <w:t>/2_3</w:t>
            </w:r>
            <w:r w:rsidRPr="000208AC">
              <w:rPr>
                <w:sz w:val="20"/>
                <w:szCs w:val="20"/>
                <w:lang w:val="de-DE"/>
              </w:rPr>
              <w:t xml:space="preserve"> </w:t>
            </w:r>
            <w:r>
              <w:rPr>
                <w:sz w:val="20"/>
                <w:szCs w:val="20"/>
                <w:lang w:val="de-DE"/>
              </w:rPr>
              <w:t>is</w:t>
            </w:r>
            <w:r w:rsidRPr="000208AC">
              <w:rPr>
                <w:sz w:val="20"/>
                <w:szCs w:val="20"/>
                <w:lang w:val="de-DE"/>
              </w:rPr>
              <w:t xml:space="preserve"> not allowed to be transmitted after T0 – Toffset. </w:t>
            </w:r>
          </w:p>
          <w:p w:rsidR="000208AC" w:rsidRPr="00D11A4A" w:rsidRDefault="00D27934" w:rsidP="000208AC">
            <w:pPr>
              <w:pStyle w:val="BodyText"/>
              <w:spacing w:after="0"/>
              <w:rPr>
                <w:sz w:val="20"/>
                <w:szCs w:val="20"/>
                <w:lang w:val="de-DE"/>
              </w:rPr>
            </w:pPr>
            <w:r w:rsidRPr="00BA42F8">
              <w:rPr>
                <w:noProof/>
                <w:lang w:val="en-GB"/>
              </w:rPr>
              <w:object w:dxaOrig="7531"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55pt;height:94.2pt;mso-width-percent:0;mso-height-percent:0;mso-width-percent:0;mso-height-percent:0" o:ole="">
                  <v:imagedata r:id="rId13" o:title=""/>
                </v:shape>
                <o:OLEObject Type="Embed" ProgID="Visio.Drawing.15" ShapeID="_x0000_i1025" DrawAspect="Content" ObjectID="_1649170922" r:id="rId14"/>
              </w:object>
            </w:r>
          </w:p>
        </w:tc>
      </w:tr>
      <w:tr w:rsidR="00183749" w:rsidTr="003523A7">
        <w:tc>
          <w:tcPr>
            <w:tcW w:w="1525" w:type="dxa"/>
          </w:tcPr>
          <w:p w:rsidR="00183749" w:rsidRPr="0031437C" w:rsidRDefault="0031437C"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2D7F5E" w:rsidRDefault="004B62FB" w:rsidP="000E0BAC">
            <w:pPr>
              <w:pStyle w:val="BodyText"/>
              <w:spacing w:after="0"/>
              <w:rPr>
                <w:rFonts w:eastAsia="MS Mincho"/>
                <w:sz w:val="20"/>
                <w:szCs w:val="20"/>
                <w:lang w:val="de-DE" w:eastAsia="ja-JP"/>
              </w:rPr>
            </w:pPr>
            <w:r>
              <w:rPr>
                <w:rFonts w:eastAsia="MS Mincho"/>
                <w:sz w:val="20"/>
                <w:szCs w:val="20"/>
                <w:lang w:val="de-DE" w:eastAsia="ja-JP"/>
              </w:rPr>
              <w:t xml:space="preserve">Support </w:t>
            </w:r>
            <w:r w:rsidR="0031437C">
              <w:rPr>
                <w:rFonts w:eastAsia="MS Mincho" w:hint="eastAsia"/>
                <w:sz w:val="20"/>
                <w:szCs w:val="20"/>
                <w:lang w:val="de-DE" w:eastAsia="ja-JP"/>
              </w:rPr>
              <w:t>A</w:t>
            </w:r>
            <w:r w:rsidR="0031437C">
              <w:rPr>
                <w:rFonts w:eastAsia="MS Mincho"/>
                <w:sz w:val="20"/>
                <w:szCs w:val="20"/>
                <w:lang w:val="de-DE" w:eastAsia="ja-JP"/>
              </w:rPr>
              <w:t>lt.3.</w:t>
            </w:r>
            <w:r w:rsidR="000E0BAC">
              <w:rPr>
                <w:rFonts w:eastAsia="MS Mincho"/>
                <w:sz w:val="20"/>
                <w:szCs w:val="20"/>
                <w:lang w:val="de-DE" w:eastAsia="ja-JP"/>
              </w:rPr>
              <w:t xml:space="preserve"> </w:t>
            </w:r>
          </w:p>
          <w:p w:rsidR="0031437C" w:rsidRPr="0031437C" w:rsidRDefault="000E0BAC" w:rsidP="000E0BAC">
            <w:pPr>
              <w:pStyle w:val="BodyText"/>
              <w:spacing w:after="0"/>
              <w:rPr>
                <w:rFonts w:eastAsia="MS Mincho"/>
                <w:sz w:val="20"/>
                <w:szCs w:val="20"/>
                <w:lang w:val="de-DE" w:eastAsia="ja-JP"/>
              </w:rPr>
            </w:pPr>
            <w:r>
              <w:rPr>
                <w:rFonts w:eastAsia="MS Mincho"/>
                <w:sz w:val="20"/>
                <w:szCs w:val="20"/>
                <w:lang w:val="de-DE" w:eastAsia="ja-JP"/>
              </w:rPr>
              <w:t xml:space="preserve">From </w:t>
            </w:r>
            <w:r w:rsidR="002D7F5E">
              <w:rPr>
                <w:rFonts w:eastAsia="MS Mincho"/>
                <w:sz w:val="20"/>
                <w:szCs w:val="20"/>
                <w:lang w:val="de-DE" w:eastAsia="ja-JP"/>
              </w:rPr>
              <w:t xml:space="preserve">the </w:t>
            </w:r>
            <w:r>
              <w:rPr>
                <w:rFonts w:eastAsia="MS Mincho"/>
                <w:sz w:val="20"/>
                <w:szCs w:val="20"/>
                <w:lang w:val="de-DE" w:eastAsia="ja-JP"/>
              </w:rPr>
              <w:t>performance point of view, Alt.1 and Alt.3 are identical</w:t>
            </w:r>
            <w:r w:rsidR="00B8120F">
              <w:rPr>
                <w:rFonts w:eastAsia="MS Mincho"/>
                <w:sz w:val="20"/>
                <w:szCs w:val="20"/>
                <w:lang w:val="de-DE" w:eastAsia="ja-JP"/>
              </w:rPr>
              <w:t xml:space="preserve">, while </w:t>
            </w:r>
            <w:r w:rsidR="00500CC7">
              <w:rPr>
                <w:rFonts w:eastAsia="MS Mincho"/>
                <w:sz w:val="20"/>
                <w:szCs w:val="20"/>
                <w:lang w:val="de-DE" w:eastAsia="ja-JP"/>
              </w:rPr>
              <w:t xml:space="preserve">Alt.1 requires UE to expect </w:t>
            </w:r>
            <w:r w:rsidR="001F11BC">
              <w:rPr>
                <w:rFonts w:eastAsia="MS Mincho"/>
                <w:sz w:val="20"/>
                <w:szCs w:val="20"/>
                <w:lang w:val="de-DE" w:eastAsia="ja-JP"/>
              </w:rPr>
              <w:t xml:space="preserve">receive </w:t>
            </w:r>
            <w:r w:rsidR="00500CC7">
              <w:rPr>
                <w:rFonts w:eastAsia="MS Mincho"/>
                <w:sz w:val="20"/>
                <w:szCs w:val="20"/>
                <w:lang w:val="de-DE" w:eastAsia="ja-JP"/>
              </w:rPr>
              <w:t xml:space="preserve">a </w:t>
            </w:r>
            <w:r w:rsidR="001F11BC">
              <w:rPr>
                <w:rFonts w:eastAsia="MS Mincho"/>
                <w:sz w:val="20"/>
                <w:szCs w:val="20"/>
                <w:lang w:val="de-DE" w:eastAsia="ja-JP"/>
              </w:rPr>
              <w:t xml:space="preserve">DCI format 2_2, that is in the end ignored. </w:t>
            </w:r>
            <w:r w:rsidR="00981975">
              <w:rPr>
                <w:rFonts w:eastAsia="MS Mincho"/>
                <w:sz w:val="20"/>
                <w:szCs w:val="20"/>
                <w:lang w:val="de-DE" w:eastAsia="ja-JP"/>
              </w:rPr>
              <w:t xml:space="preserve">It is also not clear how to handle the ignored TPC command in the DCI format 2_2; </w:t>
            </w:r>
            <w:r w:rsidR="002D2D4D">
              <w:rPr>
                <w:rFonts w:eastAsia="MS Mincho"/>
                <w:sz w:val="20"/>
                <w:szCs w:val="20"/>
                <w:lang w:val="de-DE" w:eastAsia="ja-JP"/>
              </w:rPr>
              <w:t>whether it is</w:t>
            </w:r>
            <w:r w:rsidR="00981975">
              <w:rPr>
                <w:rFonts w:eastAsia="MS Mincho"/>
                <w:sz w:val="20"/>
                <w:szCs w:val="20"/>
                <w:lang w:val="de-DE" w:eastAsia="ja-JP"/>
              </w:rPr>
              <w:t xml:space="preserve"> </w:t>
            </w:r>
            <w:r w:rsidR="002207D0">
              <w:rPr>
                <w:rFonts w:eastAsia="MS Mincho"/>
                <w:sz w:val="20"/>
                <w:szCs w:val="20"/>
                <w:lang w:val="de-DE" w:eastAsia="ja-JP"/>
              </w:rPr>
              <w:t xml:space="preserve">still accumulated or not. </w:t>
            </w:r>
            <w:r w:rsidR="00CB13BD">
              <w:rPr>
                <w:rFonts w:eastAsia="MS Mincho"/>
                <w:sz w:val="20"/>
                <w:szCs w:val="20"/>
                <w:lang w:val="de-DE" w:eastAsia="ja-JP"/>
              </w:rPr>
              <w:t xml:space="preserve">The original intention of the agreement was to cut-down </w:t>
            </w:r>
            <w:r w:rsidR="00964710">
              <w:rPr>
                <w:rFonts w:eastAsia="MS Mincho"/>
                <w:sz w:val="20"/>
                <w:szCs w:val="20"/>
                <w:lang w:val="de-DE" w:eastAsia="ja-JP"/>
              </w:rPr>
              <w:t xml:space="preserve">MCG UL transmission power impact at time T0 – T_offset, so that the UE can determine SCG UL transmission power taking into account the information available </w:t>
            </w:r>
            <w:r w:rsidR="00FE2E00">
              <w:rPr>
                <w:rFonts w:eastAsia="MS Mincho"/>
                <w:sz w:val="20"/>
                <w:szCs w:val="20"/>
                <w:lang w:val="de-DE" w:eastAsia="ja-JP"/>
              </w:rPr>
              <w:t>until</w:t>
            </w:r>
            <w:r w:rsidR="00964710">
              <w:rPr>
                <w:rFonts w:eastAsia="MS Mincho"/>
                <w:sz w:val="20"/>
                <w:szCs w:val="20"/>
                <w:lang w:val="de-DE" w:eastAsia="ja-JP"/>
              </w:rPr>
              <w:t xml:space="preserve"> T0 – T_offset.</w:t>
            </w:r>
            <w:r w:rsidR="007721E5">
              <w:rPr>
                <w:rFonts w:eastAsia="MS Mincho"/>
                <w:sz w:val="20"/>
                <w:szCs w:val="20"/>
                <w:lang w:val="de-DE" w:eastAsia="ja-JP"/>
              </w:rPr>
              <w:t xml:space="preserve"> Alt.1 and Alt.2 </w:t>
            </w:r>
            <w:r w:rsidR="00D93D7C">
              <w:rPr>
                <w:rFonts w:eastAsia="MS Mincho"/>
                <w:sz w:val="20"/>
                <w:szCs w:val="20"/>
                <w:lang w:val="de-DE" w:eastAsia="ja-JP"/>
              </w:rPr>
              <w:t>may</w:t>
            </w:r>
            <w:r w:rsidR="007408D4">
              <w:rPr>
                <w:rFonts w:eastAsia="MS Mincho"/>
                <w:sz w:val="20"/>
                <w:szCs w:val="20"/>
                <w:lang w:val="de-DE" w:eastAsia="ja-JP"/>
              </w:rPr>
              <w:t xml:space="preserve"> be</w:t>
            </w:r>
            <w:r w:rsidR="007721E5">
              <w:rPr>
                <w:rFonts w:eastAsia="MS Mincho"/>
                <w:sz w:val="20"/>
                <w:szCs w:val="20"/>
                <w:lang w:val="de-DE" w:eastAsia="ja-JP"/>
              </w:rPr>
              <w:t xml:space="preserve"> against the principle.</w:t>
            </w:r>
          </w:p>
        </w:tc>
      </w:tr>
      <w:tr w:rsidR="00183749" w:rsidTr="003523A7">
        <w:tc>
          <w:tcPr>
            <w:tcW w:w="1525" w:type="dxa"/>
          </w:tcPr>
          <w:p w:rsidR="00183749" w:rsidRPr="00D11A4A" w:rsidRDefault="00640258" w:rsidP="003523A7">
            <w:pPr>
              <w:pStyle w:val="BodyText"/>
              <w:spacing w:after="0"/>
              <w:rPr>
                <w:sz w:val="20"/>
                <w:szCs w:val="20"/>
                <w:lang w:val="de-DE"/>
              </w:rPr>
            </w:pPr>
            <w:r>
              <w:rPr>
                <w:rFonts w:hint="eastAsia"/>
                <w:sz w:val="20"/>
                <w:szCs w:val="20"/>
                <w:lang w:val="de-DE"/>
              </w:rPr>
              <w:t>O</w:t>
            </w:r>
            <w:r>
              <w:rPr>
                <w:sz w:val="20"/>
                <w:szCs w:val="20"/>
                <w:lang w:val="de-DE"/>
              </w:rPr>
              <w:t xml:space="preserve">PPO </w:t>
            </w:r>
          </w:p>
        </w:tc>
        <w:tc>
          <w:tcPr>
            <w:tcW w:w="8104" w:type="dxa"/>
          </w:tcPr>
          <w:p w:rsidR="00183749" w:rsidRPr="00D11A4A" w:rsidRDefault="008828BA" w:rsidP="00043800">
            <w:pPr>
              <w:pStyle w:val="BodyText"/>
              <w:spacing w:after="0"/>
              <w:rPr>
                <w:sz w:val="20"/>
                <w:szCs w:val="20"/>
                <w:lang w:val="de-DE"/>
              </w:rPr>
            </w:pPr>
            <w:r>
              <w:rPr>
                <w:sz w:val="20"/>
                <w:szCs w:val="20"/>
                <w:lang w:val="de-DE"/>
              </w:rPr>
              <w:t>Support</w:t>
            </w:r>
            <w:r w:rsidR="00431934">
              <w:rPr>
                <w:rFonts w:hint="eastAsia"/>
                <w:sz w:val="20"/>
                <w:szCs w:val="20"/>
                <w:lang w:val="de-DE"/>
              </w:rPr>
              <w:t xml:space="preserve"> Alt.3</w:t>
            </w:r>
          </w:p>
        </w:tc>
      </w:tr>
      <w:tr w:rsidR="0044776B" w:rsidTr="003523A7">
        <w:tc>
          <w:tcPr>
            <w:tcW w:w="1525" w:type="dxa"/>
          </w:tcPr>
          <w:p w:rsidR="0044776B" w:rsidRDefault="0044776B" w:rsidP="003523A7">
            <w:pPr>
              <w:pStyle w:val="BodyText"/>
              <w:spacing w:after="0"/>
              <w:rPr>
                <w:sz w:val="20"/>
                <w:szCs w:val="20"/>
                <w:lang w:val="de-DE"/>
              </w:rPr>
            </w:pPr>
            <w:r>
              <w:rPr>
                <w:sz w:val="20"/>
                <w:szCs w:val="20"/>
                <w:lang w:val="de-DE"/>
              </w:rPr>
              <w:t>MTK</w:t>
            </w:r>
          </w:p>
        </w:tc>
        <w:tc>
          <w:tcPr>
            <w:tcW w:w="8104" w:type="dxa"/>
          </w:tcPr>
          <w:p w:rsidR="0044776B" w:rsidRDefault="003318A8" w:rsidP="00043800">
            <w:pPr>
              <w:pStyle w:val="BodyText"/>
              <w:spacing w:after="0"/>
              <w:rPr>
                <w:sz w:val="20"/>
                <w:szCs w:val="20"/>
                <w:lang w:val="de-DE"/>
              </w:rPr>
            </w:pPr>
            <w:r>
              <w:rPr>
                <w:sz w:val="20"/>
                <w:szCs w:val="20"/>
                <w:lang w:val="de-DE"/>
              </w:rPr>
              <w:t>We support Alt</w:t>
            </w:r>
            <w:r w:rsidR="0044776B">
              <w:rPr>
                <w:sz w:val="20"/>
                <w:szCs w:val="20"/>
                <w:lang w:val="de-DE"/>
              </w:rPr>
              <w:t>.</w:t>
            </w:r>
            <w:r>
              <w:rPr>
                <w:sz w:val="20"/>
                <w:szCs w:val="20"/>
                <w:lang w:val="de-DE"/>
              </w:rPr>
              <w:t xml:space="preserve"> </w:t>
            </w:r>
            <w:r w:rsidR="0044776B">
              <w:rPr>
                <w:sz w:val="20"/>
                <w:szCs w:val="20"/>
                <w:lang w:val="de-DE"/>
              </w:rPr>
              <w:t xml:space="preserve">3. Alt. 1/2 says that </w:t>
            </w:r>
          </w:p>
          <w:p w:rsidR="0044776B" w:rsidRPr="003318A8" w:rsidRDefault="0044776B" w:rsidP="00151FAD">
            <w:pPr>
              <w:pStyle w:val="BodyText"/>
              <w:numPr>
                <w:ilvl w:val="0"/>
                <w:numId w:val="12"/>
              </w:numPr>
              <w:spacing w:after="0"/>
              <w:rPr>
                <w:sz w:val="20"/>
                <w:szCs w:val="20"/>
                <w:lang w:val="de-DE"/>
              </w:rPr>
            </w:pPr>
            <w:r w:rsidRPr="003318A8">
              <w:rPr>
                <w:sz w:val="20"/>
                <w:szCs w:val="20"/>
                <w:lang w:val="de-DE"/>
              </w:rPr>
              <w:t xml:space="preserve">“UE shall </w:t>
            </w:r>
            <w:r w:rsidRPr="003318A8">
              <w:rPr>
                <w:color w:val="FF0000"/>
                <w:sz w:val="20"/>
                <w:szCs w:val="20"/>
                <w:lang w:val="de-DE"/>
              </w:rPr>
              <w:t>only consider TPC commands</w:t>
            </w:r>
            <w:r w:rsidRPr="003318A8">
              <w:rPr>
                <w:sz w:val="20"/>
                <w:szCs w:val="20"/>
                <w:lang w:val="de-DE"/>
              </w:rPr>
              <w:t xml:space="preserve"> with a last symbol that is </w:t>
            </w:r>
            <w:r w:rsidRPr="003318A8">
              <w:rPr>
                <w:color w:val="FF0000"/>
                <w:sz w:val="20"/>
                <w:szCs w:val="20"/>
                <w:lang w:val="de-DE"/>
              </w:rPr>
              <w:t xml:space="preserve">earlier by less than or equal to </w:t>
            </w:r>
            <m:oMath>
              <m:r>
                <w:rPr>
                  <w:rFonts w:ascii="Cambria Math" w:hAnsi="Cambria Math"/>
                  <w:color w:val="FF0000"/>
                  <w:sz w:val="20"/>
                  <w:szCs w:val="20"/>
                  <w:lang w:val="de-DE"/>
                </w:rPr>
                <m:t>T</m:t>
              </m:r>
            </m:oMath>
            <w:r w:rsidRPr="003318A8">
              <w:rPr>
                <w:sz w:val="20"/>
                <w:szCs w:val="20"/>
                <w:lang w:val="de-DE"/>
              </w:rPr>
              <w:t xml:space="preserve"> from the first symbol transmission on SCG“</w:t>
            </w:r>
          </w:p>
          <w:p w:rsidR="003318A8" w:rsidRDefault="0044776B" w:rsidP="0044776B">
            <w:pPr>
              <w:pStyle w:val="BodyText"/>
              <w:spacing w:after="0"/>
              <w:rPr>
                <w:sz w:val="20"/>
                <w:szCs w:val="20"/>
                <w:lang w:val="de-DE"/>
              </w:rPr>
            </w:pPr>
            <w:r>
              <w:rPr>
                <w:sz w:val="20"/>
                <w:szCs w:val="20"/>
                <w:lang w:val="de-DE"/>
              </w:rPr>
              <w:t>This seems to violate the principle that there should be enough time for UE to adjust power of MCG and then SCG.</w:t>
            </w:r>
            <w:r w:rsidR="003318A8">
              <w:rPr>
                <w:sz w:val="20"/>
                <w:szCs w:val="20"/>
                <w:lang w:val="de-DE"/>
              </w:rPr>
              <w:t xml:space="preserve"> </w:t>
            </w:r>
          </w:p>
          <w:p w:rsidR="0044776B" w:rsidRDefault="003318A8" w:rsidP="0044776B">
            <w:pPr>
              <w:pStyle w:val="BodyText"/>
              <w:spacing w:after="0"/>
              <w:rPr>
                <w:sz w:val="20"/>
                <w:szCs w:val="20"/>
                <w:lang w:val="de-DE"/>
              </w:rPr>
            </w:pPr>
            <w:r>
              <w:rPr>
                <w:sz w:val="20"/>
                <w:szCs w:val="20"/>
                <w:lang w:val="de-DE"/>
              </w:rPr>
              <w:t xml:space="preserve">If Alt 1/2 means </w:t>
            </w:r>
          </w:p>
          <w:p w:rsidR="003318A8" w:rsidRPr="003318A8" w:rsidRDefault="003318A8" w:rsidP="00151FAD">
            <w:pPr>
              <w:pStyle w:val="BodyText"/>
              <w:numPr>
                <w:ilvl w:val="0"/>
                <w:numId w:val="12"/>
              </w:numPr>
              <w:spacing w:after="0"/>
              <w:rPr>
                <w:sz w:val="20"/>
                <w:szCs w:val="20"/>
                <w:lang w:val="de-DE"/>
              </w:rPr>
            </w:pPr>
            <w:r w:rsidRPr="003318A8">
              <w:rPr>
                <w:sz w:val="20"/>
                <w:szCs w:val="20"/>
                <w:lang w:val="de-DE"/>
              </w:rPr>
              <w:t xml:space="preserve">“UE shall </w:t>
            </w:r>
            <w:r w:rsidRPr="003318A8">
              <w:rPr>
                <w:color w:val="FF0000"/>
                <w:sz w:val="20"/>
                <w:szCs w:val="20"/>
                <w:lang w:val="de-DE"/>
              </w:rPr>
              <w:t>only consider TPC commands</w:t>
            </w:r>
            <w:r w:rsidRPr="003318A8">
              <w:rPr>
                <w:sz w:val="20"/>
                <w:szCs w:val="20"/>
                <w:lang w:val="de-DE"/>
              </w:rPr>
              <w:t xml:space="preserve"> with a last symbol that is </w:t>
            </w:r>
            <w:r w:rsidRPr="003318A8">
              <w:rPr>
                <w:color w:val="FF0000"/>
                <w:sz w:val="20"/>
                <w:szCs w:val="20"/>
                <w:lang w:val="de-DE"/>
              </w:rPr>
              <w:t xml:space="preserve">earlier by more </w:t>
            </w:r>
            <w:r w:rsidRPr="003318A8">
              <w:rPr>
                <w:strike/>
                <w:color w:val="FF0000"/>
                <w:sz w:val="20"/>
                <w:szCs w:val="20"/>
                <w:lang w:val="de-DE"/>
              </w:rPr>
              <w:t>less</w:t>
            </w:r>
            <w:r w:rsidRPr="003318A8">
              <w:rPr>
                <w:color w:val="FF0000"/>
                <w:sz w:val="20"/>
                <w:szCs w:val="20"/>
                <w:lang w:val="de-DE"/>
              </w:rPr>
              <w:t xml:space="preserve"> than or equal to </w:t>
            </w:r>
            <m:oMath>
              <m:r>
                <w:rPr>
                  <w:rFonts w:ascii="Cambria Math" w:hAnsi="Cambria Math"/>
                  <w:color w:val="FF0000"/>
                  <w:sz w:val="20"/>
                  <w:szCs w:val="20"/>
                  <w:lang w:val="de-DE"/>
                </w:rPr>
                <m:t>T</m:t>
              </m:r>
            </m:oMath>
            <w:r w:rsidRPr="003318A8">
              <w:rPr>
                <w:sz w:val="20"/>
                <w:szCs w:val="20"/>
                <w:lang w:val="de-DE"/>
              </w:rPr>
              <w:t xml:space="preserve"> from the first symbol transmission on SCG“</w:t>
            </w:r>
          </w:p>
          <w:p w:rsidR="003318A8" w:rsidRDefault="003318A8" w:rsidP="0044776B">
            <w:pPr>
              <w:pStyle w:val="BodyText"/>
              <w:spacing w:after="0"/>
              <w:rPr>
                <w:sz w:val="20"/>
                <w:szCs w:val="20"/>
                <w:lang w:val="de-DE"/>
              </w:rPr>
            </w:pPr>
            <w:r>
              <w:rPr>
                <w:sz w:val="20"/>
                <w:szCs w:val="20"/>
                <w:lang w:val="de-DE"/>
              </w:rPr>
              <w:t>Then, Alt. 1/2 and Alt. 3 are different only in the way that</w:t>
            </w:r>
          </w:p>
          <w:p w:rsidR="003318A8" w:rsidRPr="003318A8" w:rsidRDefault="003318A8" w:rsidP="00151FAD">
            <w:pPr>
              <w:pStyle w:val="BodyText"/>
              <w:numPr>
                <w:ilvl w:val="0"/>
                <w:numId w:val="12"/>
              </w:numPr>
              <w:spacing w:after="0"/>
              <w:rPr>
                <w:sz w:val="20"/>
                <w:szCs w:val="20"/>
                <w:lang w:val="de-DE"/>
              </w:rPr>
            </w:pPr>
            <w:r>
              <w:rPr>
                <w:sz w:val="20"/>
                <w:szCs w:val="20"/>
                <w:lang w:val="de-DE"/>
              </w:rPr>
              <w:t xml:space="preserve">In Alt.1, gNB </w:t>
            </w:r>
            <w:r w:rsidRPr="003318A8">
              <w:rPr>
                <w:sz w:val="20"/>
                <w:szCs w:val="20"/>
                <w:lang w:val="de-DE"/>
              </w:rPr>
              <w:t xml:space="preserve">is allowed to transmit TPC command and UE just </w:t>
            </w:r>
            <w:r>
              <w:rPr>
                <w:sz w:val="20"/>
                <w:szCs w:val="20"/>
                <w:lang w:val="de-DE"/>
              </w:rPr>
              <w:t xml:space="preserve">ignores </w:t>
            </w:r>
            <w:r w:rsidRPr="003318A8">
              <w:rPr>
                <w:sz w:val="20"/>
                <w:szCs w:val="20"/>
                <w:lang w:val="de-DE"/>
              </w:rPr>
              <w:t>it; </w:t>
            </w:r>
          </w:p>
          <w:p w:rsidR="003318A8" w:rsidRDefault="003318A8" w:rsidP="00151FAD">
            <w:pPr>
              <w:pStyle w:val="BodyText"/>
              <w:numPr>
                <w:ilvl w:val="0"/>
                <w:numId w:val="12"/>
              </w:numPr>
              <w:spacing w:after="0"/>
              <w:rPr>
                <w:sz w:val="20"/>
                <w:szCs w:val="20"/>
                <w:lang w:val="de-DE"/>
              </w:rPr>
            </w:pPr>
            <w:r>
              <w:rPr>
                <w:sz w:val="20"/>
                <w:szCs w:val="20"/>
                <w:lang w:val="de-DE"/>
              </w:rPr>
              <w:lastRenderedPageBreak/>
              <w:t xml:space="preserve">In </w:t>
            </w:r>
            <w:r w:rsidRPr="003318A8">
              <w:rPr>
                <w:sz w:val="20"/>
                <w:szCs w:val="20"/>
                <w:lang w:val="de-DE"/>
              </w:rPr>
              <w:t>Alt.3</w:t>
            </w:r>
            <w:r>
              <w:rPr>
                <w:sz w:val="20"/>
                <w:szCs w:val="20"/>
                <w:lang w:val="de-DE"/>
              </w:rPr>
              <w:t>,</w:t>
            </w:r>
            <w:r w:rsidRPr="003318A8">
              <w:rPr>
                <w:sz w:val="20"/>
                <w:szCs w:val="20"/>
                <w:lang w:val="de-DE"/>
              </w:rPr>
              <w:t xml:space="preserve"> </w:t>
            </w:r>
            <w:r>
              <w:rPr>
                <w:sz w:val="20"/>
                <w:szCs w:val="20"/>
                <w:lang w:val="de-DE"/>
              </w:rPr>
              <w:t xml:space="preserve">it </w:t>
            </w:r>
            <w:r w:rsidRPr="003318A8">
              <w:rPr>
                <w:sz w:val="20"/>
                <w:szCs w:val="20"/>
                <w:lang w:val="de-DE"/>
              </w:rPr>
              <w:t>prevent</w:t>
            </w:r>
            <w:r>
              <w:rPr>
                <w:sz w:val="20"/>
                <w:szCs w:val="20"/>
                <w:lang w:val="de-DE"/>
              </w:rPr>
              <w:t>s</w:t>
            </w:r>
            <w:r w:rsidRPr="003318A8">
              <w:rPr>
                <w:sz w:val="20"/>
                <w:szCs w:val="20"/>
                <w:lang w:val="de-DE"/>
              </w:rPr>
              <w:t xml:space="preserve"> gNB </w:t>
            </w:r>
            <w:r>
              <w:rPr>
                <w:sz w:val="20"/>
                <w:szCs w:val="20"/>
                <w:lang w:val="de-DE"/>
              </w:rPr>
              <w:t xml:space="preserve">from </w:t>
            </w:r>
            <w:r w:rsidRPr="003318A8">
              <w:rPr>
                <w:sz w:val="20"/>
                <w:szCs w:val="20"/>
                <w:lang w:val="de-DE"/>
              </w:rPr>
              <w:t>sending this TPC command</w:t>
            </w:r>
          </w:p>
          <w:p w:rsidR="003318A8" w:rsidRDefault="003318A8" w:rsidP="003318A8">
            <w:pPr>
              <w:pStyle w:val="BodyText"/>
              <w:spacing w:after="0"/>
              <w:rPr>
                <w:sz w:val="20"/>
                <w:szCs w:val="20"/>
                <w:lang w:val="de-DE"/>
              </w:rPr>
            </w:pPr>
            <w:r>
              <w:rPr>
                <w:sz w:val="20"/>
                <w:szCs w:val="20"/>
                <w:lang w:val="de-DE"/>
              </w:rPr>
              <w:t>Since this DCI is invalid and UE would not process it, we prefer Alt. 3.</w:t>
            </w:r>
          </w:p>
        </w:tc>
      </w:tr>
      <w:tr w:rsidR="00183749" w:rsidTr="003523A7">
        <w:tc>
          <w:tcPr>
            <w:tcW w:w="1525" w:type="dxa"/>
          </w:tcPr>
          <w:p w:rsidR="00183749" w:rsidRPr="00D11A4A" w:rsidRDefault="00622BBC" w:rsidP="003523A7">
            <w:pPr>
              <w:pStyle w:val="BodyText"/>
              <w:spacing w:after="0"/>
              <w:rPr>
                <w:sz w:val="20"/>
                <w:szCs w:val="20"/>
                <w:lang w:val="de-DE"/>
              </w:rPr>
            </w:pPr>
            <w:r>
              <w:rPr>
                <w:sz w:val="20"/>
                <w:szCs w:val="20"/>
                <w:lang w:val="de-DE"/>
              </w:rPr>
              <w:lastRenderedPageBreak/>
              <w:t>Samsung</w:t>
            </w:r>
          </w:p>
        </w:tc>
        <w:tc>
          <w:tcPr>
            <w:tcW w:w="8104" w:type="dxa"/>
          </w:tcPr>
          <w:p w:rsidR="00183749" w:rsidRDefault="009F4F47" w:rsidP="003523A7">
            <w:pPr>
              <w:pStyle w:val="BodyText"/>
              <w:spacing w:after="0"/>
              <w:rPr>
                <w:sz w:val="20"/>
                <w:szCs w:val="20"/>
                <w:lang w:val="de-DE"/>
              </w:rPr>
            </w:pPr>
            <w:r>
              <w:rPr>
                <w:sz w:val="20"/>
                <w:szCs w:val="20"/>
                <w:lang w:val="de-DE"/>
              </w:rPr>
              <w:t>Assuming the correction suggested by MTK for</w:t>
            </w:r>
            <w:r w:rsidR="000B43E5">
              <w:rPr>
                <w:sz w:val="20"/>
                <w:szCs w:val="20"/>
                <w:lang w:val="de-DE"/>
              </w:rPr>
              <w:t xml:space="preserve"> Alt. 1, either Alt. 1 or Alt. 3 is fine as they </w:t>
            </w:r>
            <w:r>
              <w:rPr>
                <w:sz w:val="20"/>
                <w:szCs w:val="20"/>
                <w:lang w:val="de-DE"/>
              </w:rPr>
              <w:t>can be</w:t>
            </w:r>
            <w:r w:rsidR="000B43E5">
              <w:rPr>
                <w:sz w:val="20"/>
                <w:szCs w:val="20"/>
                <w:lang w:val="de-DE"/>
              </w:rPr>
              <w:t xml:space="preserve"> equivalent</w:t>
            </w:r>
            <w:r>
              <w:rPr>
                <w:sz w:val="20"/>
                <w:szCs w:val="20"/>
                <w:lang w:val="de-DE"/>
              </w:rPr>
              <w:t>.</w:t>
            </w:r>
          </w:p>
          <w:p w:rsidR="009F4F47" w:rsidRDefault="009F4F47" w:rsidP="003523A7">
            <w:pPr>
              <w:pStyle w:val="BodyText"/>
              <w:spacing w:after="0"/>
              <w:rPr>
                <w:sz w:val="20"/>
                <w:szCs w:val="20"/>
                <w:lang w:val="de-DE"/>
              </w:rPr>
            </w:pPr>
            <w:r>
              <w:rPr>
                <w:sz w:val="20"/>
                <w:szCs w:val="20"/>
                <w:lang w:val="de-DE"/>
              </w:rPr>
              <w:t>One additional consideration for Alt. 3 is that it is conditioned on the UE having overlapping transmissions on MCG and SCG. That may not be known at T_offset prior to the MCG transmission because, depending on what the SCG transmission is, the SCG transmission can be scheduled/triggered after T_offset.</w:t>
            </w:r>
          </w:p>
          <w:p w:rsidR="009F4F47" w:rsidRPr="00D11A4A" w:rsidRDefault="009F4F47" w:rsidP="003523A7">
            <w:pPr>
              <w:pStyle w:val="BodyText"/>
              <w:spacing w:after="0"/>
              <w:rPr>
                <w:sz w:val="20"/>
                <w:szCs w:val="20"/>
                <w:lang w:val="de-DE"/>
              </w:rPr>
            </w:pPr>
            <w:r>
              <w:rPr>
                <w:sz w:val="20"/>
                <w:szCs w:val="20"/>
                <w:lang w:val="de-DE"/>
              </w:rPr>
              <w:t>In that sense, Alt. 1 is cleaner (but fine to write from a “UE does not expect“ perspective to align with Alt. 3</w:t>
            </w:r>
            <w:r w:rsidR="009B6645">
              <w:rPr>
                <w:sz w:val="20"/>
                <w:szCs w:val="20"/>
                <w:lang w:val="de-DE"/>
              </w:rPr>
              <w:t>)</w:t>
            </w:r>
            <w:r>
              <w:rPr>
                <w:sz w:val="20"/>
                <w:szCs w:val="20"/>
                <w:lang w:val="de-DE"/>
              </w:rPr>
              <w:t xml:space="preserve">  </w:t>
            </w:r>
          </w:p>
        </w:tc>
      </w:tr>
      <w:tr w:rsidR="00141317" w:rsidTr="003523A7">
        <w:tc>
          <w:tcPr>
            <w:tcW w:w="1525"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141317" w:rsidRPr="00141317" w:rsidRDefault="00141317" w:rsidP="003523A7">
            <w:pPr>
              <w:pStyle w:val="BodyText"/>
              <w:spacing w:after="0"/>
              <w:rPr>
                <w:rFonts w:eastAsia="Malgun Gothic"/>
                <w:sz w:val="20"/>
                <w:szCs w:val="20"/>
                <w:lang w:val="de-DE" w:eastAsia="ko-KR"/>
              </w:rPr>
            </w:pPr>
            <w:r>
              <w:rPr>
                <w:rFonts w:eastAsia="Malgun Gothic"/>
                <w:sz w:val="20"/>
                <w:szCs w:val="20"/>
                <w:lang w:val="de-DE" w:eastAsia="ko-KR"/>
              </w:rPr>
              <w:t xml:space="preserve">Support </w:t>
            </w:r>
            <w:r>
              <w:rPr>
                <w:rFonts w:eastAsia="Malgun Gothic" w:hint="eastAsia"/>
                <w:sz w:val="20"/>
                <w:szCs w:val="20"/>
                <w:lang w:val="de-DE" w:eastAsia="ko-KR"/>
              </w:rPr>
              <w:t>A</w:t>
            </w:r>
            <w:r>
              <w:rPr>
                <w:rFonts w:eastAsia="Malgun Gothic"/>
                <w:sz w:val="20"/>
                <w:szCs w:val="20"/>
                <w:lang w:val="de-DE" w:eastAsia="ko-KR"/>
              </w:rPr>
              <w:t>lt. 3.</w:t>
            </w:r>
          </w:p>
        </w:tc>
      </w:tr>
      <w:tr w:rsidR="00F94079" w:rsidTr="00FD1081">
        <w:tc>
          <w:tcPr>
            <w:tcW w:w="1525" w:type="dxa"/>
          </w:tcPr>
          <w:p w:rsidR="00F94079" w:rsidRDefault="00F94079" w:rsidP="00FD1081">
            <w:pPr>
              <w:pStyle w:val="BodyText"/>
              <w:spacing w:after="0"/>
              <w:rPr>
                <w:sz w:val="20"/>
                <w:szCs w:val="20"/>
                <w:lang w:val="de-DE"/>
              </w:rPr>
            </w:pPr>
            <w:r>
              <w:rPr>
                <w:sz w:val="20"/>
                <w:szCs w:val="20"/>
                <w:lang w:val="de-DE"/>
              </w:rPr>
              <w:t>Ericsson</w:t>
            </w:r>
          </w:p>
        </w:tc>
        <w:tc>
          <w:tcPr>
            <w:tcW w:w="8104" w:type="dxa"/>
          </w:tcPr>
          <w:p w:rsidR="00F94079" w:rsidRDefault="00F94079" w:rsidP="00FD1081">
            <w:pPr>
              <w:pStyle w:val="BodyText"/>
              <w:spacing w:after="0"/>
              <w:rPr>
                <w:sz w:val="20"/>
                <w:szCs w:val="20"/>
                <w:lang w:val="de-DE"/>
              </w:rPr>
            </w:pPr>
            <w:r>
              <w:rPr>
                <w:sz w:val="20"/>
                <w:szCs w:val="20"/>
                <w:lang w:val="de-DE"/>
              </w:rPr>
              <w:t xml:space="preserve">Prefer Alt 1 (with correction suggested by MTK) over Alt 3. </w:t>
            </w:r>
          </w:p>
          <w:p w:rsidR="00F94079" w:rsidRDefault="00F94079" w:rsidP="00FD1081">
            <w:pPr>
              <w:pStyle w:val="BodyText"/>
              <w:spacing w:after="0"/>
              <w:rPr>
                <w:sz w:val="20"/>
                <w:szCs w:val="20"/>
                <w:lang w:val="de-DE"/>
              </w:rPr>
            </w:pPr>
            <w:r>
              <w:rPr>
                <w:sz w:val="20"/>
                <w:szCs w:val="20"/>
                <w:lang w:val="de-DE"/>
              </w:rPr>
              <w:t xml:space="preserve">With Alt 3, if </w:t>
            </w:r>
            <w:r w:rsidR="00FB1FB8">
              <w:rPr>
                <w:sz w:val="20"/>
                <w:szCs w:val="20"/>
                <w:lang w:val="de-DE"/>
              </w:rPr>
              <w:t>MN</w:t>
            </w:r>
            <w:r>
              <w:rPr>
                <w:sz w:val="20"/>
                <w:szCs w:val="20"/>
                <w:lang w:val="de-DE"/>
              </w:rPr>
              <w:t xml:space="preserve"> sends a group TPC command (e.g for power adjustment for some other UE2) and if the command happens to be within T_ofset for UE1</w:t>
            </w:r>
            <w:r w:rsidR="00FB1FB8">
              <w:rPr>
                <w:sz w:val="20"/>
                <w:szCs w:val="20"/>
                <w:lang w:val="de-DE"/>
              </w:rPr>
              <w:t xml:space="preserve"> SCG</w:t>
            </w:r>
            <w:r>
              <w:rPr>
                <w:sz w:val="20"/>
                <w:szCs w:val="20"/>
                <w:lang w:val="de-DE"/>
              </w:rPr>
              <w:t>, what UE1 does with the command (i.e., whether it applies the power adjustment or not</w:t>
            </w:r>
            <w:r w:rsidR="00FB1FB8">
              <w:rPr>
                <w:sz w:val="20"/>
                <w:szCs w:val="20"/>
                <w:lang w:val="de-DE"/>
              </w:rPr>
              <w:t xml:space="preserve"> for MCG</w:t>
            </w:r>
            <w:r>
              <w:rPr>
                <w:sz w:val="20"/>
                <w:szCs w:val="20"/>
                <w:lang w:val="de-DE"/>
              </w:rPr>
              <w:t xml:space="preserve">) is unclear. With Alt1, it will be specified that UE1 will not use that command for </w:t>
            </w:r>
            <w:r w:rsidR="00FB1FB8">
              <w:rPr>
                <w:sz w:val="20"/>
                <w:szCs w:val="20"/>
                <w:lang w:val="de-DE"/>
              </w:rPr>
              <w:t xml:space="preserve">MCG </w:t>
            </w:r>
            <w:r>
              <w:rPr>
                <w:sz w:val="20"/>
                <w:szCs w:val="20"/>
                <w:lang w:val="de-DE"/>
              </w:rPr>
              <w:t>power adjustment.</w:t>
            </w:r>
          </w:p>
        </w:tc>
      </w:tr>
      <w:tr w:rsidR="00C20979" w:rsidTr="00FD1081">
        <w:trPr>
          <w:trHeight w:val="705"/>
        </w:trPr>
        <w:tc>
          <w:tcPr>
            <w:tcW w:w="1525" w:type="dxa"/>
          </w:tcPr>
          <w:p w:rsidR="00C20979" w:rsidRDefault="00C20979" w:rsidP="00C2097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sz w:val="20"/>
                <w:szCs w:val="20"/>
                <w:lang w:val="de-DE"/>
              </w:rPr>
            </w:pPr>
            <w:r>
              <w:rPr>
                <w:rFonts w:hint="eastAsia"/>
                <w:sz w:val="20"/>
                <w:szCs w:val="20"/>
                <w:lang w:val="de-DE"/>
              </w:rPr>
              <w:t>S</w:t>
            </w:r>
            <w:r>
              <w:rPr>
                <w:sz w:val="20"/>
                <w:szCs w:val="20"/>
                <w:lang w:val="de-DE"/>
              </w:rPr>
              <w:t>upport Alt.1, and change “</w:t>
            </w:r>
            <w:r w:rsidRPr="00A03B14">
              <w:rPr>
                <w:sz w:val="20"/>
                <w:szCs w:val="20"/>
                <w:lang w:val="de-DE"/>
              </w:rPr>
              <w:t>less than or equal</w:t>
            </w:r>
            <w:r>
              <w:rPr>
                <w:sz w:val="20"/>
                <w:szCs w:val="20"/>
                <w:lang w:val="de-DE"/>
              </w:rPr>
              <w:t>“ to “more</w:t>
            </w:r>
            <w:r w:rsidRPr="00A03B14">
              <w:rPr>
                <w:sz w:val="20"/>
                <w:szCs w:val="20"/>
                <w:lang w:val="de-DE"/>
              </w:rPr>
              <w:t xml:space="preserve"> than</w:t>
            </w:r>
            <w:r>
              <w:rPr>
                <w:sz w:val="20"/>
                <w:szCs w:val="20"/>
                <w:lang w:val="de-DE"/>
              </w:rPr>
              <w:t>“.</w:t>
            </w:r>
          </w:p>
          <w:p w:rsidR="00C20979" w:rsidRDefault="00C20979" w:rsidP="00C20979">
            <w:pPr>
              <w:pStyle w:val="BodyText"/>
              <w:spacing w:after="0"/>
              <w:rPr>
                <w:sz w:val="20"/>
                <w:szCs w:val="20"/>
                <w:lang w:val="de-DE"/>
              </w:rPr>
            </w:pPr>
            <w:r>
              <w:rPr>
                <w:sz w:val="20"/>
                <w:szCs w:val="20"/>
                <w:lang w:val="de-DE"/>
              </w:rPr>
              <w:t>Agree with MTK’s clarification on Alt.1 and Alt.3. Since MCG may not know the actual value of T_offset, it is not possible to prevent transmitting DCI from NW.</w:t>
            </w:r>
          </w:p>
        </w:tc>
      </w:tr>
      <w:tr w:rsidR="00FD1081" w:rsidTr="00FD1081">
        <w:tc>
          <w:tcPr>
            <w:tcW w:w="1525" w:type="dxa"/>
          </w:tcPr>
          <w:p w:rsidR="00FD1081" w:rsidRDefault="00FD1081" w:rsidP="00C20979">
            <w:pPr>
              <w:pStyle w:val="BodyText"/>
              <w:spacing w:after="0"/>
              <w:rPr>
                <w:sz w:val="20"/>
                <w:szCs w:val="20"/>
                <w:lang w:val="de-DE"/>
              </w:rPr>
            </w:pPr>
            <w:r>
              <w:rPr>
                <w:sz w:val="20"/>
                <w:szCs w:val="20"/>
                <w:lang w:val="de-DE"/>
              </w:rPr>
              <w:t>CATT</w:t>
            </w:r>
          </w:p>
        </w:tc>
        <w:tc>
          <w:tcPr>
            <w:tcW w:w="8104" w:type="dxa"/>
          </w:tcPr>
          <w:p w:rsidR="00FD1081" w:rsidRDefault="00FD1081" w:rsidP="00FD1081">
            <w:pPr>
              <w:pStyle w:val="BodyText"/>
              <w:spacing w:after="0"/>
              <w:rPr>
                <w:sz w:val="20"/>
                <w:szCs w:val="20"/>
                <w:lang w:val="de-DE"/>
              </w:rPr>
            </w:pPr>
            <w:r>
              <w:rPr>
                <w:sz w:val="20"/>
                <w:szCs w:val="20"/>
                <w:lang w:val="de-DE"/>
              </w:rPr>
              <w:t xml:space="preserve">Alt. 3.  Most of the TPC commands are zero with no power adjustment in NR because the small variation of interference statistic from inter-cell co-channel interference.   We don’t see the need to specify it.  </w:t>
            </w:r>
          </w:p>
        </w:tc>
      </w:tr>
      <w:tr w:rsidR="009F714E" w:rsidTr="00FD1081">
        <w:tc>
          <w:tcPr>
            <w:tcW w:w="1525" w:type="dxa"/>
          </w:tcPr>
          <w:p w:rsidR="009F714E" w:rsidRDefault="009F714E" w:rsidP="009F714E">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rsidR="009F714E" w:rsidRDefault="009F714E" w:rsidP="009F714E">
            <w:pPr>
              <w:pStyle w:val="BodyText"/>
              <w:spacing w:after="0"/>
              <w:rPr>
                <w:sz w:val="20"/>
                <w:szCs w:val="20"/>
                <w:lang w:val="de-DE"/>
              </w:rPr>
            </w:pPr>
            <w:r>
              <w:rPr>
                <w:rFonts w:hint="eastAsia"/>
                <w:sz w:val="20"/>
                <w:szCs w:val="20"/>
                <w:lang w:val="de-DE"/>
              </w:rPr>
              <w:t>S</w:t>
            </w:r>
            <w:r>
              <w:rPr>
                <w:sz w:val="20"/>
                <w:szCs w:val="20"/>
                <w:lang w:val="de-DE"/>
              </w:rPr>
              <w:t>upport the Alt.1 version revised by MediaTek, which is helpful to make clearer UE behaviors.</w:t>
            </w:r>
          </w:p>
        </w:tc>
      </w:tr>
    </w:tbl>
    <w:p w:rsidR="00353363" w:rsidRDefault="00353363" w:rsidP="00B13791">
      <w:pPr>
        <w:rPr>
          <w:rFonts w:ascii="Arial" w:hAnsi="Arial" w:cs="Arial"/>
          <w:lang w:val="en-US" w:eastAsia="ja-JP"/>
        </w:rPr>
      </w:pPr>
    </w:p>
    <w:p w:rsidR="00A54023" w:rsidRPr="00710631" w:rsidRDefault="00A54023" w:rsidP="00A54023">
      <w:pPr>
        <w:rPr>
          <w:rFonts w:ascii="Arial" w:hAnsi="Arial" w:cs="Arial"/>
          <w:lang w:val="en-US" w:eastAsia="ja-JP"/>
        </w:rPr>
      </w:pPr>
      <w:r>
        <w:rPr>
          <w:rFonts w:ascii="Arial" w:hAnsi="Arial" w:cs="Arial"/>
          <w:lang w:val="en-US" w:eastAsia="ja-JP"/>
        </w:rPr>
        <w:t xml:space="preserve">Based on the feedback so far, more support is voted for Alt.1 (implementing MTK correction, </w:t>
      </w:r>
      <w:ins w:id="3" w:author="Huawei" w:date="2020-04-23T16:39:00Z">
        <w:r w:rsidR="009F714E">
          <w:rPr>
            <w:rFonts w:ascii="Arial" w:hAnsi="Arial" w:cs="Arial"/>
            <w:lang w:val="en-US" w:eastAsia="ja-JP"/>
          </w:rPr>
          <w:t>4</w:t>
        </w:r>
      </w:ins>
      <w:del w:id="4" w:author="Huawei" w:date="2020-04-23T16:39:00Z">
        <w:r w:rsidDel="009F714E">
          <w:rPr>
            <w:rFonts w:ascii="Arial" w:hAnsi="Arial" w:cs="Arial"/>
            <w:lang w:val="en-US" w:eastAsia="ja-JP"/>
          </w:rPr>
          <w:delText>3</w:delText>
        </w:r>
      </w:del>
      <w:r>
        <w:rPr>
          <w:rFonts w:ascii="Arial" w:hAnsi="Arial" w:cs="Arial"/>
          <w:lang w:val="en-US" w:eastAsia="ja-JP"/>
        </w:rPr>
        <w:t xml:space="preserve"> companies) and Alt.3 (6 companies). Hence, let’s first remove Alt.2 (1 company) from list. It seems Alt.3 got majority support. However, It seems there still have some concerns raised by companies on Alt.3. It would be great for Qualcomm to address them first</w:t>
      </w:r>
    </w:p>
    <w:tbl>
      <w:tblPr>
        <w:tblStyle w:val="TableGrid"/>
        <w:tblW w:w="9521" w:type="dxa"/>
        <w:tblInd w:w="108" w:type="dxa"/>
        <w:tblLayout w:type="fixed"/>
        <w:tblLook w:val="04A0" w:firstRow="1" w:lastRow="0" w:firstColumn="1" w:lastColumn="0" w:noHBand="0" w:noVBand="1"/>
      </w:tblPr>
      <w:tblGrid>
        <w:gridCol w:w="1417"/>
        <w:gridCol w:w="8104"/>
      </w:tblGrid>
      <w:tr w:rsidR="00A54023" w:rsidTr="00A54023">
        <w:tc>
          <w:tcPr>
            <w:tcW w:w="1417" w:type="dxa"/>
          </w:tcPr>
          <w:p w:rsidR="00A54023" w:rsidRDefault="00A54023" w:rsidP="00A54023">
            <w:pPr>
              <w:pStyle w:val="BodyText"/>
              <w:spacing w:after="0"/>
              <w:rPr>
                <w:b/>
                <w:sz w:val="20"/>
                <w:szCs w:val="20"/>
                <w:lang w:val="de-DE"/>
              </w:rPr>
            </w:pPr>
            <w:r>
              <w:rPr>
                <w:b/>
                <w:sz w:val="20"/>
                <w:szCs w:val="20"/>
                <w:lang w:val="de-DE"/>
              </w:rPr>
              <w:t>Company</w:t>
            </w:r>
          </w:p>
        </w:tc>
        <w:tc>
          <w:tcPr>
            <w:tcW w:w="8104" w:type="dxa"/>
          </w:tcPr>
          <w:p w:rsidR="00A54023" w:rsidRDefault="00A54023" w:rsidP="00A54023">
            <w:pPr>
              <w:pStyle w:val="BodyText"/>
              <w:spacing w:after="0"/>
              <w:rPr>
                <w:b/>
                <w:sz w:val="20"/>
                <w:szCs w:val="20"/>
                <w:lang w:val="de-DE"/>
              </w:rPr>
            </w:pPr>
            <w:r>
              <w:rPr>
                <w:b/>
                <w:sz w:val="20"/>
                <w:szCs w:val="20"/>
                <w:lang w:val="de-DE"/>
              </w:rPr>
              <w:t>View/Position</w:t>
            </w:r>
          </w:p>
        </w:tc>
      </w:tr>
      <w:tr w:rsidR="00A54023" w:rsidTr="00A54023">
        <w:tc>
          <w:tcPr>
            <w:tcW w:w="1417" w:type="dxa"/>
          </w:tcPr>
          <w:p w:rsidR="00A54023" w:rsidRPr="00D11A4A" w:rsidRDefault="00A54023" w:rsidP="00A54023">
            <w:pPr>
              <w:pStyle w:val="BodyText"/>
              <w:spacing w:after="0"/>
              <w:rPr>
                <w:sz w:val="20"/>
                <w:szCs w:val="20"/>
                <w:lang w:val="de-DE"/>
              </w:rPr>
            </w:pPr>
          </w:p>
        </w:tc>
        <w:tc>
          <w:tcPr>
            <w:tcW w:w="8104" w:type="dxa"/>
          </w:tcPr>
          <w:p w:rsidR="00A54023" w:rsidRPr="00D11A4A" w:rsidRDefault="00A54023" w:rsidP="00A54023">
            <w:pPr>
              <w:pStyle w:val="BodyText"/>
              <w:spacing w:after="0"/>
              <w:rPr>
                <w:sz w:val="20"/>
                <w:szCs w:val="20"/>
                <w:lang w:val="de-DE"/>
              </w:rPr>
            </w:pPr>
          </w:p>
        </w:tc>
      </w:tr>
    </w:tbl>
    <w:p w:rsidR="00A54023" w:rsidRDefault="00A54023" w:rsidP="00A54023">
      <w:pPr>
        <w:rPr>
          <w:rFonts w:ascii="Arial" w:hAnsi="Arial" w:cs="Arial"/>
          <w:color w:val="000000" w:themeColor="text1"/>
          <w:sz w:val="28"/>
          <w:szCs w:val="28"/>
          <w:lang w:val="en-US" w:eastAsia="ja-JP"/>
        </w:rPr>
      </w:pPr>
    </w:p>
    <w:p w:rsidR="00A54023" w:rsidRDefault="00A54023" w:rsidP="00B13791">
      <w:pPr>
        <w:rPr>
          <w:rFonts w:ascii="Arial" w:hAnsi="Arial" w:cs="Arial"/>
          <w:lang w:val="en-US" w:eastAsia="ja-JP"/>
        </w:rPr>
      </w:pPr>
    </w:p>
    <w:p w:rsidR="00280082" w:rsidRPr="00280082" w:rsidRDefault="00280082" w:rsidP="00280082">
      <w:pPr>
        <w:pStyle w:val="Heading3"/>
        <w:spacing w:after="240"/>
        <w:rPr>
          <w:rFonts w:ascii="Arial" w:hAnsi="Arial" w:cs="Arial"/>
          <w:color w:val="000000" w:themeColor="text1"/>
          <w:sz w:val="28"/>
          <w:szCs w:val="28"/>
          <w:lang w:val="en-US" w:eastAsia="ja-JP"/>
        </w:rPr>
      </w:pPr>
      <w:r w:rsidRPr="00280082">
        <w:rPr>
          <w:rFonts w:ascii="Arial" w:hAnsi="Arial" w:cs="Arial"/>
          <w:color w:val="000000" w:themeColor="text1"/>
          <w:sz w:val="28"/>
          <w:szCs w:val="28"/>
          <w:lang w:val="en-US" w:eastAsia="ja-JP"/>
        </w:rPr>
        <w:t>On DCI format 2_3</w:t>
      </w:r>
    </w:p>
    <w:p w:rsidR="00BB0615" w:rsidRDefault="00280082" w:rsidP="00B13791">
      <w:pPr>
        <w:rPr>
          <w:rFonts w:ascii="Arial" w:hAnsi="Arial" w:cs="Arial"/>
          <w:lang w:val="en-US" w:eastAsia="ja-JP"/>
        </w:rPr>
      </w:pPr>
      <w:r>
        <w:rPr>
          <w:rFonts w:ascii="Arial" w:hAnsi="Arial" w:cs="Arial"/>
          <w:lang w:val="en-US" w:eastAsia="ja-JP"/>
        </w:rPr>
        <w:t>In NR, the DCI format 2_3 is used to trigger SRS carrier switching along with TPC commands for the SRS transmission. One point raised during email discussion of preparation phase is whether or not the</w:t>
      </w:r>
      <w:r w:rsidR="00BB0615">
        <w:rPr>
          <w:rFonts w:ascii="Arial" w:hAnsi="Arial" w:cs="Arial"/>
          <w:lang w:val="en-US" w:eastAsia="ja-JP"/>
        </w:rPr>
        <w:t xml:space="preserve"> </w:t>
      </w:r>
      <w:r>
        <w:rPr>
          <w:rFonts w:ascii="Arial" w:hAnsi="Arial" w:cs="Arial"/>
          <w:lang w:val="en-US" w:eastAsia="ja-JP"/>
        </w:rPr>
        <w:t>DCI format 2_3 has time restriction</w:t>
      </w:r>
      <w:r w:rsidR="00BB0615">
        <w:rPr>
          <w:rFonts w:ascii="Arial" w:hAnsi="Arial" w:cs="Arial"/>
          <w:lang w:val="en-US" w:eastAsia="ja-JP"/>
        </w:rPr>
        <w:t xml:space="preserve">, instead of TPC command only. </w:t>
      </w:r>
    </w:p>
    <w:p w:rsidR="003218DD" w:rsidRDefault="00BB0615" w:rsidP="00B13791">
      <w:pPr>
        <w:rPr>
          <w:rFonts w:ascii="Arial" w:hAnsi="Arial" w:cs="Arial"/>
          <w:lang w:val="en-US" w:eastAsia="ja-JP"/>
        </w:rPr>
      </w:pPr>
      <w:r>
        <w:rPr>
          <w:rFonts w:ascii="Arial" w:hAnsi="Arial" w:cs="Arial"/>
          <w:lang w:val="en-US" w:eastAsia="ja-JP"/>
        </w:rPr>
        <w:t xml:space="preserve">The following options were therefore listed for discussion: </w:t>
      </w:r>
    </w:p>
    <w:p w:rsidR="00BB0615" w:rsidRPr="006A5CF8" w:rsidRDefault="00BB0615" w:rsidP="00151FAD">
      <w:pPr>
        <w:pStyle w:val="ListParagraph"/>
        <w:numPr>
          <w:ilvl w:val="0"/>
          <w:numId w:val="3"/>
        </w:numPr>
        <w:overflowPunct/>
        <w:autoSpaceDE/>
        <w:autoSpaceDN/>
        <w:adjustRightInd/>
        <w:spacing w:after="0"/>
        <w:jc w:val="both"/>
        <w:textAlignment w:val="auto"/>
        <w:rPr>
          <w:rFonts w:ascii="Arial" w:hAnsi="Arial" w:cs="Arial"/>
          <w:b/>
          <w:u w:val="single"/>
        </w:rPr>
      </w:pPr>
      <w:r w:rsidRPr="00B43349">
        <w:rPr>
          <w:rFonts w:ascii="Arial" w:hAnsi="Arial" w:cs="Arial"/>
          <w:bCs/>
        </w:rPr>
        <w:t>When UE has an SCG UL transmission and an overlapping MCG UL transmission, then for adjusting the power of the MCG UL transmission</w:t>
      </w:r>
      <w:r>
        <w:rPr>
          <w:rFonts w:ascii="Arial" w:hAnsi="Arial" w:cs="Arial"/>
          <w:bCs/>
        </w:rPr>
        <w:t xml:space="preserve">, </w:t>
      </w:r>
      <w:r w:rsidRPr="006A5CF8">
        <w:rPr>
          <w:rFonts w:ascii="Arial" w:hAnsi="Arial" w:cs="Arial"/>
          <w:bCs/>
        </w:rPr>
        <w:t xml:space="preserve">the UE </w:t>
      </w:r>
      <w:r w:rsidRPr="006A5CF8">
        <w:rPr>
          <w:rFonts w:ascii="Arial" w:hAnsi="Arial" w:cs="Arial"/>
        </w:rPr>
        <w:t>shall only consider DCI format 2-</w:t>
      </w:r>
      <w:r>
        <w:rPr>
          <w:rFonts w:ascii="Arial" w:hAnsi="Arial" w:cs="Arial"/>
        </w:rPr>
        <w:t xml:space="preserve">3 </w:t>
      </w:r>
      <w:r w:rsidRPr="006A5CF8">
        <w:rPr>
          <w:rFonts w:ascii="Arial" w:hAnsi="Arial" w:cs="Arial"/>
        </w:rPr>
        <w:t>in PDCCH receptions with a last symbol that</w:t>
      </w:r>
      <w:r w:rsidRPr="006A5CF8">
        <w:rPr>
          <w:rFonts w:ascii="Arial" w:eastAsia="MS PGothic" w:hAnsi="Arial" w:cs="Arial"/>
          <w:lang w:eastAsia="zh-CN"/>
        </w:rPr>
        <w:t xml:space="preserve"> is earlier by less than or equal to </w:t>
      </w:r>
      <m:oMath>
        <m:r>
          <w:rPr>
            <w:rFonts w:ascii="Cambria Math" w:hAnsi="Cambria Math" w:cs="Arial"/>
          </w:rPr>
          <m:t>T</m:t>
        </m:r>
      </m:oMath>
      <w:r w:rsidRPr="006A5CF8">
        <w:rPr>
          <w:rFonts w:ascii="Arial" w:eastAsia="MS PGothic" w:hAnsi="Arial" w:cs="Arial"/>
          <w:lang w:eastAsia="zh-CN"/>
        </w:rPr>
        <w:t xml:space="preserve"> </w:t>
      </w:r>
      <w:r w:rsidRPr="006A5CF8">
        <w:rPr>
          <w:rFonts w:ascii="Arial" w:hAnsi="Arial" w:cs="Arial"/>
        </w:rPr>
        <w:t>from the first symbol of the transmission occasion on the SCG</w:t>
      </w:r>
    </w:p>
    <w:p w:rsidR="00BB0615" w:rsidRPr="006A5CF8" w:rsidRDefault="00BB0615" w:rsidP="00151FAD">
      <w:pPr>
        <w:pStyle w:val="ListParagraph"/>
        <w:numPr>
          <w:ilvl w:val="1"/>
          <w:numId w:val="3"/>
        </w:numPr>
        <w:overflowPunct/>
        <w:autoSpaceDE/>
        <w:autoSpaceDN/>
        <w:adjustRightInd/>
        <w:spacing w:after="0"/>
        <w:jc w:val="both"/>
        <w:textAlignment w:val="auto"/>
        <w:rPr>
          <w:rFonts w:ascii="Arial" w:hAnsi="Arial" w:cs="Arial"/>
          <w:b/>
          <w:u w:val="single"/>
        </w:rPr>
      </w:pPr>
      <w:r>
        <w:rPr>
          <w:rFonts w:ascii="Arial" w:hAnsi="Arial" w:cs="Arial"/>
        </w:rPr>
        <w:t xml:space="preserve">Alt.1: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p>
    <w:p w:rsidR="00BB0615" w:rsidRPr="003218DD" w:rsidRDefault="00BB0615" w:rsidP="00151FAD">
      <w:pPr>
        <w:pStyle w:val="ListParagraph"/>
        <w:numPr>
          <w:ilvl w:val="1"/>
          <w:numId w:val="3"/>
        </w:numPr>
        <w:overflowPunct/>
        <w:autoSpaceDE/>
        <w:autoSpaceDN/>
        <w:adjustRightInd/>
        <w:spacing w:after="0"/>
        <w:jc w:val="both"/>
        <w:textAlignment w:val="auto"/>
        <w:rPr>
          <w:rFonts w:ascii="Arial" w:hAnsi="Arial" w:cs="Arial"/>
          <w:b/>
          <w:u w:val="single"/>
        </w:rPr>
      </w:pPr>
      <w:r>
        <w:rPr>
          <w:rFonts w:ascii="Arial" w:hAnsi="Arial" w:cs="Arial"/>
        </w:rPr>
        <w:t>Alt.2: ???</w:t>
      </w:r>
    </w:p>
    <w:p w:rsidR="00BB0615" w:rsidRPr="00EA750E" w:rsidRDefault="00BB0615" w:rsidP="00151FAD">
      <w:pPr>
        <w:pStyle w:val="ListParagraph"/>
        <w:numPr>
          <w:ilvl w:val="0"/>
          <w:numId w:val="3"/>
        </w:numPr>
        <w:overflowPunct/>
        <w:autoSpaceDE/>
        <w:autoSpaceDN/>
        <w:adjustRightInd/>
        <w:spacing w:after="0"/>
        <w:jc w:val="both"/>
        <w:textAlignment w:val="auto"/>
        <w:rPr>
          <w:rFonts w:ascii="Arial" w:hAnsi="Arial" w:cs="Arial"/>
          <w:b/>
          <w:u w:val="single"/>
        </w:rPr>
      </w:pPr>
      <w:r w:rsidRPr="003218DD">
        <w:rPr>
          <w:rFonts w:ascii="Arial" w:hAnsi="Arial" w:cs="Arial"/>
          <w:bCs/>
        </w:rPr>
        <w:t>Alt.3: When UE has an SCG UL transmission and an overlapping MCG UL transmission, then for adjusting the power of the MCG UL transmission, the UE does not expect to receive DCI format 2-</w:t>
      </w:r>
      <w:r>
        <w:rPr>
          <w:rFonts w:ascii="Arial" w:hAnsi="Arial" w:cs="Arial"/>
          <w:bCs/>
        </w:rPr>
        <w:t xml:space="preserve">3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p w:rsidR="00EA750E" w:rsidRPr="003218DD" w:rsidRDefault="00EA750E" w:rsidP="00151FAD">
      <w:pPr>
        <w:pStyle w:val="ListParagraph"/>
        <w:numPr>
          <w:ilvl w:val="0"/>
          <w:numId w:val="3"/>
        </w:numPr>
        <w:overflowPunct/>
        <w:autoSpaceDE/>
        <w:autoSpaceDN/>
        <w:adjustRightInd/>
        <w:spacing w:after="0"/>
        <w:jc w:val="both"/>
        <w:textAlignment w:val="auto"/>
        <w:rPr>
          <w:rFonts w:ascii="Arial" w:hAnsi="Arial" w:cs="Arial"/>
          <w:b/>
          <w:u w:val="single"/>
        </w:rPr>
      </w:pPr>
      <w:r>
        <w:rPr>
          <w:rFonts w:ascii="Arial" w:hAnsi="Arial" w:cs="Arial"/>
          <w:bCs/>
        </w:rPr>
        <w:t>Alt.4: ??</w:t>
      </w:r>
    </w:p>
    <w:p w:rsidR="003218DD" w:rsidRDefault="003218DD" w:rsidP="00B13791">
      <w:pPr>
        <w:rPr>
          <w:rFonts w:ascii="Arial" w:hAnsi="Arial" w:cs="Arial"/>
          <w:lang w:eastAsia="ja-JP"/>
        </w:rPr>
      </w:pPr>
    </w:p>
    <w:p w:rsidR="00EA750E" w:rsidRDefault="00EA750E" w:rsidP="00EA750E">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EA750E" w:rsidTr="003523A7">
        <w:tc>
          <w:tcPr>
            <w:tcW w:w="1525" w:type="dxa"/>
          </w:tcPr>
          <w:p w:rsidR="00EA750E" w:rsidRDefault="00EA750E" w:rsidP="003523A7">
            <w:pPr>
              <w:pStyle w:val="BodyText"/>
              <w:spacing w:after="0"/>
              <w:rPr>
                <w:b/>
                <w:sz w:val="20"/>
                <w:szCs w:val="20"/>
                <w:lang w:val="de-DE"/>
              </w:rPr>
            </w:pPr>
            <w:r>
              <w:rPr>
                <w:b/>
                <w:sz w:val="20"/>
                <w:szCs w:val="20"/>
                <w:lang w:val="de-DE"/>
              </w:rPr>
              <w:t>Company</w:t>
            </w:r>
          </w:p>
        </w:tc>
        <w:tc>
          <w:tcPr>
            <w:tcW w:w="8104" w:type="dxa"/>
          </w:tcPr>
          <w:p w:rsidR="00EA750E" w:rsidRDefault="00EA750E" w:rsidP="003523A7">
            <w:pPr>
              <w:pStyle w:val="BodyText"/>
              <w:spacing w:after="0"/>
              <w:rPr>
                <w:b/>
                <w:sz w:val="20"/>
                <w:szCs w:val="20"/>
                <w:lang w:val="de-DE"/>
              </w:rPr>
            </w:pPr>
            <w:r>
              <w:rPr>
                <w:b/>
                <w:sz w:val="20"/>
                <w:szCs w:val="20"/>
                <w:lang w:val="de-DE"/>
              </w:rPr>
              <w:t>View/Position</w:t>
            </w:r>
          </w:p>
        </w:tc>
      </w:tr>
      <w:tr w:rsidR="00EA750E" w:rsidTr="003523A7">
        <w:tc>
          <w:tcPr>
            <w:tcW w:w="1525" w:type="dxa"/>
          </w:tcPr>
          <w:p w:rsidR="00EA750E" w:rsidRPr="00D11A4A" w:rsidRDefault="000208AC"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EA750E" w:rsidRDefault="000208AC" w:rsidP="003523A7">
            <w:pPr>
              <w:pStyle w:val="BodyText"/>
              <w:spacing w:after="0"/>
              <w:rPr>
                <w:sz w:val="20"/>
                <w:szCs w:val="20"/>
                <w:lang w:val="de-DE"/>
              </w:rPr>
            </w:pPr>
            <w:r>
              <w:rPr>
                <w:rFonts w:hint="eastAsia"/>
                <w:sz w:val="20"/>
                <w:szCs w:val="20"/>
                <w:lang w:val="de-DE"/>
              </w:rPr>
              <w:t>I</w:t>
            </w:r>
            <w:r>
              <w:rPr>
                <w:sz w:val="20"/>
                <w:szCs w:val="20"/>
                <w:lang w:val="de-DE"/>
              </w:rPr>
              <w:t>f I understand Alt.1 correctly, Alt.1 needs to be updated as below.</w:t>
            </w:r>
          </w:p>
          <w:p w:rsidR="000208AC" w:rsidRPr="006A5CF8" w:rsidRDefault="000208AC" w:rsidP="00151FAD">
            <w:pPr>
              <w:pStyle w:val="ListParagraph"/>
              <w:numPr>
                <w:ilvl w:val="0"/>
                <w:numId w:val="3"/>
              </w:numPr>
              <w:overflowPunct/>
              <w:autoSpaceDE/>
              <w:autoSpaceDN/>
              <w:adjustRightInd/>
              <w:spacing w:after="0"/>
              <w:jc w:val="both"/>
              <w:textAlignment w:val="auto"/>
              <w:rPr>
                <w:rFonts w:ascii="Arial" w:hAnsi="Arial" w:cs="Arial"/>
                <w:b/>
                <w:u w:val="single"/>
              </w:rPr>
            </w:pPr>
            <w:r w:rsidRPr="00B43349">
              <w:rPr>
                <w:rFonts w:ascii="Arial" w:hAnsi="Arial" w:cs="Arial"/>
                <w:bCs/>
              </w:rPr>
              <w:t>When UE has an SCG UL transmission and an overlapping MCG UL transmission, then for adjusting the power of the MCG UL transmission</w:t>
            </w:r>
            <w:r>
              <w:rPr>
                <w:rFonts w:ascii="Arial" w:hAnsi="Arial" w:cs="Arial"/>
                <w:bCs/>
              </w:rPr>
              <w:t xml:space="preserve">, </w:t>
            </w:r>
            <w:r w:rsidRPr="006A5CF8">
              <w:rPr>
                <w:rFonts w:ascii="Arial" w:hAnsi="Arial" w:cs="Arial"/>
                <w:bCs/>
              </w:rPr>
              <w:t xml:space="preserve">the UE </w:t>
            </w:r>
            <w:r w:rsidRPr="006A5CF8">
              <w:rPr>
                <w:rFonts w:ascii="Arial" w:hAnsi="Arial" w:cs="Arial"/>
              </w:rPr>
              <w:t>shall only consider DCI format 2-</w:t>
            </w:r>
            <w:r>
              <w:rPr>
                <w:rFonts w:ascii="Arial" w:hAnsi="Arial" w:cs="Arial"/>
              </w:rPr>
              <w:t xml:space="preserve">3 </w:t>
            </w:r>
            <w:r w:rsidRPr="006A5CF8">
              <w:rPr>
                <w:rFonts w:ascii="Arial" w:hAnsi="Arial" w:cs="Arial"/>
              </w:rPr>
              <w:t>in PDCCH receptions with a last symbol that</w:t>
            </w:r>
            <w:r w:rsidRPr="006A5CF8">
              <w:rPr>
                <w:rFonts w:ascii="Arial" w:eastAsia="MS PGothic" w:hAnsi="Arial" w:cs="Arial"/>
                <w:lang w:eastAsia="zh-CN"/>
              </w:rPr>
              <w:t xml:space="preserve"> is earlier by </w:t>
            </w:r>
            <w:r w:rsidRPr="000208AC">
              <w:rPr>
                <w:rFonts w:ascii="Arial" w:eastAsia="MS PGothic" w:hAnsi="Arial" w:cs="Arial"/>
                <w:strike/>
                <w:color w:val="FF0000"/>
                <w:lang w:eastAsia="zh-CN"/>
              </w:rPr>
              <w:t>less</w:t>
            </w:r>
            <w:r w:rsidRPr="000208AC">
              <w:rPr>
                <w:rFonts w:ascii="Arial" w:eastAsia="MS PGothic" w:hAnsi="Arial" w:cs="Arial"/>
                <w:color w:val="FF0000"/>
                <w:lang w:eastAsia="zh-CN"/>
              </w:rPr>
              <w:t xml:space="preserve"> </w:t>
            </w:r>
            <w:r w:rsidRPr="000208AC">
              <w:rPr>
                <w:rFonts w:ascii="Arial" w:eastAsia="MS PGothic" w:hAnsi="Arial" w:cs="Arial"/>
                <w:color w:val="FF0000"/>
                <w:u w:val="single"/>
                <w:lang w:eastAsia="zh-CN"/>
              </w:rPr>
              <w:t>more</w:t>
            </w:r>
            <w:r>
              <w:rPr>
                <w:rFonts w:ascii="Arial" w:eastAsia="MS PGothic" w:hAnsi="Arial" w:cs="Arial"/>
                <w:lang w:eastAsia="zh-CN"/>
              </w:rPr>
              <w:t xml:space="preserve"> </w:t>
            </w:r>
            <w:r w:rsidRPr="006A5CF8">
              <w:rPr>
                <w:rFonts w:ascii="Arial" w:eastAsia="MS PGothic" w:hAnsi="Arial" w:cs="Arial"/>
                <w:lang w:eastAsia="zh-CN"/>
              </w:rPr>
              <w:t xml:space="preserve">than or equal to </w:t>
            </w:r>
            <m:oMath>
              <m:r>
                <w:rPr>
                  <w:rFonts w:ascii="Cambria Math" w:hAnsi="Cambria Math" w:cs="Arial"/>
                </w:rPr>
                <m:t>T</m:t>
              </m:r>
            </m:oMath>
            <w:r w:rsidRPr="006A5CF8">
              <w:rPr>
                <w:rFonts w:ascii="Arial" w:eastAsia="MS PGothic" w:hAnsi="Arial" w:cs="Arial"/>
                <w:lang w:eastAsia="zh-CN"/>
              </w:rPr>
              <w:t xml:space="preserve"> </w:t>
            </w:r>
            <w:r w:rsidRPr="006A5CF8">
              <w:rPr>
                <w:rFonts w:ascii="Arial" w:hAnsi="Arial" w:cs="Arial"/>
              </w:rPr>
              <w:t>from the first symbol of the transmission occasion on the SCG</w:t>
            </w:r>
          </w:p>
          <w:p w:rsidR="000208AC" w:rsidRPr="000208AC" w:rsidRDefault="000208AC" w:rsidP="003523A7">
            <w:pPr>
              <w:pStyle w:val="BodyText"/>
              <w:spacing w:after="0"/>
              <w:rPr>
                <w:sz w:val="20"/>
                <w:szCs w:val="20"/>
                <w:lang w:val="en-GB"/>
              </w:rPr>
            </w:pPr>
          </w:p>
          <w:p w:rsidR="000208AC" w:rsidRDefault="003523A7" w:rsidP="003523A7">
            <w:pPr>
              <w:pStyle w:val="BodyText"/>
              <w:spacing w:after="0"/>
              <w:rPr>
                <w:sz w:val="20"/>
                <w:szCs w:val="20"/>
                <w:lang w:val="de-DE"/>
              </w:rPr>
            </w:pPr>
            <w:r>
              <w:rPr>
                <w:rFonts w:hint="eastAsia"/>
                <w:sz w:val="20"/>
                <w:szCs w:val="20"/>
                <w:lang w:val="de-DE"/>
              </w:rPr>
              <w:t>W</w:t>
            </w:r>
            <w:r>
              <w:rPr>
                <w:sz w:val="20"/>
                <w:szCs w:val="20"/>
                <w:lang w:val="de-DE"/>
              </w:rPr>
              <w:t>e support Alt.1 if RAN2 confirms our working assumption in last meeting, otherwise we even don’t konw the specific value of Toffset.</w:t>
            </w:r>
          </w:p>
          <w:p w:rsidR="003523A7" w:rsidRDefault="003523A7" w:rsidP="003523A7">
            <w:pPr>
              <w:pStyle w:val="BodyText"/>
              <w:spacing w:after="0"/>
              <w:rPr>
                <w:sz w:val="20"/>
                <w:szCs w:val="20"/>
                <w:lang w:val="de-DE"/>
              </w:rPr>
            </w:pPr>
          </w:p>
          <w:p w:rsidR="003523A7" w:rsidRDefault="003523A7" w:rsidP="00E72C66">
            <w:pPr>
              <w:pStyle w:val="BodyText"/>
              <w:spacing w:after="0"/>
              <w:rPr>
                <w:sz w:val="20"/>
                <w:szCs w:val="20"/>
                <w:lang w:val="de-DE"/>
              </w:rPr>
            </w:pPr>
            <w:r>
              <w:rPr>
                <w:rFonts w:hint="eastAsia"/>
                <w:sz w:val="20"/>
                <w:szCs w:val="20"/>
                <w:lang w:val="de-DE"/>
              </w:rPr>
              <w:t>S</w:t>
            </w:r>
            <w:r>
              <w:rPr>
                <w:sz w:val="20"/>
                <w:szCs w:val="20"/>
                <w:lang w:val="de-DE"/>
              </w:rPr>
              <w:t xml:space="preserve">imilar comments for DCI format 2_3 as we </w:t>
            </w:r>
            <w:r w:rsidR="00E72C66">
              <w:rPr>
                <w:sz w:val="20"/>
                <w:szCs w:val="20"/>
                <w:lang w:val="de-DE"/>
              </w:rPr>
              <w:t>provided</w:t>
            </w:r>
            <w:r>
              <w:rPr>
                <w:sz w:val="20"/>
                <w:szCs w:val="20"/>
                <w:lang w:val="de-DE"/>
              </w:rPr>
              <w:t xml:space="preserve"> in </w:t>
            </w:r>
            <w:r w:rsidR="00E72C66">
              <w:rPr>
                <w:sz w:val="20"/>
                <w:szCs w:val="20"/>
                <w:lang w:val="de-DE"/>
              </w:rPr>
              <w:t xml:space="preserve">previous section. </w:t>
            </w:r>
            <w:r w:rsidR="00E72C66" w:rsidRPr="000208AC">
              <w:rPr>
                <w:sz w:val="20"/>
                <w:szCs w:val="20"/>
                <w:lang w:val="de-DE"/>
              </w:rPr>
              <w:t>If there are continuous UL transmissions in SCG and each UL transmissio</w:t>
            </w:r>
            <w:r w:rsidR="00E72C66">
              <w:rPr>
                <w:sz w:val="20"/>
                <w:szCs w:val="20"/>
                <w:lang w:val="de-DE"/>
              </w:rPr>
              <w:t>n in SCG has a duration Toffset, t</w:t>
            </w:r>
            <w:r w:rsidR="00E72C66" w:rsidRPr="000208AC">
              <w:rPr>
                <w:sz w:val="20"/>
                <w:szCs w:val="20"/>
                <w:lang w:val="de-DE"/>
              </w:rPr>
              <w:t>his may end up with no transmission occasion for DCI 2_2</w:t>
            </w:r>
            <w:r w:rsidR="00E72C66">
              <w:rPr>
                <w:sz w:val="20"/>
                <w:szCs w:val="20"/>
                <w:lang w:val="de-DE"/>
              </w:rPr>
              <w:t>/2_3</w:t>
            </w:r>
            <w:r w:rsidR="00E72C66" w:rsidRPr="000208AC">
              <w:rPr>
                <w:sz w:val="20"/>
                <w:szCs w:val="20"/>
                <w:lang w:val="de-DE"/>
              </w:rPr>
              <w:t xml:space="preserve"> in MCG.</w:t>
            </w:r>
          </w:p>
          <w:p w:rsidR="009D58D5" w:rsidRDefault="009D58D5" w:rsidP="00E72C66">
            <w:pPr>
              <w:pStyle w:val="BodyText"/>
              <w:spacing w:after="0"/>
              <w:rPr>
                <w:sz w:val="20"/>
                <w:szCs w:val="20"/>
                <w:lang w:val="de-DE"/>
              </w:rPr>
            </w:pPr>
          </w:p>
          <w:p w:rsidR="009D58D5" w:rsidRPr="00D11A4A" w:rsidRDefault="009D58D5" w:rsidP="00E72C66">
            <w:pPr>
              <w:pStyle w:val="BodyText"/>
              <w:spacing w:after="0"/>
              <w:rPr>
                <w:sz w:val="20"/>
                <w:szCs w:val="20"/>
                <w:lang w:val="de-DE"/>
              </w:rPr>
            </w:pPr>
            <w:r>
              <w:rPr>
                <w:sz w:val="20"/>
                <w:szCs w:val="20"/>
                <w:lang w:val="de-DE"/>
              </w:rPr>
              <w:t xml:space="preserve">Regarding the case when </w:t>
            </w:r>
            <w:r w:rsidRPr="009D58D5">
              <w:rPr>
                <w:sz w:val="20"/>
                <w:szCs w:val="20"/>
                <w:lang w:val="de-DE"/>
              </w:rPr>
              <w:t>DCI format 2_3 is used to trigger SRS carrier switching along with TPC commands for the SRS transmission</w:t>
            </w:r>
            <w:r>
              <w:rPr>
                <w:sz w:val="20"/>
                <w:szCs w:val="20"/>
                <w:lang w:val="de-DE"/>
              </w:rPr>
              <w:t>, we believe Alt.1 is also applicable to this case.</w:t>
            </w:r>
          </w:p>
        </w:tc>
      </w:tr>
      <w:tr w:rsidR="00EA750E" w:rsidTr="003523A7">
        <w:tc>
          <w:tcPr>
            <w:tcW w:w="1525" w:type="dxa"/>
          </w:tcPr>
          <w:p w:rsidR="00EA750E" w:rsidRPr="009A1BF1" w:rsidRDefault="009A1BF1"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451171" w:rsidRDefault="009A1BF1" w:rsidP="003523A7">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Alt.3.</w:t>
            </w:r>
          </w:p>
          <w:p w:rsidR="009A1BF1" w:rsidRPr="009A1BF1" w:rsidRDefault="00692361" w:rsidP="00F751B2">
            <w:pPr>
              <w:pStyle w:val="BodyText"/>
              <w:spacing w:after="0"/>
              <w:rPr>
                <w:rFonts w:eastAsia="MS Mincho"/>
                <w:sz w:val="20"/>
                <w:szCs w:val="20"/>
                <w:lang w:val="de-DE" w:eastAsia="ja-JP"/>
              </w:rPr>
            </w:pPr>
            <w:r>
              <w:rPr>
                <w:rFonts w:eastAsia="MS Mincho"/>
                <w:sz w:val="20"/>
                <w:szCs w:val="20"/>
                <w:lang w:val="de-DE" w:eastAsia="ja-JP"/>
              </w:rPr>
              <w:t xml:space="preserve">Same reason as our answer to the question on DCI format 2_2. </w:t>
            </w:r>
          </w:p>
        </w:tc>
      </w:tr>
      <w:tr w:rsidR="00EA750E" w:rsidTr="003523A7">
        <w:tc>
          <w:tcPr>
            <w:tcW w:w="1525" w:type="dxa"/>
          </w:tcPr>
          <w:p w:rsidR="00EA750E" w:rsidRPr="00D11A4A" w:rsidRDefault="008828BA" w:rsidP="003523A7">
            <w:pPr>
              <w:pStyle w:val="BodyText"/>
              <w:spacing w:after="0"/>
              <w:rPr>
                <w:sz w:val="20"/>
                <w:szCs w:val="20"/>
                <w:lang w:val="de-DE"/>
              </w:rPr>
            </w:pPr>
            <w:r>
              <w:rPr>
                <w:rFonts w:hint="eastAsia"/>
                <w:sz w:val="20"/>
                <w:szCs w:val="20"/>
                <w:lang w:val="de-DE"/>
              </w:rPr>
              <w:t>OPPO</w:t>
            </w:r>
          </w:p>
        </w:tc>
        <w:tc>
          <w:tcPr>
            <w:tcW w:w="8104" w:type="dxa"/>
          </w:tcPr>
          <w:p w:rsidR="00EA750E" w:rsidRPr="00D11A4A" w:rsidRDefault="008828BA" w:rsidP="003523A7">
            <w:pPr>
              <w:pStyle w:val="BodyText"/>
              <w:spacing w:after="0"/>
              <w:rPr>
                <w:sz w:val="20"/>
                <w:szCs w:val="20"/>
                <w:lang w:val="de-DE"/>
              </w:rPr>
            </w:pPr>
            <w:r>
              <w:rPr>
                <w:rFonts w:hint="eastAsia"/>
                <w:sz w:val="20"/>
                <w:szCs w:val="20"/>
                <w:lang w:val="de-DE"/>
              </w:rPr>
              <w:t xml:space="preserve">Support </w:t>
            </w:r>
            <w:r>
              <w:rPr>
                <w:sz w:val="20"/>
                <w:szCs w:val="20"/>
                <w:lang w:val="de-DE"/>
              </w:rPr>
              <w:t xml:space="preserve">Alt.3 </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Pr="00577B78" w:rsidRDefault="00FA2488" w:rsidP="00FA2488">
            <w:pPr>
              <w:pStyle w:val="BodyText"/>
              <w:spacing w:after="0"/>
              <w:rPr>
                <w:sz w:val="20"/>
                <w:szCs w:val="20"/>
                <w:lang w:val="de-DE"/>
              </w:rPr>
            </w:pPr>
            <w:r w:rsidRPr="00577B78">
              <w:rPr>
                <w:sz w:val="20"/>
                <w:szCs w:val="20"/>
                <w:lang w:val="de-DE"/>
              </w:rPr>
              <w:t xml:space="preserve">One clarification: it seems the words </w:t>
            </w:r>
            <w:r w:rsidR="00FD1081">
              <w:rPr>
                <w:sz w:val="20"/>
                <w:szCs w:val="20"/>
                <w:lang w:val="de-DE"/>
              </w:rPr>
              <w:t>„</w:t>
            </w:r>
            <w:r w:rsidRPr="00577B78">
              <w:rPr>
                <w:sz w:val="20"/>
                <w:szCs w:val="20"/>
                <w:lang w:val="de-DE"/>
              </w:rPr>
              <w:t>less than or equal to T_offset</w:t>
            </w:r>
            <w:r w:rsidR="00FD1081">
              <w:rPr>
                <w:sz w:val="20"/>
                <w:szCs w:val="20"/>
                <w:lang w:val="de-DE"/>
              </w:rPr>
              <w:t>“</w:t>
            </w:r>
            <w:r w:rsidRPr="00577B78">
              <w:rPr>
                <w:sz w:val="20"/>
                <w:szCs w:val="20"/>
                <w:lang w:val="de-DE"/>
              </w:rPr>
              <w:t xml:space="preserve"> should be </w:t>
            </w:r>
            <w:r w:rsidR="00FD1081">
              <w:rPr>
                <w:sz w:val="20"/>
                <w:szCs w:val="20"/>
                <w:lang w:val="de-DE"/>
              </w:rPr>
              <w:t>„</w:t>
            </w:r>
            <w:r w:rsidRPr="00577B78">
              <w:rPr>
                <w:sz w:val="20"/>
                <w:szCs w:val="20"/>
                <w:lang w:val="de-DE"/>
              </w:rPr>
              <w:t>more than or equal to T_offset</w:t>
            </w:r>
            <w:r w:rsidR="00FD1081">
              <w:rPr>
                <w:sz w:val="20"/>
                <w:szCs w:val="20"/>
                <w:lang w:val="de-DE"/>
              </w:rPr>
              <w:t>“</w:t>
            </w:r>
            <w:r w:rsidRPr="00577B78">
              <w:rPr>
                <w:sz w:val="20"/>
                <w:szCs w:val="20"/>
                <w:lang w:val="de-DE"/>
              </w:rPr>
              <w:t>.</w:t>
            </w:r>
            <w:r>
              <w:rPr>
                <w:sz w:val="20"/>
                <w:szCs w:val="20"/>
                <w:lang w:val="de-DE"/>
              </w:rPr>
              <w:t xml:space="preserve"> Hope I didn’t make a confusion. </w:t>
            </w:r>
          </w:p>
          <w:p w:rsidR="00FA2488" w:rsidRPr="00577B78" w:rsidRDefault="00FA2488" w:rsidP="00FA2488">
            <w:pPr>
              <w:pStyle w:val="BodyText"/>
              <w:spacing w:after="0"/>
              <w:rPr>
                <w:sz w:val="20"/>
                <w:szCs w:val="20"/>
                <w:lang w:val="de-DE"/>
              </w:rPr>
            </w:pPr>
          </w:p>
          <w:p w:rsidR="00FA2488" w:rsidRPr="00577B78" w:rsidRDefault="00FA2488" w:rsidP="00FA2488">
            <w:pPr>
              <w:pStyle w:val="BodyText"/>
              <w:spacing w:after="0"/>
              <w:rPr>
                <w:sz w:val="20"/>
                <w:szCs w:val="20"/>
                <w:lang w:val="de-DE"/>
              </w:rPr>
            </w:pPr>
            <w:r w:rsidRPr="00577B78">
              <w:rPr>
                <w:sz w:val="20"/>
                <w:szCs w:val="20"/>
                <w:lang w:val="de-DE"/>
              </w:rPr>
              <w:t xml:space="preserve">Agree with Qualcomm that Alt 1 and Alt 3 are functionally same. </w:t>
            </w:r>
          </w:p>
          <w:p w:rsidR="00FA2488" w:rsidRDefault="00FA2488" w:rsidP="00FA2488">
            <w:pPr>
              <w:pStyle w:val="BodyText"/>
              <w:spacing w:after="0"/>
              <w:rPr>
                <w:sz w:val="20"/>
                <w:szCs w:val="20"/>
                <w:lang w:val="de-DE"/>
              </w:rPr>
            </w:pPr>
            <w:r w:rsidRPr="00577B78">
              <w:rPr>
                <w:sz w:val="20"/>
                <w:szCs w:val="20"/>
                <w:lang w:val="de-DE"/>
              </w:rPr>
              <w:t>Alt 2 should have the largest gain since a most proper processing time is used. Alt 1 or Alt 3 is also OK if a single threshold for look-ahead operation is preferred</w:t>
            </w:r>
          </w:p>
        </w:tc>
      </w:tr>
      <w:tr w:rsidR="00EA750E" w:rsidTr="003523A7">
        <w:tc>
          <w:tcPr>
            <w:tcW w:w="1525" w:type="dxa"/>
          </w:tcPr>
          <w:p w:rsidR="00EA750E" w:rsidRPr="00D11A4A" w:rsidRDefault="00E3393A" w:rsidP="003523A7">
            <w:pPr>
              <w:pStyle w:val="BodyText"/>
              <w:spacing w:after="0"/>
              <w:rPr>
                <w:sz w:val="20"/>
                <w:szCs w:val="20"/>
                <w:lang w:val="de-DE"/>
              </w:rPr>
            </w:pPr>
            <w:r>
              <w:rPr>
                <w:sz w:val="20"/>
                <w:szCs w:val="20"/>
                <w:lang w:val="de-DE"/>
              </w:rPr>
              <w:t>MTK</w:t>
            </w:r>
          </w:p>
        </w:tc>
        <w:tc>
          <w:tcPr>
            <w:tcW w:w="8104" w:type="dxa"/>
          </w:tcPr>
          <w:p w:rsidR="00EA750E" w:rsidRDefault="00E3393A" w:rsidP="003523A7">
            <w:pPr>
              <w:pStyle w:val="BodyText"/>
              <w:spacing w:after="0"/>
              <w:rPr>
                <w:sz w:val="20"/>
                <w:szCs w:val="20"/>
                <w:lang w:val="de-DE"/>
              </w:rPr>
            </w:pPr>
            <w:r>
              <w:rPr>
                <w:sz w:val="20"/>
                <w:szCs w:val="20"/>
                <w:lang w:val="de-DE"/>
              </w:rPr>
              <w:t>Support Alt.3 with the following update:</w:t>
            </w:r>
          </w:p>
          <w:p w:rsidR="00E3393A" w:rsidRPr="00E3393A" w:rsidRDefault="00E3393A" w:rsidP="00151FAD">
            <w:pPr>
              <w:pStyle w:val="BodyText"/>
              <w:numPr>
                <w:ilvl w:val="0"/>
                <w:numId w:val="12"/>
              </w:numPr>
              <w:spacing w:after="0"/>
              <w:rPr>
                <w:rFonts w:cs="Arial"/>
                <w:sz w:val="20"/>
                <w:szCs w:val="20"/>
                <w:lang w:val="de-DE"/>
              </w:rPr>
            </w:pPr>
            <w:r w:rsidRPr="00E3393A">
              <w:rPr>
                <w:rFonts w:cs="Arial"/>
                <w:bCs/>
                <w:sz w:val="20"/>
                <w:szCs w:val="20"/>
              </w:rPr>
              <w:t xml:space="preserve">When UE has an SCG UL transmission and an overlapping MCG UL transmission, then for adjusting the power of the MCG UL transmission, the UE does not expect to receive DCI format 2-3 in PDCCH receptions with a last symbol that is </w:t>
            </w:r>
            <w:r w:rsidRPr="00E3393A">
              <w:rPr>
                <w:rFonts w:cs="Arial"/>
                <w:bCs/>
                <w:strike/>
                <w:color w:val="FF0000"/>
                <w:sz w:val="20"/>
                <w:szCs w:val="20"/>
              </w:rPr>
              <w:t>not</w:t>
            </w:r>
            <w:r w:rsidRPr="00E3393A">
              <w:rPr>
                <w:rFonts w:cs="Arial"/>
                <w:bCs/>
                <w:sz w:val="20"/>
                <w:szCs w:val="20"/>
              </w:rPr>
              <w:t xml:space="preserve"> earlier by less than </w:t>
            </w:r>
            <w:r w:rsidRPr="000B43E5">
              <w:rPr>
                <w:rFonts w:cs="Arial"/>
                <w:bCs/>
                <w:color w:val="FF0000"/>
                <w:sz w:val="20"/>
                <w:szCs w:val="20"/>
              </w:rPr>
              <w:t xml:space="preserve">or equal to </w:t>
            </w:r>
            <m:oMath>
              <m:sSub>
                <m:sSubPr>
                  <m:ctrlPr>
                    <w:rPr>
                      <w:rFonts w:ascii="Cambria Math" w:hAnsi="Cambria Math" w:cs="Arial"/>
                      <w:i/>
                      <w:sz w:val="20"/>
                      <w:szCs w:val="20"/>
                    </w:rPr>
                  </m:ctrlPr>
                </m:sSubPr>
                <m:e>
                  <m:r>
                    <w:rPr>
                      <w:rFonts w:ascii="Cambria Math" w:hAnsi="Cambria Math" w:cs="Arial"/>
                      <w:sz w:val="20"/>
                      <w:szCs w:val="20"/>
                    </w:rPr>
                    <m:t>T</m:t>
                  </m:r>
                </m:e>
                <m:sub>
                  <m:r>
                    <m:rPr>
                      <m:nor/>
                    </m:rPr>
                    <w:rPr>
                      <w:rFonts w:cs="Arial"/>
                      <w:sz w:val="20"/>
                      <w:szCs w:val="20"/>
                    </w:rPr>
                    <m:t>offset</m:t>
                  </m:r>
                  <m:ctrlPr>
                    <w:rPr>
                      <w:rFonts w:ascii="Cambria Math" w:hAnsi="Cambria Math" w:cs="Arial"/>
                      <w:sz w:val="20"/>
                      <w:szCs w:val="20"/>
                    </w:rPr>
                  </m:ctrlPr>
                </m:sub>
              </m:sSub>
            </m:oMath>
            <w:r w:rsidRPr="00E3393A">
              <w:rPr>
                <w:rFonts w:cs="Arial"/>
                <w:sz w:val="20"/>
                <w:szCs w:val="20"/>
              </w:rPr>
              <w:t xml:space="preserve"> </w:t>
            </w:r>
            <w:r w:rsidRPr="00E3393A">
              <w:rPr>
                <w:rFonts w:cs="Arial"/>
                <w:bCs/>
                <w:sz w:val="20"/>
                <w:szCs w:val="20"/>
              </w:rPr>
              <w:t>from the first symbol of the transmission occasion on the SCG</w:t>
            </w:r>
          </w:p>
          <w:p w:rsidR="00E3393A" w:rsidRPr="00E3393A" w:rsidRDefault="00E3393A" w:rsidP="00E3393A">
            <w:pPr>
              <w:pStyle w:val="BodyText"/>
              <w:spacing w:after="0"/>
              <w:rPr>
                <w:rFonts w:cs="Arial"/>
                <w:sz w:val="20"/>
                <w:szCs w:val="20"/>
                <w:lang w:val="de-DE"/>
              </w:rPr>
            </w:pPr>
            <w:r>
              <w:rPr>
                <w:rFonts w:cs="Arial"/>
                <w:bCs/>
                <w:sz w:val="20"/>
                <w:szCs w:val="20"/>
              </w:rPr>
              <w:t xml:space="preserve">The consideration of this item is similar to </w:t>
            </w:r>
            <w:r>
              <w:rPr>
                <w:rFonts w:eastAsia="MS Mincho"/>
                <w:sz w:val="20"/>
                <w:szCs w:val="20"/>
                <w:lang w:val="de-DE" w:eastAsia="ja-JP"/>
              </w:rPr>
              <w:t>DCI format 2_2.</w:t>
            </w:r>
          </w:p>
        </w:tc>
      </w:tr>
      <w:tr w:rsidR="000B43E5" w:rsidTr="003523A7">
        <w:tc>
          <w:tcPr>
            <w:tcW w:w="1525" w:type="dxa"/>
          </w:tcPr>
          <w:p w:rsidR="000B43E5" w:rsidRDefault="000B43E5" w:rsidP="003523A7">
            <w:pPr>
              <w:pStyle w:val="BodyText"/>
              <w:spacing w:after="0"/>
              <w:rPr>
                <w:sz w:val="20"/>
                <w:szCs w:val="20"/>
                <w:lang w:val="de-DE"/>
              </w:rPr>
            </w:pPr>
            <w:r>
              <w:rPr>
                <w:sz w:val="20"/>
                <w:szCs w:val="20"/>
                <w:lang w:val="de-DE"/>
              </w:rPr>
              <w:t>Samsung</w:t>
            </w:r>
          </w:p>
        </w:tc>
        <w:tc>
          <w:tcPr>
            <w:tcW w:w="8104" w:type="dxa"/>
          </w:tcPr>
          <w:p w:rsidR="000B43E5" w:rsidRDefault="000B43E5" w:rsidP="003523A7">
            <w:pPr>
              <w:pStyle w:val="BodyText"/>
              <w:spacing w:after="0"/>
              <w:rPr>
                <w:sz w:val="20"/>
                <w:szCs w:val="20"/>
                <w:lang w:val="de-DE"/>
              </w:rPr>
            </w:pPr>
            <w:r>
              <w:rPr>
                <w:sz w:val="20"/>
                <w:szCs w:val="20"/>
                <w:lang w:val="de-DE"/>
              </w:rPr>
              <w:t xml:space="preserve">Same as for DCI format 2_2 </w:t>
            </w:r>
            <w:r w:rsidR="009B6645">
              <w:rPr>
                <w:sz w:val="20"/>
                <w:szCs w:val="20"/>
                <w:lang w:val="de-DE"/>
              </w:rPr>
              <w:t>(</w:t>
            </w:r>
            <w:r>
              <w:rPr>
                <w:sz w:val="20"/>
                <w:szCs w:val="20"/>
                <w:lang w:val="de-DE"/>
              </w:rPr>
              <w:t xml:space="preserve">Alt. 3 as modified by MTK </w:t>
            </w:r>
            <w:r w:rsidR="009B6645">
              <w:rPr>
                <w:sz w:val="20"/>
                <w:szCs w:val="20"/>
                <w:lang w:val="de-DE"/>
              </w:rPr>
              <w:t>needs to additionally be modified by</w:t>
            </w:r>
            <w:r>
              <w:rPr>
                <w:sz w:val="20"/>
                <w:szCs w:val="20"/>
                <w:lang w:val="de-DE"/>
              </w:rPr>
              <w:t xml:space="preserve"> deleting the “</w:t>
            </w:r>
            <w:r w:rsidRPr="000B43E5">
              <w:rPr>
                <w:color w:val="FF0000"/>
                <w:sz w:val="20"/>
                <w:szCs w:val="20"/>
                <w:lang w:val="de-DE"/>
              </w:rPr>
              <w:t>or equal</w:t>
            </w:r>
            <w:r>
              <w:rPr>
                <w:color w:val="FF0000"/>
                <w:sz w:val="20"/>
                <w:szCs w:val="20"/>
                <w:lang w:val="de-DE"/>
              </w:rPr>
              <w:t xml:space="preserve"> to</w:t>
            </w:r>
            <w:r>
              <w:rPr>
                <w:sz w:val="20"/>
                <w:szCs w:val="20"/>
                <w:lang w:val="de-DE"/>
              </w:rPr>
              <w:t>“).</w:t>
            </w:r>
          </w:p>
        </w:tc>
      </w:tr>
      <w:tr w:rsidR="00141317" w:rsidTr="003523A7">
        <w:tc>
          <w:tcPr>
            <w:tcW w:w="1525"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Alt.3</w:t>
            </w:r>
          </w:p>
        </w:tc>
      </w:tr>
      <w:tr w:rsidR="00E359AC" w:rsidTr="003523A7">
        <w:tc>
          <w:tcPr>
            <w:tcW w:w="1525" w:type="dxa"/>
          </w:tcPr>
          <w:p w:rsidR="00E359AC" w:rsidRDefault="00E359AC"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E359AC" w:rsidRDefault="00E359AC" w:rsidP="003523A7">
            <w:pPr>
              <w:pStyle w:val="BodyText"/>
              <w:spacing w:after="0"/>
              <w:rPr>
                <w:rFonts w:eastAsia="Malgun Gothic"/>
                <w:sz w:val="20"/>
                <w:szCs w:val="20"/>
                <w:lang w:val="de-DE" w:eastAsia="ko-KR"/>
              </w:rPr>
            </w:pPr>
            <w:r>
              <w:rPr>
                <w:sz w:val="20"/>
                <w:szCs w:val="20"/>
                <w:lang w:val="de-DE"/>
              </w:rPr>
              <w:t>Prefer to use same principle that is agreed for 2-2.</w:t>
            </w:r>
          </w:p>
        </w:tc>
      </w:tr>
      <w:tr w:rsidR="00C20979" w:rsidTr="003523A7">
        <w:tc>
          <w:tcPr>
            <w:tcW w:w="1525" w:type="dxa"/>
          </w:tcPr>
          <w:p w:rsidR="00C20979" w:rsidRDefault="00FD1081" w:rsidP="00C20979">
            <w:pPr>
              <w:pStyle w:val="BodyText"/>
              <w:spacing w:after="0"/>
              <w:rPr>
                <w:rFonts w:eastAsia="Malgun Gothic"/>
                <w:sz w:val="20"/>
                <w:szCs w:val="20"/>
                <w:lang w:val="de-DE" w:eastAsia="ko-KR"/>
              </w:rPr>
            </w:pPr>
            <w:r>
              <w:rPr>
                <w:sz w:val="20"/>
                <w:szCs w:val="20"/>
                <w:lang w:val="de-DE"/>
              </w:rPr>
              <w:t>V</w:t>
            </w:r>
            <w:r w:rsidR="00C20979">
              <w:rPr>
                <w:sz w:val="20"/>
                <w:szCs w:val="20"/>
                <w:lang w:val="de-DE"/>
              </w:rPr>
              <w:t>ivo</w:t>
            </w:r>
          </w:p>
        </w:tc>
        <w:tc>
          <w:tcPr>
            <w:tcW w:w="8104" w:type="dxa"/>
          </w:tcPr>
          <w:p w:rsidR="00C20979" w:rsidRDefault="00C20979" w:rsidP="00C20979">
            <w:pPr>
              <w:pStyle w:val="BodyText"/>
              <w:spacing w:after="0"/>
              <w:rPr>
                <w:sz w:val="20"/>
                <w:szCs w:val="20"/>
                <w:lang w:val="de-DE"/>
              </w:rPr>
            </w:pPr>
            <w:r>
              <w:rPr>
                <w:sz w:val="20"/>
                <w:szCs w:val="20"/>
                <w:lang w:val="de-DE"/>
              </w:rPr>
              <w:t>Same as DCI format 2_2</w:t>
            </w:r>
          </w:p>
        </w:tc>
      </w:tr>
      <w:tr w:rsidR="00FD1081" w:rsidTr="003523A7">
        <w:tc>
          <w:tcPr>
            <w:tcW w:w="1525" w:type="dxa"/>
          </w:tcPr>
          <w:p w:rsidR="00FD1081" w:rsidRDefault="00FD1081" w:rsidP="00C20979">
            <w:pPr>
              <w:pStyle w:val="BodyText"/>
              <w:spacing w:after="0"/>
              <w:rPr>
                <w:sz w:val="20"/>
                <w:szCs w:val="20"/>
                <w:lang w:val="de-DE"/>
              </w:rPr>
            </w:pPr>
            <w:r>
              <w:rPr>
                <w:sz w:val="20"/>
                <w:szCs w:val="20"/>
                <w:lang w:val="de-DE"/>
              </w:rPr>
              <w:t xml:space="preserve">CATT </w:t>
            </w:r>
          </w:p>
        </w:tc>
        <w:tc>
          <w:tcPr>
            <w:tcW w:w="8104" w:type="dxa"/>
          </w:tcPr>
          <w:p w:rsidR="00FD1081" w:rsidRDefault="00FD1081" w:rsidP="00C20979">
            <w:pPr>
              <w:pStyle w:val="BodyText"/>
              <w:spacing w:after="0"/>
              <w:rPr>
                <w:sz w:val="20"/>
                <w:szCs w:val="20"/>
                <w:lang w:val="de-DE"/>
              </w:rPr>
            </w:pPr>
            <w:r>
              <w:rPr>
                <w:sz w:val="20"/>
                <w:szCs w:val="20"/>
                <w:lang w:val="de-DE"/>
              </w:rPr>
              <w:t xml:space="preserve">Alt. 3 or no specificiation.  </w:t>
            </w:r>
          </w:p>
        </w:tc>
      </w:tr>
      <w:tr w:rsidR="009F714E" w:rsidTr="003523A7">
        <w:tc>
          <w:tcPr>
            <w:tcW w:w="1525" w:type="dxa"/>
          </w:tcPr>
          <w:p w:rsidR="009F714E" w:rsidRDefault="009F714E" w:rsidP="009F714E">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rsidR="009F714E" w:rsidRDefault="009F714E" w:rsidP="009F714E">
            <w:pPr>
              <w:pStyle w:val="BodyText"/>
              <w:spacing w:after="0"/>
              <w:rPr>
                <w:sz w:val="20"/>
                <w:szCs w:val="20"/>
                <w:lang w:val="de-DE"/>
              </w:rPr>
            </w:pPr>
            <w:r>
              <w:rPr>
                <w:rFonts w:hint="eastAsia"/>
                <w:sz w:val="20"/>
                <w:szCs w:val="20"/>
                <w:lang w:val="de-DE"/>
              </w:rPr>
              <w:t>S</w:t>
            </w:r>
            <w:r>
              <w:rPr>
                <w:sz w:val="20"/>
                <w:szCs w:val="20"/>
                <w:lang w:val="de-DE"/>
              </w:rPr>
              <w:t>upport the Alt.1 version revised by MediaTek, which is helpful to make clearer UE behaviors.</w:t>
            </w:r>
          </w:p>
        </w:tc>
      </w:tr>
    </w:tbl>
    <w:p w:rsidR="00A54023" w:rsidRDefault="00A54023" w:rsidP="00A54023">
      <w:pPr>
        <w:rPr>
          <w:rFonts w:ascii="Arial" w:hAnsi="Arial" w:cs="Arial"/>
          <w:lang w:eastAsia="ja-JP"/>
        </w:rPr>
      </w:pPr>
    </w:p>
    <w:p w:rsidR="00A54023" w:rsidRDefault="00A54023" w:rsidP="00A54023">
      <w:pPr>
        <w:rPr>
          <w:rFonts w:ascii="Arial" w:hAnsi="Arial" w:cs="Arial"/>
          <w:lang w:eastAsia="ja-JP"/>
        </w:rPr>
      </w:pPr>
      <w:r>
        <w:rPr>
          <w:rFonts w:ascii="Arial" w:hAnsi="Arial" w:cs="Arial"/>
          <w:lang w:eastAsia="ja-JP"/>
        </w:rPr>
        <w:t xml:space="preserve">The following was proposed for DCI format 2_3 to make progress based on Alt.3: </w:t>
      </w:r>
    </w:p>
    <w:p w:rsidR="00A54023" w:rsidRPr="0073571F" w:rsidRDefault="00A54023" w:rsidP="00A54023">
      <w:pPr>
        <w:spacing w:after="0"/>
        <w:rPr>
          <w:rFonts w:ascii="Arial" w:hAnsi="Arial" w:cs="Arial"/>
          <w:highlight w:val="yellow"/>
          <w:lang w:val="en-US" w:eastAsia="ja-JP"/>
        </w:rPr>
      </w:pPr>
      <w:r w:rsidRPr="0073571F">
        <w:rPr>
          <w:rFonts w:ascii="Arial" w:hAnsi="Arial" w:cs="Arial"/>
          <w:highlight w:val="yellow"/>
          <w:lang w:val="en-US" w:eastAsia="ja-JP"/>
        </w:rPr>
        <w:t>[FL proposal]</w:t>
      </w:r>
    </w:p>
    <w:p w:rsidR="00A54023" w:rsidRPr="00242707" w:rsidRDefault="00A54023" w:rsidP="00A54023">
      <w:pPr>
        <w:pStyle w:val="ListParagraph"/>
        <w:numPr>
          <w:ilvl w:val="0"/>
          <w:numId w:val="14"/>
        </w:numPr>
        <w:rPr>
          <w:rFonts w:ascii="Arial" w:hAnsi="Arial" w:cs="Arial"/>
          <w:i/>
          <w:iCs/>
          <w:highlight w:val="yellow"/>
          <w:lang w:eastAsia="ja-JP"/>
        </w:rPr>
      </w:pPr>
      <w:r w:rsidRPr="0073571F">
        <w:rPr>
          <w:rFonts w:ascii="Arial" w:hAnsi="Arial" w:cs="Arial"/>
          <w:bCs/>
          <w:i/>
          <w:iCs/>
          <w:highlight w:val="yellow"/>
        </w:rPr>
        <w:t xml:space="preserve">When UE has an SCG UL transmission and an overlapping MCG UL transmission, then for adjusting the power of the MCG UL transmission, the UE does </w:t>
      </w:r>
      <w:r w:rsidRPr="00022A3B">
        <w:rPr>
          <w:rFonts w:ascii="Arial" w:hAnsi="Arial" w:cs="Arial"/>
          <w:bCs/>
          <w:i/>
          <w:iCs/>
          <w:color w:val="FF0000"/>
          <w:highlight w:val="yellow"/>
        </w:rPr>
        <w:t xml:space="preserve">not expect </w:t>
      </w:r>
      <w:r w:rsidRPr="0073571F">
        <w:rPr>
          <w:rFonts w:ascii="Arial" w:hAnsi="Arial" w:cs="Arial"/>
          <w:bCs/>
          <w:i/>
          <w:iCs/>
          <w:highlight w:val="yellow"/>
        </w:rPr>
        <w:t xml:space="preserve">to receive DCI format 2-3 in PDCCH receptions with a last symbol that is earlier by </w:t>
      </w:r>
      <w:r>
        <w:rPr>
          <w:rFonts w:ascii="Arial" w:hAnsi="Arial" w:cs="Arial"/>
          <w:bCs/>
          <w:i/>
          <w:iCs/>
          <w:color w:val="FF0000"/>
          <w:highlight w:val="yellow"/>
        </w:rPr>
        <w:t>less</w:t>
      </w:r>
      <w:r w:rsidRPr="0073571F">
        <w:rPr>
          <w:rFonts w:ascii="Arial" w:hAnsi="Arial" w:cs="Arial"/>
          <w:bCs/>
          <w:i/>
          <w:iCs/>
          <w:highlight w:val="yellow"/>
        </w:rPr>
        <w:t xml:space="preserve"> than or equal to </w:t>
      </w:r>
      <m:oMath>
        <m:sSub>
          <m:sSubPr>
            <m:ctrlPr>
              <w:rPr>
                <w:rFonts w:ascii="Cambria Math" w:hAnsi="Cambria Math" w:cs="Arial"/>
                <w:i/>
                <w:iCs/>
                <w:highlight w:val="yellow"/>
              </w:rPr>
            </m:ctrlPr>
          </m:sSubPr>
          <m:e>
            <m:r>
              <w:rPr>
                <w:rFonts w:ascii="Cambria Math" w:hAnsi="Cambria Math" w:cs="Arial"/>
                <w:highlight w:val="yellow"/>
              </w:rPr>
              <m:t>T</m:t>
            </m:r>
          </m:e>
          <m:sub>
            <m:r>
              <m:rPr>
                <m:nor/>
              </m:rPr>
              <w:rPr>
                <w:rFonts w:ascii="Arial" w:hAnsi="Arial" w:cs="Arial"/>
                <w:i/>
                <w:iCs/>
                <w:highlight w:val="yellow"/>
              </w:rPr>
              <m:t>offset</m:t>
            </m:r>
          </m:sub>
        </m:sSub>
      </m:oMath>
      <w:r w:rsidRPr="0073571F">
        <w:rPr>
          <w:rFonts w:ascii="Arial" w:hAnsi="Arial" w:cs="Arial"/>
          <w:i/>
          <w:iCs/>
          <w:highlight w:val="yellow"/>
        </w:rPr>
        <w:t xml:space="preserve"> </w:t>
      </w:r>
      <w:r w:rsidRPr="0073571F">
        <w:rPr>
          <w:rFonts w:ascii="Arial" w:hAnsi="Arial" w:cs="Arial"/>
          <w:bCs/>
          <w:i/>
          <w:iCs/>
          <w:highlight w:val="yellow"/>
        </w:rPr>
        <w:t>from the first symbol of the transmission occasion on the SCG</w:t>
      </w:r>
    </w:p>
    <w:p w:rsidR="00A54023" w:rsidRPr="00710631" w:rsidRDefault="00A54023" w:rsidP="00A54023">
      <w:pPr>
        <w:rPr>
          <w:rFonts w:ascii="Arial" w:hAnsi="Arial" w:cs="Arial"/>
          <w:lang w:val="en-US" w:eastAsia="ja-JP"/>
        </w:rPr>
      </w:pPr>
      <w:r w:rsidRPr="00710631">
        <w:rPr>
          <w:rFonts w:ascii="Arial" w:hAnsi="Arial" w:cs="Arial"/>
          <w:lang w:val="en-US" w:eastAsia="ja-JP"/>
        </w:rPr>
        <w:t>Companies views</w:t>
      </w:r>
      <w:r>
        <w:rPr>
          <w:rFonts w:ascii="Arial" w:hAnsi="Arial" w:cs="Arial"/>
          <w:lang w:val="en-US" w:eastAsia="ja-JP"/>
        </w:rPr>
        <w:t xml:space="preserve"> on FL proposal</w:t>
      </w:r>
      <w:r w:rsidRPr="00710631">
        <w:rPr>
          <w:rFonts w:ascii="Arial" w:hAnsi="Arial" w:cs="Arial"/>
          <w:lang w:val="en-US" w:eastAsia="ja-JP"/>
        </w:rPr>
        <w:t xml:space="preserve">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A54023" w:rsidTr="00A54023">
        <w:tc>
          <w:tcPr>
            <w:tcW w:w="1525" w:type="dxa"/>
          </w:tcPr>
          <w:p w:rsidR="00A54023" w:rsidRDefault="00A54023" w:rsidP="00A54023">
            <w:pPr>
              <w:pStyle w:val="BodyText"/>
              <w:spacing w:after="0"/>
              <w:rPr>
                <w:b/>
                <w:sz w:val="20"/>
                <w:szCs w:val="20"/>
                <w:lang w:val="de-DE"/>
              </w:rPr>
            </w:pPr>
            <w:r>
              <w:rPr>
                <w:b/>
                <w:sz w:val="20"/>
                <w:szCs w:val="20"/>
                <w:lang w:val="de-DE"/>
              </w:rPr>
              <w:lastRenderedPageBreak/>
              <w:t>Company</w:t>
            </w:r>
          </w:p>
        </w:tc>
        <w:tc>
          <w:tcPr>
            <w:tcW w:w="8104" w:type="dxa"/>
          </w:tcPr>
          <w:p w:rsidR="00A54023" w:rsidRDefault="00A54023" w:rsidP="00A54023">
            <w:pPr>
              <w:pStyle w:val="BodyText"/>
              <w:spacing w:after="0"/>
              <w:rPr>
                <w:b/>
                <w:sz w:val="20"/>
                <w:szCs w:val="20"/>
                <w:lang w:val="de-DE"/>
              </w:rPr>
            </w:pPr>
            <w:r>
              <w:rPr>
                <w:b/>
                <w:sz w:val="20"/>
                <w:szCs w:val="20"/>
                <w:lang w:val="de-DE"/>
              </w:rPr>
              <w:t>View/Position</w:t>
            </w:r>
          </w:p>
        </w:tc>
      </w:tr>
      <w:tr w:rsidR="00A54023" w:rsidTr="00A54023">
        <w:tc>
          <w:tcPr>
            <w:tcW w:w="1525" w:type="dxa"/>
          </w:tcPr>
          <w:p w:rsidR="00A54023" w:rsidRPr="00D11A4A" w:rsidRDefault="00A54023" w:rsidP="00A54023">
            <w:pPr>
              <w:pStyle w:val="BodyText"/>
              <w:spacing w:after="0"/>
              <w:rPr>
                <w:sz w:val="20"/>
                <w:szCs w:val="20"/>
                <w:lang w:val="de-DE"/>
              </w:rPr>
            </w:pPr>
          </w:p>
        </w:tc>
        <w:tc>
          <w:tcPr>
            <w:tcW w:w="8104" w:type="dxa"/>
          </w:tcPr>
          <w:p w:rsidR="00A54023" w:rsidRPr="00D11A4A" w:rsidRDefault="00A54023" w:rsidP="00A54023">
            <w:pPr>
              <w:pStyle w:val="BodyText"/>
              <w:spacing w:after="0"/>
              <w:rPr>
                <w:sz w:val="20"/>
                <w:szCs w:val="20"/>
                <w:lang w:val="de-DE"/>
              </w:rPr>
            </w:pPr>
          </w:p>
        </w:tc>
      </w:tr>
    </w:tbl>
    <w:p w:rsidR="00A54023" w:rsidRDefault="00A54023" w:rsidP="00B13791">
      <w:pPr>
        <w:rPr>
          <w:rFonts w:ascii="Arial" w:hAnsi="Arial" w:cs="Arial"/>
          <w:lang w:eastAsia="ja-JP"/>
        </w:rPr>
      </w:pPr>
    </w:p>
    <w:p w:rsidR="00A54023" w:rsidRPr="00BB0615" w:rsidRDefault="00A54023" w:rsidP="00B13791">
      <w:pPr>
        <w:rPr>
          <w:rFonts w:ascii="Arial" w:hAnsi="Arial" w:cs="Arial"/>
          <w:lang w:eastAsia="ja-JP"/>
        </w:rPr>
      </w:pPr>
    </w:p>
    <w:p w:rsidR="00353363" w:rsidRPr="00183749" w:rsidRDefault="00353363" w:rsidP="00183749">
      <w:pPr>
        <w:pStyle w:val="Heading2"/>
        <w:spacing w:after="120"/>
        <w:jc w:val="both"/>
        <w:rPr>
          <w:rFonts w:ascii="Arial" w:hAnsi="Arial" w:cs="Arial"/>
          <w:color w:val="000000" w:themeColor="text1"/>
          <w:sz w:val="32"/>
          <w:szCs w:val="32"/>
          <w:lang w:val="en-US"/>
        </w:rPr>
      </w:pPr>
      <w:r w:rsidRPr="00183749">
        <w:rPr>
          <w:rFonts w:ascii="Arial" w:hAnsi="Arial" w:cs="Arial"/>
          <w:color w:val="000000" w:themeColor="text1"/>
          <w:sz w:val="32"/>
          <w:szCs w:val="32"/>
          <w:lang w:val="en-US"/>
        </w:rPr>
        <w:t>Issue</w:t>
      </w:r>
      <w:r w:rsidR="0031670F" w:rsidRPr="00183749">
        <w:rPr>
          <w:rFonts w:ascii="Arial" w:hAnsi="Arial" w:cs="Arial"/>
          <w:color w:val="000000" w:themeColor="text1"/>
          <w:sz w:val="32"/>
          <w:szCs w:val="32"/>
          <w:lang w:val="en-US"/>
        </w:rPr>
        <w:t xml:space="preserve"> </w:t>
      </w:r>
      <w:r w:rsidRPr="00183749">
        <w:rPr>
          <w:rFonts w:ascii="Arial" w:hAnsi="Arial" w:cs="Arial"/>
          <w:color w:val="000000" w:themeColor="text1"/>
          <w:sz w:val="32"/>
          <w:szCs w:val="32"/>
          <w:lang w:val="en-US"/>
        </w:rPr>
        <w:t>#2: Handling UL Transmission Cancelation on MCG</w:t>
      </w:r>
    </w:p>
    <w:p w:rsidR="00353363" w:rsidRDefault="00353363" w:rsidP="00B13791">
      <w:pPr>
        <w:rPr>
          <w:rFonts w:ascii="Arial" w:hAnsi="Arial" w:cs="Arial"/>
          <w:lang w:val="en-US" w:eastAsia="ja-JP"/>
        </w:rPr>
      </w:pPr>
      <w:r>
        <w:rPr>
          <w:rFonts w:ascii="Arial" w:hAnsi="Arial" w:cs="Arial"/>
          <w:lang w:val="en-US" w:eastAsia="ja-JP"/>
        </w:rPr>
        <w:t xml:space="preserve">Another </w:t>
      </w:r>
      <w:r w:rsidRPr="00353363">
        <w:rPr>
          <w:rFonts w:ascii="Arial" w:hAnsi="Arial" w:cs="Arial"/>
          <w:lang w:val="en-US" w:eastAsia="ja-JP"/>
        </w:rPr>
        <w:t xml:space="preserve">issue with regard to dynamic power sharing (DPS) operation was identified </w:t>
      </w:r>
      <w:r w:rsidR="00DD6C39">
        <w:rPr>
          <w:rFonts w:ascii="Arial" w:hAnsi="Arial" w:cs="Arial"/>
          <w:lang w:val="en-US" w:eastAsia="ja-JP"/>
        </w:rPr>
        <w:t xml:space="preserve">in RAN1 100-e </w:t>
      </w:r>
      <w:r>
        <w:rPr>
          <w:rFonts w:ascii="Arial" w:hAnsi="Arial" w:cs="Arial"/>
          <w:lang w:val="en-US" w:eastAsia="ja-JP"/>
        </w:rPr>
        <w:t xml:space="preserve">is how to handle </w:t>
      </w:r>
      <w:r w:rsidRPr="00353363">
        <w:rPr>
          <w:rFonts w:ascii="Arial" w:hAnsi="Arial" w:cs="Arial"/>
          <w:lang w:val="en-US" w:eastAsia="ja-JP"/>
        </w:rPr>
        <w:t>Uplink transmission skip for MCG dynamic grant PUSCH/configured grant PUSCH due to 5.4.3.1.3 of TS38.321 or by DCI format 2_4</w:t>
      </w:r>
      <w:r>
        <w:rPr>
          <w:rFonts w:ascii="Arial" w:hAnsi="Arial" w:cs="Arial"/>
          <w:lang w:val="en-US" w:eastAsia="ja-JP"/>
        </w:rPr>
        <w:t xml:space="preserve">. </w:t>
      </w:r>
      <w:r w:rsidR="00DD6C39">
        <w:rPr>
          <w:rFonts w:ascii="Arial" w:hAnsi="Arial" w:cs="Arial"/>
          <w:lang w:val="en-US" w:eastAsia="ja-JP"/>
        </w:rPr>
        <w:t>This issue was further discussed in [6]</w:t>
      </w:r>
    </w:p>
    <w:p w:rsidR="00353363" w:rsidRDefault="00353363" w:rsidP="00083E2C">
      <w:pPr>
        <w:pStyle w:val="BodyText"/>
        <w:overflowPunct w:val="0"/>
        <w:autoSpaceDE w:val="0"/>
        <w:autoSpaceDN w:val="0"/>
        <w:adjustRightInd w:val="0"/>
        <w:textAlignment w:val="baseline"/>
        <w:rPr>
          <w:rFonts w:eastAsia="MS Mincho" w:cs="Arial"/>
          <w:sz w:val="20"/>
          <w:szCs w:val="20"/>
          <w:lang w:eastAsia="ja-JP"/>
        </w:rPr>
      </w:pPr>
      <w:r>
        <w:rPr>
          <w:rFonts w:eastAsia="MS Mincho" w:cs="Arial"/>
          <w:sz w:val="20"/>
          <w:szCs w:val="20"/>
          <w:lang w:eastAsia="ja-JP"/>
        </w:rPr>
        <w:t xml:space="preserve">Although </w:t>
      </w:r>
      <w:r w:rsidRPr="00B86296">
        <w:rPr>
          <w:rFonts w:eastAsia="MS Mincho" w:cs="Arial"/>
          <w:sz w:val="20"/>
          <w:szCs w:val="20"/>
          <w:lang w:eastAsia="ja-JP"/>
        </w:rPr>
        <w:t>DCI format 2-4 does not schedule uplink transmissions</w:t>
      </w:r>
      <w:r w:rsidR="00083E2C">
        <w:rPr>
          <w:rFonts w:eastAsia="MS Mincho" w:cs="Arial"/>
          <w:sz w:val="20"/>
          <w:szCs w:val="20"/>
          <w:lang w:eastAsia="ja-JP"/>
        </w:rPr>
        <w:t xml:space="preserve">, it </w:t>
      </w:r>
      <w:r w:rsidRPr="00B86296">
        <w:rPr>
          <w:rFonts w:eastAsia="MS Mincho" w:cs="Arial"/>
          <w:sz w:val="20"/>
          <w:szCs w:val="20"/>
          <w:lang w:eastAsia="ja-JP"/>
        </w:rPr>
        <w:t xml:space="preserve">would impact on the value of </w:t>
      </w:r>
      <m:oMath>
        <m:sSubSup>
          <m:sSubSupPr>
            <m:ctrlPr>
              <w:rPr>
                <w:rFonts w:ascii="Cambria Math" w:eastAsia="Yu Mincho" w:hAnsi="Cambria Math" w:cs="Arial"/>
                <w:i/>
                <w:sz w:val="20"/>
                <w:szCs w:val="20"/>
              </w:rPr>
            </m:ctrlPr>
          </m:sSubSupPr>
          <m:e>
            <m:acc>
              <m:accPr>
                <m:ctrlPr>
                  <w:rPr>
                    <w:rFonts w:ascii="Cambria Math" w:eastAsia="Yu Mincho" w:hAnsi="Cambria Math" w:cs="Arial"/>
                    <w:i/>
                    <w:sz w:val="20"/>
                    <w:szCs w:val="20"/>
                  </w:rPr>
                </m:ctrlPr>
              </m:accPr>
              <m:e>
                <m:r>
                  <w:rPr>
                    <w:rFonts w:ascii="Cambria Math" w:eastAsia="Yu Mincho" w:hAnsi="Cambria Math" w:cs="Arial"/>
                    <w:sz w:val="20"/>
                    <w:szCs w:val="20"/>
                  </w:rPr>
                  <m:t>P</m:t>
                </m:r>
              </m:e>
            </m:acc>
          </m:e>
          <m:sub>
            <m:r>
              <m:rPr>
                <m:nor/>
              </m:rPr>
              <w:rPr>
                <w:rFonts w:eastAsia="Yu Mincho" w:cs="Arial"/>
                <w:sz w:val="20"/>
                <w:szCs w:val="20"/>
              </w:rPr>
              <m:t>MCG</m:t>
            </m:r>
          </m:sub>
          <m:sup>
            <m:r>
              <m:rPr>
                <m:sty m:val="p"/>
              </m:rPr>
              <w:rPr>
                <w:rFonts w:ascii="Cambria Math" w:eastAsia="Yu Mincho" w:hAnsi="Cambria Math" w:cs="Arial"/>
                <w:sz w:val="20"/>
                <w:szCs w:val="20"/>
              </w:rPr>
              <m:t>actual</m:t>
            </m:r>
          </m:sup>
        </m:sSubSup>
      </m:oMath>
      <w:r w:rsidR="00083E2C">
        <w:rPr>
          <w:rFonts w:eastAsia="MS Mincho" w:cs="Arial"/>
          <w:sz w:val="20"/>
          <w:szCs w:val="20"/>
        </w:rPr>
        <w:t xml:space="preserve"> due to UL cancelation</w:t>
      </w:r>
      <w:r w:rsidRPr="00B86296">
        <w:rPr>
          <w:rFonts w:eastAsia="MS Mincho" w:cs="Arial"/>
          <w:sz w:val="20"/>
          <w:szCs w:val="20"/>
          <w:lang w:eastAsia="ja-JP"/>
        </w:rPr>
        <w:t>.</w:t>
      </w:r>
      <w:r w:rsidRPr="00B86296">
        <w:rPr>
          <w:rFonts w:cs="Arial"/>
          <w:sz w:val="20"/>
          <w:szCs w:val="20"/>
        </w:rPr>
        <w:t xml:space="preserve"> </w:t>
      </w:r>
      <w:r w:rsidR="00083E2C" w:rsidRPr="00B86296">
        <w:rPr>
          <w:rFonts w:eastAsia="MS Mincho" w:cs="Arial"/>
          <w:sz w:val="20"/>
          <w:szCs w:val="20"/>
          <w:lang w:eastAsia="ja-JP"/>
        </w:rPr>
        <w:t>Similarly,</w:t>
      </w:r>
      <w:r w:rsidR="00083E2C">
        <w:rPr>
          <w:rFonts w:eastAsia="MS Mincho" w:cs="Arial"/>
          <w:sz w:val="20"/>
          <w:szCs w:val="20"/>
          <w:lang w:eastAsia="ja-JP"/>
        </w:rPr>
        <w:t xml:space="preserve"> for CG-</w:t>
      </w:r>
      <w:r w:rsidRPr="00B86296">
        <w:rPr>
          <w:rFonts w:eastAsia="MS Mincho" w:cs="Arial"/>
          <w:sz w:val="20"/>
          <w:szCs w:val="20"/>
          <w:lang w:eastAsia="ja-JP"/>
        </w:rPr>
        <w:t>PUSCH transmissio</w:t>
      </w:r>
      <w:r w:rsidR="00083E2C">
        <w:rPr>
          <w:rFonts w:eastAsia="MS Mincho" w:cs="Arial"/>
          <w:sz w:val="20"/>
          <w:szCs w:val="20"/>
          <w:lang w:eastAsia="ja-JP"/>
        </w:rPr>
        <w:t>n</w:t>
      </w:r>
      <w:r w:rsidRPr="00B86296">
        <w:rPr>
          <w:rFonts w:eastAsia="MS Mincho" w:cs="Arial"/>
          <w:sz w:val="20"/>
          <w:szCs w:val="20"/>
          <w:lang w:eastAsia="ja-JP"/>
        </w:rPr>
        <w:t>, the UE may or may not transmit the PUSCH. For dynamic grant PUSCH, the UE may skip the transmission if some conditions are met</w:t>
      </w:r>
      <w:r w:rsidR="00083E2C">
        <w:rPr>
          <w:rFonts w:eastAsia="MS Mincho" w:cs="Arial"/>
          <w:sz w:val="20"/>
          <w:szCs w:val="20"/>
          <w:lang w:eastAsia="ja-JP"/>
        </w:rPr>
        <w:t xml:space="preserve"> which </w:t>
      </w:r>
      <w:r w:rsidRPr="00B86296">
        <w:rPr>
          <w:rFonts w:eastAsia="MS Mincho" w:cs="Arial"/>
          <w:sz w:val="20"/>
          <w:szCs w:val="20"/>
          <w:lang w:eastAsia="ja-JP"/>
        </w:rPr>
        <w:t>are specified in 5.4.3.1.3 of TS38.321.</w:t>
      </w:r>
    </w:p>
    <w:p w:rsidR="00083E2C" w:rsidRDefault="00083E2C" w:rsidP="00083E2C">
      <w:pPr>
        <w:pStyle w:val="BodyText"/>
        <w:overflowPunct w:val="0"/>
        <w:autoSpaceDE w:val="0"/>
        <w:autoSpaceDN w:val="0"/>
        <w:adjustRightInd w:val="0"/>
        <w:textAlignment w:val="baseline"/>
        <w:rPr>
          <w:rFonts w:eastAsia="MS Mincho" w:cs="Arial"/>
          <w:sz w:val="20"/>
          <w:szCs w:val="20"/>
          <w:lang w:eastAsia="ja-JP"/>
        </w:rPr>
      </w:pPr>
      <w:r>
        <w:rPr>
          <w:rFonts w:eastAsia="MS Mincho" w:cs="Arial"/>
          <w:sz w:val="20"/>
          <w:szCs w:val="20"/>
          <w:lang w:eastAsia="ja-JP"/>
        </w:rPr>
        <w:t xml:space="preserve">Solutions proposed by companies can be categorized as follows: </w:t>
      </w:r>
    </w:p>
    <w:p w:rsidR="00083E2C" w:rsidRDefault="00952289" w:rsidP="00151FAD">
      <w:pPr>
        <w:pStyle w:val="ListParagraph"/>
        <w:numPr>
          <w:ilvl w:val="0"/>
          <w:numId w:val="2"/>
        </w:numPr>
        <w:rPr>
          <w:rFonts w:ascii="Arial" w:hAnsi="Arial" w:cs="Arial"/>
          <w:lang w:val="en-US" w:eastAsia="ja-JP"/>
        </w:rPr>
      </w:pPr>
      <w:r>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Pr>
          <w:rFonts w:ascii="Arial" w:eastAsia="MS Mincho" w:hAnsi="Arial" w:cs="Arial"/>
          <w:iCs/>
          <w:lang w:val="en-US" w:eastAsia="ja-JP"/>
        </w:rPr>
        <w:t xml:space="preserve">, </w:t>
      </w:r>
      <w:r w:rsidR="00083E2C" w:rsidRPr="00083E2C">
        <w:rPr>
          <w:rFonts w:ascii="Arial" w:hAnsi="Arial" w:cs="Arial"/>
          <w:i/>
          <w:iCs/>
          <w:lang w:val="en-US" w:eastAsia="ja-JP"/>
        </w:rPr>
        <w:t>UE is not required to take into account the skipped MCG UL transmission due to</w:t>
      </w:r>
      <w:r w:rsidR="00CA03AB">
        <w:rPr>
          <w:rFonts w:ascii="Arial" w:hAnsi="Arial" w:cs="Arial"/>
          <w:i/>
          <w:iCs/>
          <w:lang w:val="en-US" w:eastAsia="ja-JP"/>
        </w:rPr>
        <w:t xml:space="preserve"> either</w:t>
      </w:r>
      <w:r w:rsidR="00083E2C" w:rsidRPr="00083E2C">
        <w:rPr>
          <w:rFonts w:ascii="Arial" w:hAnsi="Arial" w:cs="Arial"/>
          <w:i/>
          <w:iCs/>
          <w:lang w:val="en-US" w:eastAsia="ja-JP"/>
        </w:rPr>
        <w:t xml:space="preserve"> DCI format</w:t>
      </w:r>
      <w:r w:rsidR="00CA03AB">
        <w:rPr>
          <w:rFonts w:ascii="Arial" w:hAnsi="Arial" w:cs="Arial"/>
          <w:i/>
          <w:iCs/>
          <w:lang w:val="en-US" w:eastAsia="ja-JP"/>
        </w:rPr>
        <w:t xml:space="preserve"> 2_0/</w:t>
      </w:r>
      <w:r w:rsidR="00083E2C" w:rsidRPr="00083E2C">
        <w:rPr>
          <w:rFonts w:ascii="Arial" w:hAnsi="Arial" w:cs="Arial"/>
          <w:i/>
          <w:iCs/>
          <w:lang w:val="en-US" w:eastAsia="ja-JP"/>
        </w:rPr>
        <w:t xml:space="preserve"> 2_4 or according to section 5.4.3.1.3 of TS 38.321</w:t>
      </w:r>
      <w:r>
        <w:rPr>
          <w:rFonts w:ascii="Arial" w:hAnsi="Arial" w:cs="Arial"/>
          <w:i/>
          <w:iCs/>
          <w:lang w:val="en-US" w:eastAsia="ja-JP"/>
        </w:rPr>
        <w:t xml:space="preserve"> received a</w:t>
      </w:r>
      <w:r w:rsidRPr="00083E2C">
        <w:rPr>
          <w:rFonts w:ascii="Arial" w:hAnsi="Arial" w:cs="Arial"/>
          <w:i/>
          <w:iCs/>
          <w:lang w:val="en-US" w:eastAsia="ja-JP"/>
        </w:rPr>
        <w:t xml:space="preserve">fter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r>
          <w:rPr>
            <w:rFonts w:ascii="Cambria Math" w:hAnsi="Cambria Math" w:cs="Arial"/>
            <w:lang w:val="en-US" w:eastAsia="ja-JP"/>
          </w:rPr>
          <m:t>-</m:t>
        </m:r>
        <m:r>
          <m:rPr>
            <m:sty m:val="p"/>
          </m:rPr>
          <w:rPr>
            <w:rFonts w:ascii="Cambria Math" w:hAnsi="Cambria Math" w:cs="Arial"/>
            <w:lang w:val="en-US" w:eastAsia="ja-JP"/>
          </w:rPr>
          <m:t>T</m:t>
        </m:r>
      </m:oMath>
      <w:r w:rsidRPr="00952289">
        <w:rPr>
          <w:rFonts w:ascii="Arial" w:hAnsi="Arial" w:cs="Arial"/>
          <w:lang w:val="en-US" w:eastAsia="ja-JP"/>
        </w:rPr>
        <w:t xml:space="preserve"> </w:t>
      </w:r>
      <w:r w:rsidRPr="00952289">
        <w:rPr>
          <w:rFonts w:ascii="Arial" w:hAnsi="Arial" w:cs="Arial"/>
          <w:lang w:eastAsia="zh-CN"/>
        </w:rPr>
        <w:t xml:space="preserve">for </w:t>
      </w:r>
      <m:oMath>
        <m:sSubSup>
          <m:sSubSupPr>
            <m:ctrlPr>
              <w:rPr>
                <w:rFonts w:ascii="Cambria Math" w:eastAsia="MS Mincho" w:hAnsi="Cambria Math" w:cs="Arial"/>
              </w:rPr>
            </m:ctrlPr>
          </m:sSubSupPr>
          <m:e>
            <m:acc>
              <m:accPr>
                <m:ctrlPr>
                  <w:rPr>
                    <w:rFonts w:ascii="Cambria Math" w:eastAsia="MS Mincho" w:hAnsi="Cambria Math" w:cs="Arial"/>
                  </w:rPr>
                </m:ctrlPr>
              </m:accPr>
              <m:e>
                <m:r>
                  <m:rPr>
                    <m:sty m:val="p"/>
                  </m:rPr>
                  <w:rPr>
                    <w:rFonts w:ascii="Cambria Math" w:eastAsia="MS Mincho" w:hAnsi="Cambria Math" w:cs="Arial"/>
                  </w:rPr>
                  <m:t>P</m:t>
                </m:r>
              </m:e>
            </m:acc>
          </m:e>
          <m:sub>
            <m:r>
              <m:rPr>
                <m:nor/>
              </m:rPr>
              <w:rPr>
                <w:rFonts w:ascii="Arial" w:eastAsia="MS Mincho" w:hAnsi="Arial" w:cs="Arial"/>
              </w:rPr>
              <m:t>MCG</m:t>
            </m:r>
          </m:sub>
          <m:sup>
            <m:r>
              <m:rPr>
                <m:sty m:val="p"/>
              </m:rPr>
              <w:rPr>
                <w:rFonts w:ascii="Cambria Math" w:eastAsia="MS Mincho" w:hAnsi="Cambria Math" w:cs="Arial"/>
              </w:rPr>
              <m:t>actual</m:t>
            </m:r>
          </m:sup>
        </m:sSubSup>
      </m:oMath>
      <w:r w:rsidRPr="00952289">
        <w:rPr>
          <w:rFonts w:ascii="Arial" w:hAnsi="Arial" w:cs="Arial"/>
          <w:lang w:eastAsia="zh-CN"/>
        </w:rPr>
        <w:t xml:space="preserve"> determination for </w:t>
      </w:r>
      <w:r w:rsidRPr="00952289">
        <w:rPr>
          <w:rFonts w:ascii="Arial" w:eastAsiaTheme="minorEastAsia" w:hAnsi="Arial" w:cs="Arial"/>
          <w:lang w:eastAsia="zh-CN"/>
        </w:rPr>
        <w:t>the UL transmission in MCG overlapping with the concerned SCG transmission</w:t>
      </w:r>
      <w:r w:rsidR="00083E2C" w:rsidRPr="00952289">
        <w:rPr>
          <w:rFonts w:ascii="Arial" w:hAnsi="Arial" w:cs="Arial"/>
          <w:lang w:val="en-US" w:eastAsia="ja-JP"/>
        </w:rPr>
        <w:t xml:space="preserve"> </w:t>
      </w:r>
    </w:p>
    <w:p w:rsidR="006A5CF8" w:rsidRPr="006A5CF8" w:rsidRDefault="006A5CF8" w:rsidP="00151FAD">
      <w:pPr>
        <w:pStyle w:val="ListParagraph"/>
        <w:numPr>
          <w:ilvl w:val="0"/>
          <w:numId w:val="3"/>
        </w:numPr>
        <w:overflowPunct/>
        <w:autoSpaceDE/>
        <w:autoSpaceDN/>
        <w:adjustRightInd/>
        <w:spacing w:after="0"/>
        <w:jc w:val="both"/>
        <w:textAlignment w:val="auto"/>
        <w:rPr>
          <w:rFonts w:ascii="Arial" w:hAnsi="Arial" w:cs="Arial"/>
          <w:b/>
          <w:u w:val="single"/>
        </w:rPr>
      </w:pPr>
      <w:r>
        <w:rPr>
          <w:rFonts w:ascii="Arial" w:hAnsi="Arial" w:cs="Arial"/>
        </w:rPr>
        <w:t xml:space="preserve">Alt.1: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p>
    <w:p w:rsidR="00353363" w:rsidRPr="006A5CF8" w:rsidRDefault="006A5CF8" w:rsidP="00151FAD">
      <w:pPr>
        <w:pStyle w:val="ListParagraph"/>
        <w:numPr>
          <w:ilvl w:val="0"/>
          <w:numId w:val="3"/>
        </w:numPr>
        <w:overflowPunct/>
        <w:autoSpaceDE/>
        <w:autoSpaceDN/>
        <w:adjustRightInd/>
        <w:spacing w:after="0"/>
        <w:jc w:val="both"/>
        <w:textAlignment w:val="auto"/>
        <w:rPr>
          <w:rFonts w:ascii="Arial" w:hAnsi="Arial" w:cs="Arial"/>
          <w:b/>
          <w:u w:val="single"/>
        </w:rPr>
      </w:pPr>
      <w:r>
        <w:rPr>
          <w:rFonts w:ascii="Arial" w:hAnsi="Arial" w:cs="Arial"/>
        </w:rPr>
        <w:t xml:space="preserve">Alt.2: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Proc,2</m:t>
            </m:r>
            <m:ctrlPr>
              <w:rPr>
                <w:rFonts w:ascii="Cambria Math" w:hAnsi="Cambria Math" w:cs="Arial"/>
              </w:rPr>
            </m:ctrlPr>
          </m:sub>
        </m:sSub>
      </m:oMath>
    </w:p>
    <w:p w:rsidR="003218DD" w:rsidRPr="003218DD" w:rsidRDefault="003218DD" w:rsidP="00151FAD">
      <w:pPr>
        <w:numPr>
          <w:ilvl w:val="0"/>
          <w:numId w:val="7"/>
        </w:numPr>
        <w:overflowPunct/>
        <w:autoSpaceDE/>
        <w:autoSpaceDN/>
        <w:adjustRightInd/>
        <w:spacing w:after="0"/>
        <w:ind w:left="360"/>
        <w:textAlignment w:val="auto"/>
        <w:rPr>
          <w:rFonts w:ascii="Arial" w:eastAsia="MS Mincho" w:hAnsi="Arial" w:cs="Arial"/>
          <w:lang w:eastAsia="ja-JP"/>
        </w:rPr>
      </w:pPr>
      <w:r w:rsidRPr="003218DD">
        <w:rPr>
          <w:rFonts w:ascii="Arial" w:eastAsia="MS Mincho" w:hAnsi="Arial" w:cs="Arial"/>
          <w:lang w:eastAsia="ja-JP"/>
        </w:rPr>
        <w:t>Alt.3: When UE has an SCG UL transmission and an overlapping MCG UL transmission,</w:t>
      </w:r>
    </w:p>
    <w:p w:rsidR="003218DD" w:rsidRPr="003218DD" w:rsidRDefault="003218DD" w:rsidP="00151FAD">
      <w:pPr>
        <w:pStyle w:val="ListParagraph"/>
        <w:numPr>
          <w:ilvl w:val="0"/>
          <w:numId w:val="8"/>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T</w:t>
      </w:r>
      <w:r w:rsidRPr="003218DD">
        <w:rPr>
          <w:rFonts w:ascii="Arial" w:eastAsia="MS Mincho" w:hAnsi="Arial" w:cs="Arial"/>
          <w:lang w:eastAsia="ja-JP"/>
        </w:rPr>
        <w:t>he UE does not expect to receive a SFI that may impact on the transmission power of the MCG UL transmission that are provided by DCI format 2-0 in PDCCH receptions with a last symbol that is not earlier by less than or equal to T_offset from the first symbol of the transmission occasion on the SCG;</w:t>
      </w:r>
    </w:p>
    <w:p w:rsidR="003218DD" w:rsidRPr="003218DD" w:rsidRDefault="003218DD" w:rsidP="00151FAD">
      <w:pPr>
        <w:pStyle w:val="ListParagraph"/>
        <w:numPr>
          <w:ilvl w:val="0"/>
          <w:numId w:val="8"/>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T</w:t>
      </w:r>
      <w:r w:rsidRPr="003218DD">
        <w:rPr>
          <w:rFonts w:ascii="Arial" w:eastAsia="MS Mincho" w:hAnsi="Arial" w:cs="Arial"/>
          <w:lang w:eastAsia="ja-JP"/>
        </w:rPr>
        <w:t>he UE is not required to take into UL transmission cancellation that may impact on the transmission power of the MCG UL transmission that are provided by DCI format 2-4 in PDCCH receptions with a last symbol that is not earlier by less than or equal to T_offset from the first symbol of the transmission occasion on the SCG;</w:t>
      </w:r>
    </w:p>
    <w:p w:rsidR="003218DD" w:rsidRPr="003218DD" w:rsidRDefault="003218DD" w:rsidP="00151FAD">
      <w:pPr>
        <w:pStyle w:val="ListParagraph"/>
        <w:numPr>
          <w:ilvl w:val="0"/>
          <w:numId w:val="8"/>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I</w:t>
      </w:r>
      <w:r w:rsidRPr="003218DD">
        <w:rPr>
          <w:rFonts w:ascii="Arial" w:eastAsia="MS Mincho" w:hAnsi="Arial" w:cs="Arial"/>
          <w:lang w:eastAsia="ja-JP"/>
        </w:rPr>
        <w:t>t is up to UE whether to take into account UL skipping for CG-PUSCH or DG-PUSCH according to section 5.4.3.1.3 of TS 38.321</w:t>
      </w:r>
    </w:p>
    <w:p w:rsidR="006A5CF8" w:rsidRPr="003218DD" w:rsidRDefault="006A5CF8" w:rsidP="003218DD">
      <w:pPr>
        <w:rPr>
          <w:rFonts w:ascii="Arial" w:hAnsi="Arial" w:cs="Arial"/>
          <w:lang w:val="en-US" w:eastAsia="ja-JP"/>
        </w:rPr>
      </w:pPr>
    </w:p>
    <w:p w:rsidR="00183749" w:rsidRDefault="00183749" w:rsidP="00183749">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183749" w:rsidTr="003523A7">
        <w:tc>
          <w:tcPr>
            <w:tcW w:w="1525" w:type="dxa"/>
          </w:tcPr>
          <w:p w:rsidR="00183749" w:rsidRDefault="00183749" w:rsidP="003523A7">
            <w:pPr>
              <w:pStyle w:val="BodyText"/>
              <w:spacing w:after="0"/>
              <w:rPr>
                <w:b/>
                <w:sz w:val="20"/>
                <w:szCs w:val="20"/>
                <w:lang w:val="de-DE"/>
              </w:rPr>
            </w:pPr>
            <w:r>
              <w:rPr>
                <w:b/>
                <w:sz w:val="20"/>
                <w:szCs w:val="20"/>
                <w:lang w:val="de-DE"/>
              </w:rPr>
              <w:t>Company</w:t>
            </w:r>
          </w:p>
        </w:tc>
        <w:tc>
          <w:tcPr>
            <w:tcW w:w="8104" w:type="dxa"/>
          </w:tcPr>
          <w:p w:rsidR="00183749" w:rsidRDefault="00183749" w:rsidP="003523A7">
            <w:pPr>
              <w:pStyle w:val="BodyText"/>
              <w:spacing w:after="0"/>
              <w:rPr>
                <w:b/>
                <w:sz w:val="20"/>
                <w:szCs w:val="20"/>
                <w:lang w:val="de-DE"/>
              </w:rPr>
            </w:pPr>
            <w:r>
              <w:rPr>
                <w:b/>
                <w:sz w:val="20"/>
                <w:szCs w:val="20"/>
                <w:lang w:val="de-DE"/>
              </w:rPr>
              <w:t>View/Position</w:t>
            </w:r>
          </w:p>
        </w:tc>
      </w:tr>
      <w:tr w:rsidR="00183749" w:rsidTr="003523A7">
        <w:tc>
          <w:tcPr>
            <w:tcW w:w="1525" w:type="dxa"/>
          </w:tcPr>
          <w:p w:rsidR="00183749" w:rsidRPr="00D11A4A" w:rsidRDefault="0009389C"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762BC2" w:rsidRDefault="00762BC2" w:rsidP="00762BC2">
            <w:pPr>
              <w:pStyle w:val="BodyText"/>
              <w:spacing w:after="0"/>
              <w:rPr>
                <w:sz w:val="20"/>
                <w:szCs w:val="20"/>
                <w:lang w:val="de-DE"/>
              </w:rPr>
            </w:pPr>
            <w:r>
              <w:rPr>
                <w:sz w:val="20"/>
                <w:szCs w:val="20"/>
                <w:lang w:val="de-DE"/>
              </w:rPr>
              <w:t>Our first preference is Alt.2. Alt.1 is also ok if RAN2 confirms our working assumption in last meeting, otherwise we even don’t konw the specific value of Toffset.</w:t>
            </w:r>
          </w:p>
          <w:p w:rsidR="00762BC2" w:rsidRDefault="00762BC2" w:rsidP="003523A7">
            <w:pPr>
              <w:pStyle w:val="BodyText"/>
              <w:spacing w:after="0"/>
              <w:rPr>
                <w:sz w:val="20"/>
                <w:szCs w:val="20"/>
                <w:lang w:val="de-DE"/>
              </w:rPr>
            </w:pPr>
          </w:p>
          <w:p w:rsidR="00762BC2" w:rsidRDefault="00762BC2" w:rsidP="00762BC2">
            <w:pPr>
              <w:pStyle w:val="BodyText"/>
              <w:spacing w:after="0"/>
              <w:rPr>
                <w:sz w:val="20"/>
                <w:szCs w:val="20"/>
                <w:lang w:val="de-DE"/>
              </w:rPr>
            </w:pPr>
            <w:r>
              <w:rPr>
                <w:rFonts w:hint="eastAsia"/>
                <w:sz w:val="20"/>
                <w:szCs w:val="20"/>
                <w:lang w:val="de-DE"/>
              </w:rPr>
              <w:t>F</w:t>
            </w:r>
            <w:r>
              <w:rPr>
                <w:sz w:val="20"/>
                <w:szCs w:val="20"/>
                <w:lang w:val="de-DE"/>
              </w:rPr>
              <w:t>rom our perspective, Alt.1/Alt.2 is only applicable to UL cancellation with corresponding DCI, i.e., if the correspoding DCI is received after T0-T, UE is not required to take into account the DCI.</w:t>
            </w:r>
          </w:p>
          <w:p w:rsidR="00762BC2" w:rsidRDefault="00762BC2" w:rsidP="00762BC2">
            <w:pPr>
              <w:pStyle w:val="BodyText"/>
              <w:spacing w:after="0"/>
              <w:rPr>
                <w:sz w:val="20"/>
                <w:szCs w:val="20"/>
                <w:lang w:val="de-DE"/>
              </w:rPr>
            </w:pPr>
          </w:p>
          <w:p w:rsidR="009139FC" w:rsidRDefault="00762BC2" w:rsidP="00762BC2">
            <w:pPr>
              <w:pStyle w:val="BodyText"/>
              <w:spacing w:after="0"/>
              <w:rPr>
                <w:sz w:val="20"/>
                <w:szCs w:val="20"/>
                <w:lang w:val="de-DE"/>
              </w:rPr>
            </w:pPr>
            <w:r>
              <w:rPr>
                <w:sz w:val="20"/>
                <w:szCs w:val="20"/>
                <w:lang w:val="de-DE"/>
              </w:rPr>
              <w:t>For CG-PUSCH, there is no corresponding scheduling DCI. Alt.1/Alt.2 doesn’t work for CG-PUSCH.</w:t>
            </w:r>
            <w:r>
              <w:rPr>
                <w:rFonts w:hint="eastAsia"/>
                <w:sz w:val="20"/>
                <w:szCs w:val="20"/>
                <w:lang w:val="de-DE"/>
              </w:rPr>
              <w:t xml:space="preserve"> </w:t>
            </w:r>
            <w:r w:rsidR="009139FC">
              <w:rPr>
                <w:sz w:val="20"/>
                <w:szCs w:val="20"/>
                <w:lang w:val="de-DE"/>
              </w:rPr>
              <w:t>Two</w:t>
            </w:r>
            <w:r>
              <w:rPr>
                <w:sz w:val="20"/>
                <w:szCs w:val="20"/>
                <w:lang w:val="de-DE"/>
              </w:rPr>
              <w:t xml:space="preserve"> potential approach</w:t>
            </w:r>
            <w:r w:rsidR="009139FC">
              <w:rPr>
                <w:sz w:val="20"/>
                <w:szCs w:val="20"/>
                <w:lang w:val="de-DE"/>
              </w:rPr>
              <w:t>es</w:t>
            </w:r>
            <w:r>
              <w:rPr>
                <w:sz w:val="20"/>
                <w:szCs w:val="20"/>
                <w:lang w:val="de-DE"/>
              </w:rPr>
              <w:t xml:space="preserve"> </w:t>
            </w:r>
            <w:r w:rsidR="009139FC">
              <w:rPr>
                <w:sz w:val="20"/>
                <w:szCs w:val="20"/>
                <w:lang w:val="de-DE"/>
              </w:rPr>
              <w:t>could be considered</w:t>
            </w:r>
            <w:r w:rsidR="009D58D5">
              <w:rPr>
                <w:sz w:val="20"/>
                <w:szCs w:val="20"/>
                <w:lang w:val="de-DE"/>
              </w:rPr>
              <w:t xml:space="preserve"> for CG-PUSCH</w:t>
            </w:r>
            <w:r w:rsidR="009139FC">
              <w:rPr>
                <w:sz w:val="20"/>
                <w:szCs w:val="20"/>
                <w:lang w:val="de-DE"/>
              </w:rPr>
              <w:t>.</w:t>
            </w:r>
          </w:p>
          <w:p w:rsidR="009139FC" w:rsidRDefault="009139FC" w:rsidP="00762BC2">
            <w:pPr>
              <w:pStyle w:val="BodyText"/>
              <w:spacing w:after="0"/>
              <w:rPr>
                <w:sz w:val="20"/>
                <w:szCs w:val="20"/>
                <w:lang w:val="de-DE"/>
              </w:rPr>
            </w:pPr>
            <w:r>
              <w:rPr>
                <w:rFonts w:hint="eastAsia"/>
                <w:sz w:val="20"/>
                <w:szCs w:val="20"/>
                <w:lang w:val="de-DE"/>
              </w:rPr>
              <w:t>A</w:t>
            </w:r>
            <w:r>
              <w:rPr>
                <w:sz w:val="20"/>
                <w:szCs w:val="20"/>
                <w:lang w:val="de-DE"/>
              </w:rPr>
              <w:t>pproach#1: UE assumes that actual CG-PUSCH transmission exists in every transmission occasion.</w:t>
            </w:r>
          </w:p>
          <w:p w:rsidR="00762BC2" w:rsidRDefault="009139FC" w:rsidP="00762BC2">
            <w:pPr>
              <w:pStyle w:val="BodyText"/>
              <w:spacing w:after="0"/>
              <w:rPr>
                <w:sz w:val="20"/>
                <w:szCs w:val="20"/>
                <w:lang w:val="de-DE"/>
              </w:rPr>
            </w:pPr>
            <w:r>
              <w:rPr>
                <w:sz w:val="20"/>
                <w:szCs w:val="20"/>
                <w:lang w:val="de-DE"/>
              </w:rPr>
              <w:t xml:space="preserve">Approach#2: </w:t>
            </w:r>
            <w:r w:rsidR="00762BC2" w:rsidRPr="00762BC2">
              <w:rPr>
                <w:sz w:val="20"/>
                <w:szCs w:val="20"/>
                <w:lang w:val="de-DE"/>
              </w:rPr>
              <w:t xml:space="preserve">If the time instance {T1 – Tproc,2} is earlier than {T0 </w:t>
            </w:r>
            <w:r w:rsidR="00FD1081">
              <w:rPr>
                <w:sz w:val="20"/>
                <w:szCs w:val="20"/>
                <w:lang w:val="de-DE"/>
              </w:rPr>
              <w:t>–</w:t>
            </w:r>
            <w:r w:rsidR="00762BC2" w:rsidRPr="00762BC2">
              <w:rPr>
                <w:sz w:val="20"/>
                <w:szCs w:val="20"/>
                <w:lang w:val="de-DE"/>
              </w:rPr>
              <w:t xml:space="preserve"> Toffset}, this CG-PUSCH is considered into the power calculation (i.e., Example 1). Otherwise, if the time instance {T1 – Tproc,2} is later than {T0 </w:t>
            </w:r>
            <w:r w:rsidR="00FD1081">
              <w:rPr>
                <w:sz w:val="20"/>
                <w:szCs w:val="20"/>
                <w:lang w:val="de-DE"/>
              </w:rPr>
              <w:t>–</w:t>
            </w:r>
            <w:r w:rsidR="00762BC2" w:rsidRPr="00762BC2">
              <w:rPr>
                <w:sz w:val="20"/>
                <w:szCs w:val="20"/>
                <w:lang w:val="de-DE"/>
              </w:rPr>
              <w:t xml:space="preserve"> Toffset}, this CG-PUSCH is not considered into the power calculation (i.e., Example 2).</w:t>
            </w:r>
          </w:p>
          <w:p w:rsidR="00762BC2" w:rsidRDefault="00762BC2" w:rsidP="00762BC2">
            <w:pPr>
              <w:pStyle w:val="BodyText"/>
              <w:spacing w:after="0"/>
              <w:rPr>
                <w:sz w:val="20"/>
                <w:szCs w:val="20"/>
                <w:lang w:val="de-DE"/>
              </w:rPr>
            </w:pPr>
          </w:p>
          <w:p w:rsidR="00762BC2" w:rsidRPr="00762BC2" w:rsidRDefault="00D27934" w:rsidP="00762BC2">
            <w:pPr>
              <w:pStyle w:val="BodyText"/>
              <w:spacing w:after="0"/>
              <w:rPr>
                <w:sz w:val="20"/>
                <w:szCs w:val="20"/>
                <w:lang w:val="de-DE"/>
              </w:rPr>
            </w:pPr>
            <w:r w:rsidRPr="00BA42F8">
              <w:rPr>
                <w:noProof/>
                <w:lang w:val="en-GB"/>
              </w:rPr>
              <w:object w:dxaOrig="11386" w:dyaOrig="2820">
                <v:shape id="_x0000_i1026" type="#_x0000_t75" alt="" style="width:374pt;height:93.15pt;mso-width-percent:0;mso-height-percent:0;mso-width-percent:0;mso-height-percent:0" o:ole="">
                  <v:imagedata r:id="rId15" o:title=""/>
                </v:shape>
                <o:OLEObject Type="Embed" ProgID="Visio.Drawing.15" ShapeID="_x0000_i1026" DrawAspect="Content" ObjectID="_1649170923" r:id="rId16"/>
              </w:object>
            </w:r>
          </w:p>
        </w:tc>
      </w:tr>
      <w:tr w:rsidR="00183749" w:rsidTr="003523A7">
        <w:tc>
          <w:tcPr>
            <w:tcW w:w="1525" w:type="dxa"/>
          </w:tcPr>
          <w:p w:rsidR="00183749" w:rsidRPr="007E5FC6" w:rsidRDefault="007E5FC6" w:rsidP="003523A7">
            <w:pPr>
              <w:pStyle w:val="BodyText"/>
              <w:spacing w:after="0"/>
              <w:rPr>
                <w:rFonts w:eastAsia="MS Mincho"/>
                <w:sz w:val="20"/>
                <w:szCs w:val="20"/>
                <w:lang w:val="de-DE" w:eastAsia="ja-JP"/>
              </w:rPr>
            </w:pPr>
            <w:r>
              <w:rPr>
                <w:rFonts w:eastAsia="MS Mincho" w:hint="eastAsia"/>
                <w:sz w:val="20"/>
                <w:szCs w:val="20"/>
                <w:lang w:val="de-DE" w:eastAsia="ja-JP"/>
              </w:rPr>
              <w:lastRenderedPageBreak/>
              <w:t>Q</w:t>
            </w:r>
            <w:r>
              <w:rPr>
                <w:rFonts w:eastAsia="MS Mincho"/>
                <w:sz w:val="20"/>
                <w:szCs w:val="20"/>
                <w:lang w:val="de-DE" w:eastAsia="ja-JP"/>
              </w:rPr>
              <w:t>ualcomm</w:t>
            </w:r>
          </w:p>
        </w:tc>
        <w:tc>
          <w:tcPr>
            <w:tcW w:w="8104" w:type="dxa"/>
          </w:tcPr>
          <w:p w:rsidR="007E5FC6" w:rsidRDefault="007E5FC6" w:rsidP="003523A7">
            <w:pPr>
              <w:pStyle w:val="BodyText"/>
              <w:spacing w:after="0"/>
              <w:rPr>
                <w:rFonts w:eastAsia="MS Mincho"/>
                <w:sz w:val="20"/>
                <w:szCs w:val="20"/>
                <w:lang w:val="de-DE" w:eastAsia="ja-JP"/>
              </w:rPr>
            </w:pPr>
            <w:r>
              <w:rPr>
                <w:rFonts w:eastAsia="MS Mincho"/>
                <w:sz w:val="20"/>
                <w:szCs w:val="20"/>
                <w:lang w:val="de-DE" w:eastAsia="ja-JP"/>
              </w:rPr>
              <w:t>Alt.3.</w:t>
            </w:r>
          </w:p>
          <w:p w:rsidR="00183749" w:rsidRDefault="007E5FC6" w:rsidP="003523A7">
            <w:pPr>
              <w:pStyle w:val="BodyText"/>
              <w:spacing w:after="0"/>
              <w:rPr>
                <w:rFonts w:eastAsia="MS Mincho"/>
                <w:sz w:val="20"/>
                <w:szCs w:val="20"/>
                <w:lang w:val="de-DE" w:eastAsia="ja-JP"/>
              </w:rPr>
            </w:pPr>
            <w:r>
              <w:rPr>
                <w:rFonts w:eastAsia="MS Mincho" w:hint="eastAsia"/>
                <w:sz w:val="20"/>
                <w:szCs w:val="20"/>
                <w:lang w:val="de-DE" w:eastAsia="ja-JP"/>
              </w:rPr>
              <w:t>F</w:t>
            </w:r>
            <w:r>
              <w:rPr>
                <w:rFonts w:eastAsia="MS Mincho"/>
                <w:sz w:val="20"/>
                <w:szCs w:val="20"/>
                <w:lang w:val="de-DE" w:eastAsia="ja-JP"/>
              </w:rPr>
              <w:t xml:space="preserve">irst of all, </w:t>
            </w:r>
            <w:r w:rsidR="00D4468A">
              <w:rPr>
                <w:rFonts w:eastAsia="MS Mincho"/>
                <w:sz w:val="20"/>
                <w:szCs w:val="20"/>
                <w:lang w:val="de-DE" w:eastAsia="ja-JP"/>
              </w:rPr>
              <w:t>higher-layer determination of UL skip</w:t>
            </w:r>
            <w:r w:rsidR="008C330F">
              <w:rPr>
                <w:rFonts w:eastAsia="MS Mincho"/>
                <w:sz w:val="20"/>
                <w:szCs w:val="20"/>
                <w:lang w:val="de-DE" w:eastAsia="ja-JP"/>
              </w:rPr>
              <w:t>ping</w:t>
            </w:r>
            <w:r w:rsidR="00D4468A">
              <w:rPr>
                <w:rFonts w:eastAsia="MS Mincho"/>
                <w:sz w:val="20"/>
                <w:szCs w:val="20"/>
                <w:lang w:val="de-DE" w:eastAsia="ja-JP"/>
              </w:rPr>
              <w:t xml:space="preserve"> should be </w:t>
            </w:r>
            <w:r w:rsidR="008C330F">
              <w:rPr>
                <w:rFonts w:eastAsia="MS Mincho"/>
                <w:sz w:val="20"/>
                <w:szCs w:val="20"/>
                <w:lang w:val="de-DE" w:eastAsia="ja-JP"/>
              </w:rPr>
              <w:t>considered</w:t>
            </w:r>
            <w:r w:rsidR="00D4468A">
              <w:rPr>
                <w:rFonts w:eastAsia="MS Mincho"/>
                <w:sz w:val="20"/>
                <w:szCs w:val="20"/>
                <w:lang w:val="de-DE" w:eastAsia="ja-JP"/>
              </w:rPr>
              <w:t xml:space="preserve"> separately from physical layer indication of UL skip</w:t>
            </w:r>
            <w:r w:rsidR="008C330F">
              <w:rPr>
                <w:rFonts w:eastAsia="MS Mincho"/>
                <w:sz w:val="20"/>
                <w:szCs w:val="20"/>
                <w:lang w:val="de-DE" w:eastAsia="ja-JP"/>
              </w:rPr>
              <w:t>ping</w:t>
            </w:r>
            <w:r w:rsidR="00D4468A">
              <w:rPr>
                <w:rFonts w:eastAsia="MS Mincho"/>
                <w:sz w:val="20"/>
                <w:szCs w:val="20"/>
                <w:lang w:val="de-DE" w:eastAsia="ja-JP"/>
              </w:rPr>
              <w:t>. That is, i</w:t>
            </w:r>
            <w:r>
              <w:rPr>
                <w:rFonts w:eastAsia="MS Mincho"/>
                <w:sz w:val="20"/>
                <w:szCs w:val="20"/>
                <w:lang w:val="de-DE" w:eastAsia="ja-JP"/>
              </w:rPr>
              <w:t xml:space="preserve">t is not appropriate to define the timeline for UL skip according to </w:t>
            </w:r>
            <w:r w:rsidRPr="007E5FC6">
              <w:rPr>
                <w:rFonts w:eastAsia="MS Mincho"/>
                <w:sz w:val="20"/>
                <w:szCs w:val="20"/>
                <w:lang w:val="de-DE" w:eastAsia="ja-JP"/>
              </w:rPr>
              <w:t>section 5.4.3.1.3 of TS 38.321</w:t>
            </w:r>
            <w:r>
              <w:rPr>
                <w:rFonts w:eastAsia="MS Mincho"/>
                <w:sz w:val="20"/>
                <w:szCs w:val="20"/>
                <w:lang w:val="de-DE" w:eastAsia="ja-JP"/>
              </w:rPr>
              <w:t>.</w:t>
            </w:r>
          </w:p>
          <w:p w:rsidR="00D4468A" w:rsidRDefault="00D4468A" w:rsidP="003523A7">
            <w:pPr>
              <w:pStyle w:val="BodyText"/>
              <w:spacing w:after="0"/>
              <w:rPr>
                <w:rFonts w:eastAsia="MS Mincho"/>
                <w:sz w:val="20"/>
                <w:szCs w:val="20"/>
                <w:lang w:val="de-DE" w:eastAsia="ja-JP"/>
              </w:rPr>
            </w:pPr>
          </w:p>
          <w:p w:rsidR="00192B35" w:rsidRDefault="00192B35" w:rsidP="003523A7">
            <w:pPr>
              <w:pStyle w:val="BodyText"/>
              <w:spacing w:after="0"/>
              <w:rPr>
                <w:rFonts w:eastAsia="MS Mincho"/>
                <w:sz w:val="20"/>
                <w:szCs w:val="20"/>
                <w:lang w:val="de-DE" w:eastAsia="ja-JP"/>
              </w:rPr>
            </w:pPr>
            <w:r>
              <w:rPr>
                <w:rFonts w:eastAsia="MS Mincho" w:hint="eastAsia"/>
                <w:sz w:val="20"/>
                <w:szCs w:val="20"/>
                <w:lang w:val="de-DE" w:eastAsia="ja-JP"/>
              </w:rPr>
              <w:t>R</w:t>
            </w:r>
            <w:r>
              <w:rPr>
                <w:rFonts w:eastAsia="MS Mincho"/>
                <w:sz w:val="20"/>
                <w:szCs w:val="20"/>
                <w:lang w:val="de-DE" w:eastAsia="ja-JP"/>
              </w:rPr>
              <w:t xml:space="preserve">egarding DCI format 2_4, </w:t>
            </w:r>
            <w:r w:rsidR="0062175A">
              <w:rPr>
                <w:rFonts w:eastAsia="MS Mincho"/>
                <w:sz w:val="20"/>
                <w:szCs w:val="20"/>
                <w:lang w:val="de-DE" w:eastAsia="ja-JP"/>
              </w:rPr>
              <w:t xml:space="preserve">detection of it after </w:t>
            </w:r>
            <w:r w:rsidR="00A22B1D">
              <w:rPr>
                <w:rFonts w:eastAsia="MS Mincho"/>
                <w:sz w:val="20"/>
                <w:szCs w:val="20"/>
                <w:lang w:val="de-DE" w:eastAsia="ja-JP"/>
              </w:rPr>
              <w:t>T0 – T_offset just reduce the transmission power of the MCG. This has no harmful impact.</w:t>
            </w:r>
          </w:p>
          <w:p w:rsidR="00A22B1D" w:rsidRDefault="00A22B1D" w:rsidP="003523A7">
            <w:pPr>
              <w:pStyle w:val="BodyText"/>
              <w:spacing w:after="0"/>
              <w:rPr>
                <w:rFonts w:eastAsia="MS Mincho"/>
                <w:sz w:val="20"/>
                <w:szCs w:val="20"/>
                <w:lang w:val="de-DE" w:eastAsia="ja-JP"/>
              </w:rPr>
            </w:pPr>
          </w:p>
          <w:p w:rsidR="00A22B1D" w:rsidRDefault="00A22B1D" w:rsidP="003523A7">
            <w:pPr>
              <w:pStyle w:val="BodyText"/>
              <w:spacing w:after="0"/>
              <w:rPr>
                <w:rFonts w:eastAsia="MS Mincho"/>
                <w:sz w:val="20"/>
                <w:szCs w:val="20"/>
                <w:lang w:val="de-DE" w:eastAsia="ja-JP"/>
              </w:rPr>
            </w:pPr>
            <w:r>
              <w:rPr>
                <w:rFonts w:eastAsia="MS Mincho" w:hint="eastAsia"/>
                <w:sz w:val="20"/>
                <w:szCs w:val="20"/>
                <w:lang w:val="de-DE" w:eastAsia="ja-JP"/>
              </w:rPr>
              <w:t>R</w:t>
            </w:r>
            <w:r>
              <w:rPr>
                <w:rFonts w:eastAsia="MS Mincho"/>
                <w:sz w:val="20"/>
                <w:szCs w:val="20"/>
                <w:lang w:val="de-DE" w:eastAsia="ja-JP"/>
              </w:rPr>
              <w:t xml:space="preserve">egarding DCI format 2_0, </w:t>
            </w:r>
            <w:r w:rsidR="00E626F7">
              <w:rPr>
                <w:rFonts w:eastAsia="MS Mincho"/>
                <w:sz w:val="20"/>
                <w:szCs w:val="20"/>
                <w:lang w:val="de-DE" w:eastAsia="ja-JP"/>
              </w:rPr>
              <w:t>the problem is that if the UE determines MCG configured UL transmission does not take place due to</w:t>
            </w:r>
            <w:r w:rsidR="007E0C65">
              <w:rPr>
                <w:rFonts w:eastAsia="MS Mincho"/>
                <w:sz w:val="20"/>
                <w:szCs w:val="20"/>
                <w:lang w:val="de-DE" w:eastAsia="ja-JP"/>
              </w:rPr>
              <w:t xml:space="preserve"> the conflict with</w:t>
            </w:r>
            <w:r w:rsidR="00E626F7">
              <w:rPr>
                <w:rFonts w:eastAsia="MS Mincho"/>
                <w:sz w:val="20"/>
                <w:szCs w:val="20"/>
                <w:lang w:val="de-DE" w:eastAsia="ja-JP"/>
              </w:rPr>
              <w:t xml:space="preserve"> </w:t>
            </w:r>
            <w:r w:rsidR="00FF71B7">
              <w:rPr>
                <w:rFonts w:eastAsia="MS Mincho"/>
                <w:sz w:val="20"/>
                <w:szCs w:val="20"/>
                <w:lang w:val="de-DE" w:eastAsia="ja-JP"/>
              </w:rPr>
              <w:t xml:space="preserve">semi-static “F“, but if the UE </w:t>
            </w:r>
            <w:r w:rsidR="007127CC">
              <w:rPr>
                <w:rFonts w:eastAsia="MS Mincho"/>
                <w:sz w:val="20"/>
                <w:szCs w:val="20"/>
                <w:lang w:val="de-DE" w:eastAsia="ja-JP"/>
              </w:rPr>
              <w:t xml:space="preserve">monitors DCI format 2_0 after T0 – T_offset but </w:t>
            </w:r>
            <w:r w:rsidR="00FF71B7">
              <w:rPr>
                <w:rFonts w:eastAsia="MS Mincho"/>
                <w:sz w:val="20"/>
                <w:szCs w:val="20"/>
                <w:lang w:val="de-DE" w:eastAsia="ja-JP"/>
              </w:rPr>
              <w:t xml:space="preserve">does not detect </w:t>
            </w:r>
            <w:r w:rsidR="007127CC">
              <w:rPr>
                <w:rFonts w:eastAsia="MS Mincho"/>
                <w:sz w:val="20"/>
                <w:szCs w:val="20"/>
                <w:lang w:val="de-DE" w:eastAsia="ja-JP"/>
              </w:rPr>
              <w:t xml:space="preserve">a </w:t>
            </w:r>
            <w:r w:rsidR="00FF71B7">
              <w:rPr>
                <w:rFonts w:eastAsia="MS Mincho"/>
                <w:sz w:val="20"/>
                <w:szCs w:val="20"/>
                <w:lang w:val="de-DE" w:eastAsia="ja-JP"/>
              </w:rPr>
              <w:t>DCI format 2_0</w:t>
            </w:r>
            <w:r w:rsidR="007E0C65">
              <w:rPr>
                <w:rFonts w:eastAsia="MS Mincho"/>
                <w:sz w:val="20"/>
                <w:szCs w:val="20"/>
                <w:lang w:val="de-DE" w:eastAsia="ja-JP"/>
              </w:rPr>
              <w:t xml:space="preserve">, </w:t>
            </w:r>
            <w:r w:rsidR="007127CC">
              <w:rPr>
                <w:rFonts w:eastAsia="MS Mincho"/>
                <w:sz w:val="20"/>
                <w:szCs w:val="20"/>
                <w:lang w:val="de-DE" w:eastAsia="ja-JP"/>
              </w:rPr>
              <w:t xml:space="preserve">then </w:t>
            </w:r>
            <w:r w:rsidR="007E0C65">
              <w:rPr>
                <w:rFonts w:eastAsia="MS Mincho"/>
                <w:sz w:val="20"/>
                <w:szCs w:val="20"/>
                <w:lang w:val="de-DE" w:eastAsia="ja-JP"/>
              </w:rPr>
              <w:t>the UE may transmit MCG configured UL transmission</w:t>
            </w:r>
            <w:r w:rsidR="00780903">
              <w:rPr>
                <w:rFonts w:eastAsia="MS Mincho"/>
                <w:sz w:val="20"/>
                <w:szCs w:val="20"/>
                <w:lang w:val="de-DE" w:eastAsia="ja-JP"/>
              </w:rPr>
              <w:t xml:space="preserve"> according to the following agreements</w:t>
            </w:r>
            <w:r w:rsidR="007E0C65">
              <w:rPr>
                <w:rFonts w:eastAsia="MS Mincho"/>
                <w:sz w:val="20"/>
                <w:szCs w:val="20"/>
                <w:lang w:val="de-DE" w:eastAsia="ja-JP"/>
              </w:rPr>
              <w:t>.</w:t>
            </w:r>
            <w:r w:rsidR="00BE3C69">
              <w:rPr>
                <w:rFonts w:eastAsia="MS Mincho"/>
                <w:sz w:val="20"/>
                <w:szCs w:val="20"/>
                <w:lang w:val="de-DE" w:eastAsia="ja-JP"/>
              </w:rPr>
              <w:t xml:space="preserve"> </w:t>
            </w:r>
          </w:p>
          <w:p w:rsidR="001C36B3" w:rsidRDefault="001C36B3" w:rsidP="003523A7">
            <w:pPr>
              <w:pStyle w:val="BodyText"/>
              <w:spacing w:after="0"/>
              <w:rPr>
                <w:rFonts w:eastAsia="MS Mincho"/>
                <w:sz w:val="20"/>
                <w:szCs w:val="20"/>
                <w:lang w:val="de-DE" w:eastAsia="ja-JP"/>
              </w:rPr>
            </w:pPr>
          </w:p>
          <w:p w:rsidR="001C36B3" w:rsidRDefault="001C36B3" w:rsidP="001C36B3">
            <w:pPr>
              <w:rPr>
                <w:rFonts w:eastAsiaTheme="minorEastAsia"/>
                <w:lang w:val="en-US"/>
              </w:rPr>
            </w:pPr>
            <w:r>
              <w:rPr>
                <w:highlight w:val="green"/>
              </w:rPr>
              <w:t>Agreement:</w:t>
            </w:r>
          </w:p>
          <w:p w:rsidR="001C36B3" w:rsidRDefault="001C36B3" w:rsidP="00151FAD">
            <w:pPr>
              <w:numPr>
                <w:ilvl w:val="0"/>
                <w:numId w:val="9"/>
              </w:numPr>
              <w:overflowPunct/>
              <w:autoSpaceDE/>
              <w:autoSpaceDN/>
              <w:adjustRightInd/>
              <w:spacing w:after="0"/>
              <w:textAlignment w:val="auto"/>
            </w:pPr>
            <w:r>
              <w:t>Allow configured UL (CUL) transmissions in a set of symbols of a slot when the UE is configured with DCI 2_0 format monitoring and does not detect a DCI 2_0 format providing a slot format for the set of symbols. This is applicable when operating with LBE for the following cases.</w:t>
            </w:r>
          </w:p>
          <w:p w:rsidR="001C36B3" w:rsidRDefault="001C36B3" w:rsidP="00151FAD">
            <w:pPr>
              <w:numPr>
                <w:ilvl w:val="1"/>
                <w:numId w:val="10"/>
              </w:numPr>
              <w:overflowPunct/>
              <w:autoSpaceDE/>
              <w:autoSpaceDN/>
              <w:adjustRightInd/>
              <w:spacing w:after="0"/>
              <w:textAlignment w:val="auto"/>
            </w:pPr>
            <w:r>
              <w:t xml:space="preserve">When the set of symbols are indicated as ‘F’ with a semi-static TDD pattern or </w:t>
            </w:r>
          </w:p>
          <w:p w:rsidR="001C36B3" w:rsidRDefault="001C36B3" w:rsidP="00151FAD">
            <w:pPr>
              <w:numPr>
                <w:ilvl w:val="1"/>
                <w:numId w:val="10"/>
              </w:numPr>
              <w:overflowPunct/>
              <w:autoSpaceDE/>
              <w:autoSpaceDN/>
              <w:adjustRightInd/>
              <w:spacing w:after="0"/>
              <w:textAlignment w:val="auto"/>
            </w:pPr>
            <w:r>
              <w:t>When the UE is not configured with a semi-static TDD pattern</w:t>
            </w:r>
          </w:p>
          <w:p w:rsidR="001C36B3" w:rsidRPr="001C36B3" w:rsidRDefault="001C36B3" w:rsidP="003523A7">
            <w:pPr>
              <w:pStyle w:val="BodyText"/>
              <w:spacing w:after="0"/>
              <w:rPr>
                <w:rFonts w:eastAsia="MS Mincho"/>
                <w:sz w:val="20"/>
                <w:szCs w:val="20"/>
                <w:lang w:eastAsia="ja-JP"/>
              </w:rPr>
            </w:pPr>
          </w:p>
          <w:p w:rsidR="00D4468A" w:rsidRPr="007E5FC6" w:rsidRDefault="00D4468A" w:rsidP="003523A7">
            <w:pPr>
              <w:pStyle w:val="BodyText"/>
              <w:spacing w:after="0"/>
              <w:rPr>
                <w:rFonts w:eastAsia="MS Mincho"/>
                <w:sz w:val="20"/>
                <w:szCs w:val="20"/>
                <w:lang w:val="de-DE" w:eastAsia="ja-JP"/>
              </w:rPr>
            </w:pPr>
          </w:p>
        </w:tc>
      </w:tr>
      <w:tr w:rsidR="00183749" w:rsidTr="003523A7">
        <w:tc>
          <w:tcPr>
            <w:tcW w:w="1525" w:type="dxa"/>
          </w:tcPr>
          <w:p w:rsidR="00183749" w:rsidRPr="00D11A4A" w:rsidRDefault="008828BA" w:rsidP="003523A7">
            <w:pPr>
              <w:pStyle w:val="BodyText"/>
              <w:spacing w:after="0"/>
              <w:rPr>
                <w:sz w:val="20"/>
                <w:szCs w:val="20"/>
                <w:lang w:val="de-DE"/>
              </w:rPr>
            </w:pPr>
            <w:r>
              <w:rPr>
                <w:rFonts w:hint="eastAsia"/>
                <w:sz w:val="20"/>
                <w:szCs w:val="20"/>
                <w:lang w:val="de-DE"/>
              </w:rPr>
              <w:t>OPPO</w:t>
            </w:r>
          </w:p>
        </w:tc>
        <w:tc>
          <w:tcPr>
            <w:tcW w:w="8104" w:type="dxa"/>
          </w:tcPr>
          <w:p w:rsidR="00183749" w:rsidRPr="00D11A4A" w:rsidRDefault="008828BA" w:rsidP="003523A7">
            <w:pPr>
              <w:pStyle w:val="BodyText"/>
              <w:spacing w:after="0"/>
              <w:rPr>
                <w:sz w:val="20"/>
                <w:szCs w:val="20"/>
                <w:lang w:val="de-DE"/>
              </w:rPr>
            </w:pPr>
            <w:r>
              <w:rPr>
                <w:rFonts w:hint="eastAsia"/>
                <w:sz w:val="20"/>
                <w:szCs w:val="20"/>
                <w:lang w:val="de-DE"/>
              </w:rPr>
              <w:t>Alt.3</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As I commented during preparation phase, we need to differentiate two cases</w:t>
            </w:r>
          </w:p>
          <w:p w:rsidR="00FA2488" w:rsidRDefault="00FA2488" w:rsidP="00FA2488">
            <w:pPr>
              <w:pStyle w:val="BodyText"/>
              <w:numPr>
                <w:ilvl w:val="0"/>
                <w:numId w:val="13"/>
              </w:numPr>
              <w:spacing w:after="0"/>
              <w:rPr>
                <w:sz w:val="20"/>
                <w:szCs w:val="20"/>
                <w:lang w:val="de-DE"/>
              </w:rPr>
            </w:pPr>
            <w:r>
              <w:rPr>
                <w:sz w:val="20"/>
                <w:szCs w:val="20"/>
                <w:lang w:val="de-DE"/>
              </w:rPr>
              <w:t>Case 1: Cancelation indicated by gNB, e.g. DCI 2_0/2_4</w:t>
            </w:r>
          </w:p>
          <w:p w:rsidR="00FA2488" w:rsidRDefault="00FA2488" w:rsidP="00FA2488">
            <w:pPr>
              <w:pStyle w:val="BodyText"/>
              <w:numPr>
                <w:ilvl w:val="0"/>
                <w:numId w:val="13"/>
              </w:numPr>
              <w:spacing w:after="0"/>
              <w:rPr>
                <w:sz w:val="20"/>
                <w:szCs w:val="20"/>
                <w:lang w:val="de-DE"/>
              </w:rPr>
            </w:pPr>
            <w:r>
              <w:rPr>
                <w:sz w:val="20"/>
                <w:szCs w:val="20"/>
                <w:lang w:val="de-DE"/>
              </w:rPr>
              <w:t xml:space="preserve">Case 2: </w:t>
            </w:r>
            <w:r w:rsidRPr="000236DF">
              <w:rPr>
                <w:sz w:val="20"/>
                <w:szCs w:val="20"/>
                <w:lang w:val="de-DE"/>
              </w:rPr>
              <w:t>‘cancellation’ done by UE automatically</w:t>
            </w:r>
            <w:r>
              <w:rPr>
                <w:sz w:val="20"/>
                <w:szCs w:val="20"/>
                <w:lang w:val="de-DE"/>
              </w:rPr>
              <w:t>, e.g. CG PUSCH if there is no UL data at UE side</w:t>
            </w:r>
          </w:p>
          <w:p w:rsidR="00FA2488" w:rsidRDefault="00FA2488" w:rsidP="00FA2488">
            <w:pPr>
              <w:pStyle w:val="BodyText"/>
              <w:spacing w:after="0"/>
              <w:rPr>
                <w:sz w:val="20"/>
                <w:szCs w:val="20"/>
                <w:lang w:val="de-DE"/>
              </w:rPr>
            </w:pPr>
          </w:p>
          <w:p w:rsidR="00FA2488" w:rsidRDefault="00FA2488" w:rsidP="00FA2488">
            <w:pPr>
              <w:pStyle w:val="BodyText"/>
              <w:spacing w:after="0"/>
              <w:rPr>
                <w:sz w:val="20"/>
                <w:szCs w:val="20"/>
                <w:lang w:val="de-DE"/>
              </w:rPr>
            </w:pPr>
            <w:r>
              <w:rPr>
                <w:sz w:val="20"/>
                <w:szCs w:val="20"/>
                <w:lang w:val="de-DE"/>
              </w:rPr>
              <w:t xml:space="preserve">For Case 1, it seems Alt 1 and Alt 3 are actually same operations. </w:t>
            </w:r>
          </w:p>
          <w:p w:rsidR="00FA2488" w:rsidRDefault="00FA2488" w:rsidP="00FA2488">
            <w:pPr>
              <w:pStyle w:val="BodyText"/>
              <w:spacing w:after="0"/>
              <w:rPr>
                <w:sz w:val="20"/>
                <w:szCs w:val="20"/>
                <w:lang w:val="de-DE"/>
              </w:rPr>
            </w:pPr>
          </w:p>
          <w:p w:rsidR="00FA2488" w:rsidRDefault="00FA2488" w:rsidP="00FA2488">
            <w:pPr>
              <w:pStyle w:val="BodyText"/>
              <w:spacing w:after="0"/>
              <w:rPr>
                <w:sz w:val="20"/>
                <w:szCs w:val="20"/>
                <w:lang w:val="de-DE"/>
              </w:rPr>
            </w:pPr>
            <w:r>
              <w:rPr>
                <w:sz w:val="20"/>
                <w:szCs w:val="20"/>
                <w:lang w:val="de-DE"/>
              </w:rPr>
              <w:t xml:space="preserve">For Case 2, Xingguang provides nice figures. Approach#2 with T_proc,2 as processing time seems the best way, but applying T_offset is also OK. In latter case, Alt 1 and Alt 3 are actually same. </w:t>
            </w:r>
          </w:p>
        </w:tc>
      </w:tr>
      <w:tr w:rsidR="00183749" w:rsidTr="003523A7">
        <w:tc>
          <w:tcPr>
            <w:tcW w:w="1525" w:type="dxa"/>
          </w:tcPr>
          <w:p w:rsidR="00183749" w:rsidRPr="00D11A4A" w:rsidRDefault="00A04449" w:rsidP="003523A7">
            <w:pPr>
              <w:pStyle w:val="BodyText"/>
              <w:spacing w:after="0"/>
              <w:rPr>
                <w:sz w:val="20"/>
                <w:szCs w:val="20"/>
                <w:lang w:val="de-DE"/>
              </w:rPr>
            </w:pPr>
            <w:r>
              <w:rPr>
                <w:sz w:val="20"/>
                <w:szCs w:val="20"/>
                <w:lang w:val="de-DE"/>
              </w:rPr>
              <w:t>MTK</w:t>
            </w:r>
          </w:p>
        </w:tc>
        <w:tc>
          <w:tcPr>
            <w:tcW w:w="8104" w:type="dxa"/>
          </w:tcPr>
          <w:p w:rsidR="00183749" w:rsidRPr="00D11A4A" w:rsidRDefault="00A04449" w:rsidP="003523A7">
            <w:pPr>
              <w:pStyle w:val="BodyText"/>
              <w:spacing w:after="0"/>
              <w:rPr>
                <w:sz w:val="20"/>
                <w:szCs w:val="20"/>
                <w:lang w:val="de-DE"/>
              </w:rPr>
            </w:pPr>
            <w:r>
              <w:rPr>
                <w:sz w:val="20"/>
                <w:szCs w:val="20"/>
                <w:lang w:val="de-DE"/>
              </w:rPr>
              <w:t>We prefer Alt. 1 with Approach#1 proposed by ZTE. Due to the very limited discussion capacity during a E-meeting, this seems like a simple solution.</w:t>
            </w:r>
          </w:p>
        </w:tc>
      </w:tr>
      <w:tr w:rsidR="000B43E5" w:rsidTr="003523A7">
        <w:tc>
          <w:tcPr>
            <w:tcW w:w="1525" w:type="dxa"/>
          </w:tcPr>
          <w:p w:rsidR="000B43E5" w:rsidRDefault="000B43E5" w:rsidP="003523A7">
            <w:pPr>
              <w:pStyle w:val="BodyText"/>
              <w:spacing w:after="0"/>
              <w:rPr>
                <w:sz w:val="20"/>
                <w:szCs w:val="20"/>
                <w:lang w:val="de-DE"/>
              </w:rPr>
            </w:pPr>
            <w:r>
              <w:rPr>
                <w:sz w:val="20"/>
                <w:szCs w:val="20"/>
                <w:lang w:val="de-DE"/>
              </w:rPr>
              <w:t>Samsung</w:t>
            </w:r>
          </w:p>
        </w:tc>
        <w:tc>
          <w:tcPr>
            <w:tcW w:w="8104" w:type="dxa"/>
          </w:tcPr>
          <w:p w:rsidR="009B6645" w:rsidRDefault="009B6645" w:rsidP="003523A7">
            <w:pPr>
              <w:pStyle w:val="BodyText"/>
              <w:spacing w:after="0"/>
              <w:rPr>
                <w:rFonts w:eastAsia="MS Mincho" w:cs="Arial"/>
                <w:sz w:val="20"/>
                <w:szCs w:val="20"/>
                <w:lang w:eastAsia="ja-JP"/>
              </w:rPr>
            </w:pPr>
            <w:r>
              <w:rPr>
                <w:sz w:val="20"/>
                <w:szCs w:val="20"/>
                <w:lang w:val="de-DE"/>
              </w:rPr>
              <w:t xml:space="preserve">Again, Alt.3 has the </w:t>
            </w:r>
            <w:r w:rsidRPr="009B6645">
              <w:rPr>
                <w:sz w:val="20"/>
                <w:szCs w:val="20"/>
                <w:lang w:val="de-DE"/>
              </w:rPr>
              <w:t>condition “</w:t>
            </w:r>
            <w:r w:rsidRPr="009B6645">
              <w:rPr>
                <w:rFonts w:eastAsia="MS Mincho" w:cs="Arial"/>
                <w:sz w:val="20"/>
                <w:szCs w:val="20"/>
                <w:lang w:eastAsia="ja-JP"/>
              </w:rPr>
              <w:t>When UE has an SCG UL transmission and an overlapping MCG UL transmission”</w:t>
            </w:r>
            <w:r>
              <w:rPr>
                <w:rFonts w:eastAsia="MS Mincho" w:cs="Arial"/>
                <w:sz w:val="20"/>
                <w:szCs w:val="20"/>
                <w:lang w:eastAsia="ja-JP"/>
              </w:rPr>
              <w:t xml:space="preserve"> which will be good to avoid. </w:t>
            </w:r>
          </w:p>
          <w:p w:rsidR="009B6645" w:rsidRDefault="009F4F47" w:rsidP="003523A7">
            <w:pPr>
              <w:pStyle w:val="BodyText"/>
              <w:spacing w:after="0"/>
              <w:rPr>
                <w:sz w:val="20"/>
                <w:szCs w:val="20"/>
                <w:lang w:val="de-DE"/>
              </w:rPr>
            </w:pPr>
            <w:r>
              <w:rPr>
                <w:sz w:val="20"/>
                <w:szCs w:val="20"/>
                <w:lang w:val="de-DE"/>
              </w:rPr>
              <w:t xml:space="preserve">Alt.3 </w:t>
            </w:r>
            <w:r w:rsidR="009B6645">
              <w:rPr>
                <w:sz w:val="20"/>
                <w:szCs w:val="20"/>
                <w:lang w:val="de-DE"/>
              </w:rPr>
              <w:t xml:space="preserve">also </w:t>
            </w:r>
            <w:r>
              <w:rPr>
                <w:sz w:val="20"/>
                <w:szCs w:val="20"/>
                <w:lang w:val="de-DE"/>
              </w:rPr>
              <w:t xml:space="preserve">needs to have same corrections as previously mentioned. </w:t>
            </w:r>
          </w:p>
          <w:p w:rsidR="000B43E5" w:rsidRDefault="009B6645" w:rsidP="003523A7">
            <w:pPr>
              <w:pStyle w:val="BodyText"/>
              <w:spacing w:after="0"/>
              <w:rPr>
                <w:sz w:val="20"/>
                <w:szCs w:val="20"/>
                <w:lang w:val="de-DE"/>
              </w:rPr>
            </w:pPr>
            <w:r>
              <w:rPr>
                <w:sz w:val="20"/>
                <w:szCs w:val="20"/>
                <w:lang w:val="de-DE"/>
              </w:rPr>
              <w:t>Further, for Alt. 3, t</w:t>
            </w:r>
            <w:r w:rsidR="009F4F47">
              <w:rPr>
                <w:sz w:val="20"/>
                <w:szCs w:val="20"/>
                <w:lang w:val="de-DE"/>
              </w:rPr>
              <w:t>here is also no reason to have a different wording for DCI format 2_0 and DCI format 2_4 as, for the purpose in this dicussion, they do the same thing (cancel transmissions)</w:t>
            </w:r>
            <w:r>
              <w:rPr>
                <w:sz w:val="20"/>
                <w:szCs w:val="20"/>
                <w:lang w:val="de-DE"/>
              </w:rPr>
              <w:t xml:space="preserve"> – there could be a single subullet with same otherwise text, e.g. as below (the </w:t>
            </w:r>
            <w:r w:rsidRPr="009B6645">
              <w:rPr>
                <w:color w:val="FF0000"/>
                <w:sz w:val="20"/>
                <w:szCs w:val="20"/>
                <w:lang w:val="de-DE"/>
              </w:rPr>
              <w:t>red</w:t>
            </w:r>
            <w:r>
              <w:rPr>
                <w:sz w:val="20"/>
                <w:szCs w:val="20"/>
                <w:lang w:val="de-DE"/>
              </w:rPr>
              <w:t xml:space="preserve"> may be deleted?)</w:t>
            </w:r>
            <w:r w:rsidR="009F4F47">
              <w:rPr>
                <w:sz w:val="20"/>
                <w:szCs w:val="20"/>
                <w:lang w:val="de-DE"/>
              </w:rPr>
              <w:t xml:space="preserve">. </w:t>
            </w:r>
          </w:p>
          <w:p w:rsidR="009F4F47" w:rsidRPr="003218DD" w:rsidRDefault="009F4F47" w:rsidP="009F4F47">
            <w:pPr>
              <w:numPr>
                <w:ilvl w:val="0"/>
                <w:numId w:val="7"/>
              </w:numPr>
              <w:overflowPunct/>
              <w:autoSpaceDE/>
              <w:autoSpaceDN/>
              <w:adjustRightInd/>
              <w:spacing w:after="0"/>
              <w:ind w:left="360"/>
              <w:textAlignment w:val="auto"/>
              <w:rPr>
                <w:rFonts w:ascii="Arial" w:eastAsia="MS Mincho" w:hAnsi="Arial" w:cs="Arial"/>
                <w:lang w:eastAsia="ja-JP"/>
              </w:rPr>
            </w:pPr>
            <w:r w:rsidRPr="003218DD">
              <w:rPr>
                <w:rFonts w:ascii="Arial" w:eastAsia="MS Mincho" w:hAnsi="Arial" w:cs="Arial"/>
                <w:lang w:eastAsia="ja-JP"/>
              </w:rPr>
              <w:t xml:space="preserve">Alt.3: </w:t>
            </w:r>
            <w:r w:rsidRPr="009B6645">
              <w:rPr>
                <w:rFonts w:ascii="Arial" w:eastAsia="MS Mincho" w:hAnsi="Arial" w:cs="Arial"/>
                <w:color w:val="FF0000"/>
                <w:lang w:eastAsia="ja-JP"/>
              </w:rPr>
              <w:t>When UE has overlapping transmissions an SCG UL transmission and an overlapping MCG UL transmission,</w:t>
            </w:r>
          </w:p>
          <w:p w:rsidR="009F4F47" w:rsidRPr="003218DD" w:rsidRDefault="009F4F47" w:rsidP="009F4F47">
            <w:pPr>
              <w:pStyle w:val="ListParagraph"/>
              <w:numPr>
                <w:ilvl w:val="0"/>
                <w:numId w:val="8"/>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T</w:t>
            </w:r>
            <w:r w:rsidRPr="003218DD">
              <w:rPr>
                <w:rFonts w:ascii="Arial" w:eastAsia="MS Mincho" w:hAnsi="Arial" w:cs="Arial"/>
                <w:lang w:eastAsia="ja-JP"/>
              </w:rPr>
              <w:t xml:space="preserve">he UE does not expect to </w:t>
            </w:r>
            <w:r w:rsidR="009B6645">
              <w:rPr>
                <w:rFonts w:ascii="Arial" w:eastAsia="MS Mincho" w:hAnsi="Arial" w:cs="Arial"/>
                <w:lang w:eastAsia="ja-JP"/>
              </w:rPr>
              <w:t>detect a DCI format 2_0 or a DCI format 2_4</w:t>
            </w:r>
            <w:r w:rsidRPr="003218DD">
              <w:rPr>
                <w:rFonts w:ascii="Arial" w:eastAsia="MS Mincho" w:hAnsi="Arial" w:cs="Arial"/>
                <w:lang w:eastAsia="ja-JP"/>
              </w:rPr>
              <w:t xml:space="preserve"> that may impact on the transmission power of the MCG UL transmission in</w:t>
            </w:r>
            <w:r w:rsidR="009B6645">
              <w:rPr>
                <w:rFonts w:ascii="Arial" w:eastAsia="MS Mincho" w:hAnsi="Arial" w:cs="Arial"/>
                <w:lang w:eastAsia="ja-JP"/>
              </w:rPr>
              <w:t xml:space="preserve"> a</w:t>
            </w:r>
            <w:r w:rsidRPr="003218DD">
              <w:rPr>
                <w:rFonts w:ascii="Arial" w:eastAsia="MS Mincho" w:hAnsi="Arial" w:cs="Arial"/>
                <w:lang w:eastAsia="ja-JP"/>
              </w:rPr>
              <w:t xml:space="preserve"> PDCCH reception with </w:t>
            </w:r>
            <w:r w:rsidR="009B6645">
              <w:rPr>
                <w:rFonts w:ascii="Arial" w:eastAsia="MS Mincho" w:hAnsi="Arial" w:cs="Arial"/>
                <w:lang w:eastAsia="ja-JP"/>
              </w:rPr>
              <w:t xml:space="preserve">a </w:t>
            </w:r>
            <w:r w:rsidRPr="003218DD">
              <w:rPr>
                <w:rFonts w:ascii="Arial" w:eastAsia="MS Mincho" w:hAnsi="Arial" w:cs="Arial"/>
                <w:lang w:eastAsia="ja-JP"/>
              </w:rPr>
              <w:t xml:space="preserve">last symbol that is earlier by less than T_offset </w:t>
            </w:r>
            <w:r w:rsidRPr="003218DD">
              <w:rPr>
                <w:rFonts w:ascii="Arial" w:eastAsia="MS Mincho" w:hAnsi="Arial" w:cs="Arial"/>
                <w:lang w:eastAsia="ja-JP"/>
              </w:rPr>
              <w:lastRenderedPageBreak/>
              <w:t>from the first symbol of the transmission occasion on the SCG;</w:t>
            </w:r>
          </w:p>
          <w:p w:rsidR="009F4F47" w:rsidRPr="003218DD" w:rsidRDefault="009F4F47" w:rsidP="009F4F47">
            <w:pPr>
              <w:pStyle w:val="ListParagraph"/>
              <w:numPr>
                <w:ilvl w:val="0"/>
                <w:numId w:val="8"/>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I</w:t>
            </w:r>
            <w:r w:rsidRPr="003218DD">
              <w:rPr>
                <w:rFonts w:ascii="Arial" w:eastAsia="MS Mincho" w:hAnsi="Arial" w:cs="Arial"/>
                <w:lang w:eastAsia="ja-JP"/>
              </w:rPr>
              <w:t>t is up to UE whether to take into account UL skipping for CG-PUSCH or DG-PUSCH according to section 5.4.3.1.3 of TS 38.321</w:t>
            </w:r>
          </w:p>
          <w:p w:rsidR="009F4F47" w:rsidRDefault="009B6645" w:rsidP="003523A7">
            <w:pPr>
              <w:pStyle w:val="BodyText"/>
              <w:spacing w:after="0"/>
              <w:rPr>
                <w:sz w:val="20"/>
                <w:szCs w:val="20"/>
                <w:lang w:val="de-DE"/>
              </w:rPr>
            </w:pPr>
            <w:r>
              <w:rPr>
                <w:sz w:val="20"/>
                <w:szCs w:val="20"/>
                <w:lang w:val="de-DE"/>
              </w:rPr>
              <w:t xml:space="preserve">Either Alt. 1 or the modified Alt. 3 above are OK as they are equivalent. </w:t>
            </w:r>
          </w:p>
        </w:tc>
      </w:tr>
      <w:tr w:rsidR="00141317" w:rsidTr="003523A7">
        <w:tc>
          <w:tcPr>
            <w:tcW w:w="1525"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lastRenderedPageBreak/>
              <w:t>N</w:t>
            </w:r>
            <w:r>
              <w:rPr>
                <w:rFonts w:eastAsia="Malgun Gothic"/>
                <w:sz w:val="20"/>
                <w:szCs w:val="20"/>
                <w:lang w:val="de-DE" w:eastAsia="ko-KR"/>
              </w:rPr>
              <w:t>okia/NSB</w:t>
            </w:r>
          </w:p>
        </w:tc>
        <w:tc>
          <w:tcPr>
            <w:tcW w:w="8104"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Alt.3</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rFonts w:eastAsia="Malgun Gothic"/>
                <w:sz w:val="20"/>
                <w:szCs w:val="20"/>
                <w:lang w:val="de-DE" w:eastAsia="ko-KR"/>
              </w:rPr>
            </w:pPr>
            <w:r>
              <w:rPr>
                <w:sz w:val="20"/>
                <w:szCs w:val="20"/>
                <w:lang w:val="de-DE"/>
              </w:rPr>
              <w:t>Either Alt.1 or Alt.3(modified version by Aris, handling DCI format 2_0 and 2_4 in the same way) is fine to us.</w:t>
            </w:r>
          </w:p>
        </w:tc>
      </w:tr>
      <w:tr w:rsidR="00FD1081" w:rsidTr="003523A7">
        <w:tc>
          <w:tcPr>
            <w:tcW w:w="1525" w:type="dxa"/>
          </w:tcPr>
          <w:p w:rsidR="00FD1081" w:rsidRDefault="00FD1081" w:rsidP="00C20979">
            <w:pPr>
              <w:pStyle w:val="BodyText"/>
              <w:spacing w:after="0"/>
              <w:rPr>
                <w:sz w:val="20"/>
                <w:szCs w:val="20"/>
                <w:lang w:val="de-DE"/>
              </w:rPr>
            </w:pPr>
            <w:r>
              <w:rPr>
                <w:sz w:val="20"/>
                <w:szCs w:val="20"/>
                <w:lang w:val="de-DE"/>
              </w:rPr>
              <w:t>CATT</w:t>
            </w:r>
          </w:p>
        </w:tc>
        <w:tc>
          <w:tcPr>
            <w:tcW w:w="8104" w:type="dxa"/>
          </w:tcPr>
          <w:p w:rsidR="00FD1081" w:rsidRDefault="00FD1081" w:rsidP="00C20979">
            <w:pPr>
              <w:pStyle w:val="BodyText"/>
              <w:spacing w:after="0"/>
              <w:rPr>
                <w:sz w:val="20"/>
                <w:szCs w:val="20"/>
                <w:lang w:val="de-DE"/>
              </w:rPr>
            </w:pPr>
            <w:r>
              <w:rPr>
                <w:sz w:val="20"/>
                <w:szCs w:val="20"/>
                <w:lang w:val="de-DE"/>
              </w:rPr>
              <w:t>Alt. 3</w:t>
            </w:r>
          </w:p>
        </w:tc>
      </w:tr>
      <w:tr w:rsidR="009F714E" w:rsidTr="003523A7">
        <w:tc>
          <w:tcPr>
            <w:tcW w:w="1525" w:type="dxa"/>
          </w:tcPr>
          <w:p w:rsidR="009F714E" w:rsidRDefault="009F714E" w:rsidP="009F714E">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rsidR="009F714E" w:rsidRDefault="009F714E" w:rsidP="009F714E">
            <w:pPr>
              <w:pStyle w:val="BodyText"/>
              <w:spacing w:after="0"/>
              <w:rPr>
                <w:sz w:val="20"/>
                <w:szCs w:val="20"/>
                <w:lang w:val="de-DE"/>
              </w:rPr>
            </w:pPr>
            <w:r>
              <w:rPr>
                <w:sz w:val="20"/>
                <w:szCs w:val="20"/>
                <w:lang w:val="de-DE"/>
              </w:rPr>
              <w:t>Given the sentence “</w:t>
            </w:r>
            <w:r w:rsidRPr="00096D23">
              <w:rPr>
                <w:sz w:val="20"/>
                <w:szCs w:val="20"/>
                <w:lang w:val="de-DE"/>
              </w:rPr>
              <w:t>is not required to take into UL transmission cancellation</w:t>
            </w:r>
            <w:r>
              <w:rPr>
                <w:sz w:val="20"/>
                <w:szCs w:val="20"/>
                <w:lang w:val="de-DE"/>
              </w:rPr>
              <w:t xml:space="preserve">“, the Atl.3 for DCI 2_4 seems to change the UE behavior defined for URLLC, where the UL cancellation should be taken into account by a specified deadline. We should avoid </w:t>
            </w:r>
            <w:r>
              <w:rPr>
                <w:rFonts w:hint="eastAsia"/>
                <w:sz w:val="20"/>
                <w:szCs w:val="20"/>
                <w:lang w:val="de-DE"/>
              </w:rPr>
              <w:t>new</w:t>
            </w:r>
            <w:r>
              <w:rPr>
                <w:sz w:val="20"/>
                <w:szCs w:val="20"/>
                <w:lang w:val="de-DE"/>
              </w:rPr>
              <w:t xml:space="preserve"> UE behavior conflicting with existing UE behavior.</w:t>
            </w:r>
          </w:p>
          <w:p w:rsidR="009F714E" w:rsidRDefault="009F714E" w:rsidP="009F714E">
            <w:pPr>
              <w:pStyle w:val="BodyText"/>
              <w:spacing w:after="0"/>
            </w:pPr>
            <w:r>
              <w:rPr>
                <w:sz w:val="20"/>
                <w:szCs w:val="20"/>
                <w:lang w:val="de-DE"/>
              </w:rPr>
              <w:t>Therefore, we prefer Alt</w:t>
            </w:r>
            <w:r>
              <w:rPr>
                <w:rFonts w:hint="eastAsia"/>
                <w:sz w:val="20"/>
                <w:szCs w:val="20"/>
                <w:lang w:val="de-DE"/>
              </w:rPr>
              <w:t>.</w:t>
            </w:r>
            <w:r>
              <w:rPr>
                <w:sz w:val="20"/>
                <w:szCs w:val="20"/>
                <w:lang w:val="de-DE"/>
              </w:rPr>
              <w:t>1 and a note should be added,</w:t>
            </w:r>
          </w:p>
          <w:p w:rsidR="009F714E" w:rsidRDefault="009F714E" w:rsidP="009F714E">
            <w:pPr>
              <w:pStyle w:val="BodyText"/>
              <w:spacing w:after="0"/>
              <w:rPr>
                <w:i/>
                <w:sz w:val="20"/>
                <w:szCs w:val="20"/>
                <w:lang w:val="de-DE"/>
              </w:rPr>
            </w:pPr>
            <w:r w:rsidRPr="00096D23">
              <w:rPr>
                <w:i/>
                <w:sz w:val="20"/>
                <w:szCs w:val="20"/>
                <w:lang w:val="de-DE"/>
              </w:rPr>
              <w:t>Note: no spec change to the URLLC cancellation mechanism</w:t>
            </w:r>
            <w:r>
              <w:rPr>
                <w:i/>
                <w:sz w:val="20"/>
                <w:szCs w:val="20"/>
                <w:lang w:val="de-DE"/>
              </w:rPr>
              <w:t xml:space="preserve"> associated with DCI format 2_4</w:t>
            </w:r>
            <w:r w:rsidRPr="00096D23">
              <w:rPr>
                <w:i/>
                <w:sz w:val="20"/>
                <w:szCs w:val="20"/>
                <w:lang w:val="de-DE"/>
              </w:rPr>
              <w:t xml:space="preserve"> except for the power determination of SCG in NR-DC</w:t>
            </w:r>
          </w:p>
          <w:p w:rsidR="009F714E" w:rsidRDefault="009F714E" w:rsidP="009F714E">
            <w:pPr>
              <w:pStyle w:val="BodyText"/>
              <w:spacing w:after="0"/>
              <w:rPr>
                <w:i/>
                <w:sz w:val="20"/>
                <w:szCs w:val="20"/>
                <w:lang w:val="de-DE"/>
              </w:rPr>
            </w:pPr>
          </w:p>
          <w:p w:rsidR="009F714E" w:rsidRPr="00096D23" w:rsidRDefault="009F714E" w:rsidP="009F714E">
            <w:pPr>
              <w:pStyle w:val="BodyText"/>
              <w:spacing w:after="0"/>
              <w:rPr>
                <w:i/>
                <w:sz w:val="20"/>
                <w:szCs w:val="20"/>
                <w:lang w:val="de-DE"/>
              </w:rPr>
            </w:pPr>
            <w:r w:rsidRPr="00592326">
              <w:rPr>
                <w:sz w:val="20"/>
                <w:szCs w:val="20"/>
                <w:lang w:val="de-DE"/>
              </w:rPr>
              <w:t>Agree with Intel</w:t>
            </w:r>
            <w:r>
              <w:rPr>
                <w:sz w:val="20"/>
                <w:szCs w:val="20"/>
                <w:lang w:val="de-DE"/>
              </w:rPr>
              <w:t xml:space="preserve"> that </w:t>
            </w:r>
            <w:r w:rsidRPr="00592326">
              <w:rPr>
                <w:sz w:val="20"/>
                <w:szCs w:val="20"/>
                <w:lang w:val="de-DE"/>
              </w:rPr>
              <w:t>CG-PUSCH transmission</w:t>
            </w:r>
            <w:r>
              <w:rPr>
                <w:sz w:val="20"/>
                <w:szCs w:val="20"/>
                <w:lang w:val="de-DE"/>
              </w:rPr>
              <w:t xml:space="preserve"> </w:t>
            </w:r>
            <w:r w:rsidRPr="00592326">
              <w:rPr>
                <w:sz w:val="20"/>
                <w:szCs w:val="20"/>
                <w:lang w:val="de-DE"/>
              </w:rPr>
              <w:t>is seperate issue</w:t>
            </w:r>
            <w:r>
              <w:rPr>
                <w:sz w:val="20"/>
                <w:szCs w:val="20"/>
                <w:lang w:val="de-DE"/>
              </w:rPr>
              <w:t xml:space="preserve"> from DCI-based cancellation. Better to have a seperate proposal for it.</w:t>
            </w:r>
          </w:p>
        </w:tc>
      </w:tr>
    </w:tbl>
    <w:p w:rsidR="00A54023" w:rsidRDefault="00A54023" w:rsidP="00A54023">
      <w:pPr>
        <w:spacing w:before="240"/>
        <w:rPr>
          <w:rFonts w:ascii="Arial" w:hAnsi="Arial" w:cs="Arial"/>
          <w:lang w:val="en-US" w:eastAsia="ja-JP"/>
        </w:rPr>
      </w:pPr>
      <w:r>
        <w:rPr>
          <w:rFonts w:ascii="Arial" w:hAnsi="Arial" w:cs="Arial"/>
          <w:lang w:val="en-US" w:eastAsia="ja-JP"/>
        </w:rPr>
        <w:t xml:space="preserve">According to the inputs so far, it seems modified Alt.3 from Samsung is more precise and hence the following is proposed for discussion: </w:t>
      </w:r>
    </w:p>
    <w:p w:rsidR="00A54023" w:rsidRPr="00B745DE" w:rsidRDefault="00A54023" w:rsidP="00A54023">
      <w:pPr>
        <w:spacing w:after="0"/>
        <w:rPr>
          <w:rFonts w:ascii="Arial" w:hAnsi="Arial" w:cs="Arial"/>
          <w:highlight w:val="yellow"/>
          <w:lang w:val="en-US" w:eastAsia="ja-JP"/>
        </w:rPr>
      </w:pPr>
      <w:r w:rsidRPr="00B745DE">
        <w:rPr>
          <w:rFonts w:ascii="Arial" w:hAnsi="Arial" w:cs="Arial"/>
          <w:highlight w:val="yellow"/>
          <w:lang w:val="en-US" w:eastAsia="ja-JP"/>
        </w:rPr>
        <w:t xml:space="preserve">FL proposal: </w:t>
      </w:r>
    </w:p>
    <w:p w:rsidR="00A54023" w:rsidRPr="00B745DE" w:rsidRDefault="00A54023" w:rsidP="00A54023">
      <w:pPr>
        <w:numPr>
          <w:ilvl w:val="0"/>
          <w:numId w:val="7"/>
        </w:numPr>
        <w:overflowPunct/>
        <w:autoSpaceDE/>
        <w:autoSpaceDN/>
        <w:adjustRightInd/>
        <w:spacing w:after="0"/>
        <w:ind w:left="360"/>
        <w:textAlignment w:val="auto"/>
        <w:rPr>
          <w:rFonts w:ascii="Arial" w:eastAsia="MS Mincho" w:hAnsi="Arial" w:cs="Arial"/>
          <w:i/>
          <w:iCs/>
          <w:highlight w:val="yellow"/>
          <w:lang w:eastAsia="ja-JP"/>
        </w:rPr>
      </w:pPr>
      <w:r>
        <w:rPr>
          <w:rFonts w:ascii="Arial" w:eastAsia="MS Mincho" w:hAnsi="Arial" w:cs="Arial"/>
          <w:i/>
          <w:iCs/>
          <w:color w:val="FF0000"/>
          <w:highlight w:val="yellow"/>
          <w:lang w:eastAsia="ja-JP"/>
        </w:rPr>
        <w:t>[</w:t>
      </w:r>
      <w:r w:rsidRPr="00B745DE">
        <w:rPr>
          <w:rFonts w:ascii="Arial" w:eastAsia="MS Mincho" w:hAnsi="Arial" w:cs="Arial"/>
          <w:i/>
          <w:iCs/>
          <w:color w:val="FF0000"/>
          <w:highlight w:val="yellow"/>
          <w:lang w:eastAsia="ja-JP"/>
        </w:rPr>
        <w:t>When UE has overlapping transmissions an SCG UL transmission and an overlapping MCG UL transmission</w:t>
      </w:r>
      <w:r>
        <w:rPr>
          <w:rFonts w:ascii="Arial" w:eastAsia="MS Mincho" w:hAnsi="Arial" w:cs="Arial"/>
          <w:i/>
          <w:iCs/>
          <w:color w:val="FF0000"/>
          <w:highlight w:val="yellow"/>
          <w:lang w:eastAsia="ja-JP"/>
        </w:rPr>
        <w:t>]</w:t>
      </w:r>
      <w:r w:rsidRPr="00B745DE">
        <w:rPr>
          <w:rFonts w:ascii="Arial" w:eastAsia="MS Mincho" w:hAnsi="Arial" w:cs="Arial"/>
          <w:i/>
          <w:iCs/>
          <w:color w:val="FF0000"/>
          <w:highlight w:val="yellow"/>
          <w:lang w:eastAsia="ja-JP"/>
        </w:rPr>
        <w:t>,</w:t>
      </w:r>
    </w:p>
    <w:p w:rsidR="00A54023" w:rsidRPr="00B745DE" w:rsidRDefault="00A54023" w:rsidP="00A54023">
      <w:pPr>
        <w:pStyle w:val="ListParagraph"/>
        <w:numPr>
          <w:ilvl w:val="0"/>
          <w:numId w:val="8"/>
        </w:numPr>
        <w:overflowPunct/>
        <w:autoSpaceDE/>
        <w:autoSpaceDN/>
        <w:adjustRightInd/>
        <w:spacing w:after="0"/>
        <w:textAlignment w:val="auto"/>
        <w:rPr>
          <w:rFonts w:ascii="Arial" w:eastAsia="MS Mincho" w:hAnsi="Arial" w:cs="Arial"/>
          <w:i/>
          <w:iCs/>
          <w:highlight w:val="yellow"/>
          <w:lang w:eastAsia="ja-JP"/>
        </w:rPr>
      </w:pPr>
      <w:r w:rsidRPr="00B745DE">
        <w:rPr>
          <w:rFonts w:ascii="Arial" w:eastAsia="MS Mincho" w:hAnsi="Arial" w:cs="Arial"/>
          <w:i/>
          <w:iCs/>
          <w:highlight w:val="yellow"/>
          <w:lang w:eastAsia="ja-JP"/>
        </w:rPr>
        <w:t>The UE does not expect to detect a DCI format 2_0 or a DCI format 2_4 that may impact on the transmission power of the MCG UL transmission in a PDCCH reception with a last symbol that is earlier by less than T_offset from the first symbol of the transmission occasion on the SCG;</w:t>
      </w:r>
    </w:p>
    <w:p w:rsidR="00A54023" w:rsidRPr="00B745DE" w:rsidRDefault="00A54023" w:rsidP="00A54023">
      <w:pPr>
        <w:pStyle w:val="ListParagraph"/>
        <w:numPr>
          <w:ilvl w:val="0"/>
          <w:numId w:val="8"/>
        </w:numPr>
        <w:overflowPunct/>
        <w:autoSpaceDE/>
        <w:autoSpaceDN/>
        <w:adjustRightInd/>
        <w:spacing w:after="0"/>
        <w:textAlignment w:val="auto"/>
        <w:rPr>
          <w:rFonts w:ascii="Arial" w:eastAsia="MS Mincho" w:hAnsi="Arial" w:cs="Arial"/>
          <w:i/>
          <w:iCs/>
          <w:highlight w:val="yellow"/>
          <w:lang w:eastAsia="ja-JP"/>
        </w:rPr>
      </w:pPr>
      <w:r w:rsidRPr="00B745DE">
        <w:rPr>
          <w:rFonts w:ascii="Arial" w:eastAsia="MS Mincho" w:hAnsi="Arial" w:cs="Arial"/>
          <w:i/>
          <w:iCs/>
          <w:highlight w:val="yellow"/>
          <w:lang w:eastAsia="ja-JP"/>
        </w:rPr>
        <w:t>It is up to UE whether to take into account UL skipping for CG-PUSCH or DG-PUSCH according to section 5.4.3.1.3 of TS 38.321</w:t>
      </w:r>
    </w:p>
    <w:p w:rsidR="00A54023" w:rsidRDefault="00A54023" w:rsidP="00A54023">
      <w:pPr>
        <w:spacing w:before="240"/>
        <w:rPr>
          <w:rFonts w:ascii="Arial" w:hAnsi="Arial" w:cs="Arial"/>
          <w:lang w:val="en-US" w:eastAsia="ja-JP"/>
        </w:rPr>
      </w:pPr>
    </w:p>
    <w:p w:rsidR="00A54023" w:rsidRPr="00710631" w:rsidRDefault="00A54023" w:rsidP="00A54023">
      <w:pPr>
        <w:rPr>
          <w:rFonts w:ascii="Arial" w:hAnsi="Arial" w:cs="Arial"/>
          <w:lang w:val="en-US" w:eastAsia="ja-JP"/>
        </w:rPr>
      </w:pPr>
      <w:r w:rsidRPr="00710631">
        <w:rPr>
          <w:rFonts w:ascii="Arial" w:hAnsi="Arial" w:cs="Arial"/>
          <w:lang w:val="en-US" w:eastAsia="ja-JP"/>
        </w:rPr>
        <w:t>Companies views</w:t>
      </w:r>
      <w:r>
        <w:rPr>
          <w:rFonts w:ascii="Arial" w:hAnsi="Arial" w:cs="Arial"/>
          <w:lang w:val="en-US" w:eastAsia="ja-JP"/>
        </w:rPr>
        <w:t xml:space="preserve"> on FL proposal</w:t>
      </w:r>
      <w:r w:rsidRPr="00710631">
        <w:rPr>
          <w:rFonts w:ascii="Arial" w:hAnsi="Arial" w:cs="Arial"/>
          <w:lang w:val="en-US" w:eastAsia="ja-JP"/>
        </w:rPr>
        <w:t xml:space="preserve">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A54023" w:rsidTr="00A54023">
        <w:tc>
          <w:tcPr>
            <w:tcW w:w="1525" w:type="dxa"/>
          </w:tcPr>
          <w:p w:rsidR="00A54023" w:rsidRDefault="00A54023" w:rsidP="00A54023">
            <w:pPr>
              <w:pStyle w:val="BodyText"/>
              <w:spacing w:after="0"/>
              <w:rPr>
                <w:b/>
                <w:sz w:val="20"/>
                <w:szCs w:val="20"/>
                <w:lang w:val="de-DE"/>
              </w:rPr>
            </w:pPr>
            <w:r>
              <w:rPr>
                <w:b/>
                <w:sz w:val="20"/>
                <w:szCs w:val="20"/>
                <w:lang w:val="de-DE"/>
              </w:rPr>
              <w:t>Company</w:t>
            </w:r>
          </w:p>
        </w:tc>
        <w:tc>
          <w:tcPr>
            <w:tcW w:w="8104" w:type="dxa"/>
          </w:tcPr>
          <w:p w:rsidR="00A54023" w:rsidRDefault="00A54023" w:rsidP="00A54023">
            <w:pPr>
              <w:pStyle w:val="BodyText"/>
              <w:spacing w:after="0"/>
              <w:rPr>
                <w:b/>
                <w:sz w:val="20"/>
                <w:szCs w:val="20"/>
                <w:lang w:val="de-DE"/>
              </w:rPr>
            </w:pPr>
            <w:r>
              <w:rPr>
                <w:b/>
                <w:sz w:val="20"/>
                <w:szCs w:val="20"/>
                <w:lang w:val="de-DE"/>
              </w:rPr>
              <w:t>View/Position</w:t>
            </w:r>
          </w:p>
        </w:tc>
      </w:tr>
      <w:tr w:rsidR="00A54023" w:rsidTr="00A54023">
        <w:tc>
          <w:tcPr>
            <w:tcW w:w="1525" w:type="dxa"/>
          </w:tcPr>
          <w:p w:rsidR="00A54023" w:rsidRPr="00D11A4A" w:rsidRDefault="00A54023" w:rsidP="00A54023">
            <w:pPr>
              <w:pStyle w:val="BodyText"/>
              <w:spacing w:after="0"/>
              <w:rPr>
                <w:sz w:val="20"/>
                <w:szCs w:val="20"/>
                <w:lang w:val="de-DE"/>
              </w:rPr>
            </w:pPr>
          </w:p>
        </w:tc>
        <w:tc>
          <w:tcPr>
            <w:tcW w:w="8104" w:type="dxa"/>
          </w:tcPr>
          <w:p w:rsidR="00A54023" w:rsidRPr="00D11A4A" w:rsidRDefault="00A54023" w:rsidP="00A54023">
            <w:pPr>
              <w:pStyle w:val="BodyText"/>
              <w:spacing w:after="0"/>
              <w:rPr>
                <w:sz w:val="20"/>
                <w:szCs w:val="20"/>
                <w:lang w:val="de-DE"/>
              </w:rPr>
            </w:pPr>
          </w:p>
        </w:tc>
      </w:tr>
    </w:tbl>
    <w:p w:rsidR="003A0E15" w:rsidRDefault="003A0E15" w:rsidP="00095E59">
      <w:pPr>
        <w:spacing w:before="240"/>
        <w:rPr>
          <w:rFonts w:ascii="Arial" w:hAnsi="Arial" w:cs="Arial"/>
          <w:lang w:val="en-US" w:eastAsia="ja-JP"/>
        </w:rPr>
      </w:pPr>
    </w:p>
    <w:p w:rsidR="003A0E15" w:rsidRDefault="003A0E15" w:rsidP="00095E59">
      <w:pPr>
        <w:spacing w:before="240"/>
        <w:rPr>
          <w:rFonts w:ascii="Arial" w:hAnsi="Arial" w:cs="Arial"/>
          <w:lang w:val="en-US" w:eastAsia="ja-JP"/>
        </w:rPr>
      </w:pPr>
    </w:p>
    <w:p w:rsidR="003A0E15" w:rsidRPr="003218DD" w:rsidRDefault="003A0E15" w:rsidP="003218DD">
      <w:pPr>
        <w:pStyle w:val="Heading2"/>
        <w:spacing w:after="120"/>
        <w:jc w:val="both"/>
        <w:rPr>
          <w:rFonts w:ascii="Arial" w:hAnsi="Arial" w:cs="Arial"/>
          <w:color w:val="000000" w:themeColor="text1"/>
          <w:sz w:val="32"/>
          <w:szCs w:val="32"/>
          <w:lang w:val="en-US"/>
        </w:rPr>
      </w:pPr>
      <w:r w:rsidRPr="003218DD">
        <w:rPr>
          <w:rFonts w:ascii="Arial" w:hAnsi="Arial" w:cs="Arial"/>
          <w:color w:val="000000" w:themeColor="text1"/>
          <w:sz w:val="32"/>
          <w:szCs w:val="32"/>
          <w:lang w:val="en-US"/>
        </w:rPr>
        <w:t xml:space="preserve">Issue </w:t>
      </w:r>
      <w:r w:rsidR="0031670F" w:rsidRPr="003218DD">
        <w:rPr>
          <w:rFonts w:ascii="Arial" w:hAnsi="Arial" w:cs="Arial"/>
          <w:color w:val="000000" w:themeColor="text1"/>
          <w:sz w:val="32"/>
          <w:szCs w:val="32"/>
          <w:lang w:val="en-US"/>
        </w:rPr>
        <w:t>#3</w:t>
      </w:r>
      <w:r w:rsidRPr="003218DD">
        <w:rPr>
          <w:rFonts w:ascii="Arial" w:hAnsi="Arial" w:cs="Arial"/>
          <w:color w:val="000000" w:themeColor="text1"/>
          <w:sz w:val="32"/>
          <w:szCs w:val="32"/>
          <w:lang w:val="en-US"/>
        </w:rPr>
        <w:t xml:space="preserve">: Power Determination for PUCCH and SRS Transmission </w:t>
      </w:r>
    </w:p>
    <w:p w:rsidR="003A0E15" w:rsidRDefault="003A0E15" w:rsidP="003A0E15">
      <w:pPr>
        <w:spacing w:before="120"/>
        <w:rPr>
          <w:rFonts w:ascii="Arial" w:hAnsi="Arial" w:cs="Arial"/>
          <w:lang w:val="en-US" w:eastAsia="ja-JP"/>
        </w:rPr>
      </w:pPr>
      <w:r>
        <w:rPr>
          <w:rFonts w:ascii="Arial" w:hAnsi="Arial" w:cs="Arial"/>
          <w:lang w:val="en-US" w:eastAsia="ja-JP"/>
        </w:rPr>
        <w:t>Another issue identified in last meeting is how to determine the power of p</w:t>
      </w:r>
      <w:r w:rsidRPr="002F614B">
        <w:rPr>
          <w:rFonts w:ascii="Arial" w:hAnsi="Arial" w:cs="Arial"/>
          <w:lang w:val="en-US" w:eastAsia="ja-JP"/>
        </w:rPr>
        <w:t>eriodic PUCCH (e.g. SR, P-/SP-CSI) and P-/SP-SRS</w:t>
      </w:r>
      <w:r>
        <w:rPr>
          <w:rFonts w:ascii="Arial" w:hAnsi="Arial" w:cs="Arial"/>
          <w:lang w:val="en-US" w:eastAsia="ja-JP"/>
        </w:rPr>
        <w:t>. It was discussed in [2][4][5] and the following was proposed f</w:t>
      </w:r>
      <w:r w:rsidRPr="00717B6E">
        <w:rPr>
          <w:rFonts w:ascii="Arial" w:hAnsi="Arial" w:cs="Arial"/>
          <w:lang w:val="en-US" w:eastAsia="ja-JP"/>
        </w:rPr>
        <w:t>or power determination of UL transmission in SCG</w:t>
      </w:r>
      <w:r>
        <w:rPr>
          <w:rFonts w:ascii="Arial" w:hAnsi="Arial" w:cs="Arial"/>
          <w:lang w:val="en-US" w:eastAsia="ja-JP"/>
        </w:rPr>
        <w:t xml:space="preserve">: </w:t>
      </w:r>
    </w:p>
    <w:p w:rsidR="003A0E15" w:rsidRPr="00717B6E" w:rsidRDefault="003A0E15" w:rsidP="00151FAD">
      <w:pPr>
        <w:pStyle w:val="ListParagraph"/>
        <w:numPr>
          <w:ilvl w:val="0"/>
          <w:numId w:val="5"/>
        </w:numPr>
        <w:spacing w:before="120"/>
        <w:rPr>
          <w:rFonts w:ascii="Arial" w:hAnsi="Arial" w:cs="Arial"/>
          <w:lang w:val="en-US" w:eastAsia="ja-JP"/>
        </w:rPr>
      </w:pPr>
      <w:r w:rsidRPr="00717B6E">
        <w:rPr>
          <w:rFonts w:ascii="Arial" w:hAnsi="Arial" w:cs="Arial"/>
          <w:lang w:val="en-US" w:eastAsia="ja-JP"/>
        </w:rPr>
        <w:t xml:space="preserve">Alt.1: </w:t>
      </w:r>
      <w:r w:rsidRPr="00717B6E">
        <w:rPr>
          <w:rFonts w:ascii="Arial" w:hAnsi="Arial" w:cs="Arial"/>
          <w:iCs/>
          <w:lang w:eastAsia="zh-CN"/>
        </w:rPr>
        <w:t>UE assumes there is always UL transmission in the periodic PUCCH (e.g. SR, P-/SP-CSI) resource and P-/SP-SRS resource</w:t>
      </w:r>
      <w:r>
        <w:rPr>
          <w:rFonts w:ascii="Arial" w:hAnsi="Arial" w:cs="Arial"/>
          <w:iCs/>
          <w:lang w:eastAsia="zh-CN"/>
        </w:rPr>
        <w:t xml:space="preserve"> </w:t>
      </w:r>
      <w:r w:rsidRPr="00717B6E">
        <w:rPr>
          <w:rFonts w:ascii="Arial" w:hAnsi="Arial" w:cs="Arial"/>
          <w:bCs/>
          <w:iCs/>
        </w:rPr>
        <w:t>(Proposed in [</w:t>
      </w:r>
      <w:r>
        <w:rPr>
          <w:rFonts w:ascii="Arial" w:hAnsi="Arial" w:cs="Arial"/>
          <w:bCs/>
          <w:iCs/>
        </w:rPr>
        <w:t>2</w:t>
      </w:r>
      <w:r w:rsidRPr="00717B6E">
        <w:rPr>
          <w:rFonts w:ascii="Arial" w:hAnsi="Arial" w:cs="Arial"/>
          <w:bCs/>
          <w:iCs/>
        </w:rPr>
        <w:t>])</w:t>
      </w:r>
    </w:p>
    <w:p w:rsidR="003A0E15" w:rsidRPr="003A0E15" w:rsidRDefault="003A0E15" w:rsidP="00151FAD">
      <w:pPr>
        <w:pStyle w:val="ListParagraph"/>
        <w:numPr>
          <w:ilvl w:val="0"/>
          <w:numId w:val="5"/>
        </w:numPr>
        <w:spacing w:before="120"/>
        <w:rPr>
          <w:rFonts w:ascii="Arial" w:hAnsi="Arial" w:cs="Arial"/>
          <w:lang w:val="en-US" w:eastAsia="ja-JP"/>
        </w:rPr>
      </w:pPr>
      <w:r w:rsidRPr="00717B6E">
        <w:rPr>
          <w:rFonts w:ascii="Arial" w:hAnsi="Arial" w:cs="Arial"/>
          <w:iCs/>
        </w:rPr>
        <w:t xml:space="preserve">Alt.2: </w:t>
      </w:r>
      <w:r w:rsidRPr="00717B6E">
        <w:rPr>
          <w:rFonts w:ascii="Arial" w:hAnsi="Arial" w:cs="Arial"/>
          <w:bCs/>
          <w:iCs/>
        </w:rPr>
        <w:t>CG-PUSCH, Periodic PUCCH, P/SP-SRS should be taken into account</w:t>
      </w:r>
      <w:r>
        <w:rPr>
          <w:bCs/>
          <w:iCs/>
        </w:rPr>
        <w:t xml:space="preserve"> </w:t>
      </w:r>
      <w:r w:rsidRPr="00717B6E">
        <w:rPr>
          <w:rFonts w:ascii="Arial" w:hAnsi="Arial" w:cs="Arial"/>
          <w:bCs/>
          <w:iCs/>
        </w:rPr>
        <w:t>(Proposed in [4])</w:t>
      </w:r>
    </w:p>
    <w:p w:rsidR="003A0E15" w:rsidRPr="003A0E15" w:rsidRDefault="003A0E15" w:rsidP="00151FAD">
      <w:pPr>
        <w:pStyle w:val="ListParagraph"/>
        <w:numPr>
          <w:ilvl w:val="0"/>
          <w:numId w:val="5"/>
        </w:numPr>
        <w:spacing w:before="120"/>
        <w:rPr>
          <w:rFonts w:ascii="Arial" w:hAnsi="Arial" w:cs="Arial"/>
          <w:lang w:val="en-US" w:eastAsia="ja-JP"/>
        </w:rPr>
      </w:pPr>
      <w:r>
        <w:rPr>
          <w:rFonts w:ascii="Arial" w:hAnsi="Arial" w:cs="Arial"/>
          <w:bCs/>
          <w:iCs/>
        </w:rPr>
        <w:t>Alt.3: Different look-ahead windows were defined depending on the UCI types</w:t>
      </w:r>
      <w:r w:rsidR="00571D67">
        <w:rPr>
          <w:rFonts w:ascii="Arial" w:hAnsi="Arial" w:cs="Arial"/>
          <w:bCs/>
          <w:iCs/>
        </w:rPr>
        <w:t xml:space="preserve"> (Proposed in [5])</w:t>
      </w:r>
    </w:p>
    <w:p w:rsidR="00FA2488" w:rsidRPr="003C6299" w:rsidDel="000236DF" w:rsidRDefault="00FA2488" w:rsidP="00FA2488">
      <w:pPr>
        <w:pStyle w:val="ListParagraph"/>
        <w:numPr>
          <w:ilvl w:val="1"/>
          <w:numId w:val="5"/>
        </w:numPr>
        <w:spacing w:before="120"/>
        <w:rPr>
          <w:del w:id="5" w:author="Li, Yingyang" w:date="2020-04-21T23:42:00Z"/>
          <w:rFonts w:ascii="Arial" w:hAnsi="Arial" w:cs="Arial"/>
          <w:lang w:val="en-US" w:eastAsia="ja-JP"/>
        </w:rPr>
      </w:pPr>
      <w:del w:id="6" w:author="Li, Yingyang" w:date="2020-04-21T23:42:00Z">
        <w:r w:rsidRPr="00571D67" w:rsidDel="000236DF">
          <w:rPr>
            <w:rFonts w:ascii="Arial" w:hAnsi="Arial" w:cs="Arial"/>
            <w:lang w:val="en-US" w:eastAsia="ja-JP"/>
          </w:rPr>
          <w:delText xml:space="preserve">For PUCCH on MCG in response to a </w:delText>
        </w:r>
        <w:r w:rsidRPr="003C6299" w:rsidDel="000236DF">
          <w:rPr>
            <w:rFonts w:ascii="Arial" w:hAnsi="Arial" w:cs="Arial"/>
          </w:rPr>
          <w:delText xml:space="preserve">dynamic PDSCH or a SPS PDSCH, </w:delText>
        </w:r>
        <w:r w:rsidDel="000236DF">
          <w:rPr>
            <w:rFonts w:ascii="Arial" w:hAnsi="Arial" w:cs="Arial"/>
          </w:rPr>
          <w:delText>t</w:delText>
        </w:r>
        <w:r w:rsidRPr="003C6299" w:rsidDel="000236DF">
          <w:rPr>
            <w:rFonts w:ascii="Arial" w:hAnsi="Arial" w:cs="Arial"/>
          </w:rPr>
          <w:delText xml:space="preserve">he last symbol of the PDSCH should be before time </w:delText>
        </w:r>
        <m:oMath>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C6299" w:rsidDel="000236DF">
          <w:rPr>
            <w:rFonts w:ascii="Arial" w:hAnsi="Arial" w:cs="Arial"/>
          </w:rPr>
          <w:delText xml:space="preserve">, </w:delText>
        </w:r>
        <m:oMath>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C6299" w:rsidDel="000236DF">
          <w:rPr>
            <w:rFonts w:ascii="Arial" w:hAnsi="Arial" w:cs="Arial"/>
          </w:rPr>
          <w:delText xml:space="preserve"> should be equal to or larger than </w:delText>
        </w:r>
        <m:oMath>
          <m:sSubSup>
            <m:sSubSupPr>
              <m:ctrlPr>
                <w:rPr>
                  <w:rFonts w:ascii="Cambria Math" w:hAnsi="Cambria Math" w:cs="Arial"/>
                  <w:i/>
                </w:rPr>
              </m:ctrlPr>
            </m:sSubSupPr>
            <m:e>
              <m:r>
                <w:rPr>
                  <w:rFonts w:ascii="Cambria Math" w:hAnsi="Cambria Math" w:cs="Arial"/>
                </w:rPr>
                <m:t>T</m:t>
              </m:r>
            </m:e>
            <m:sub>
              <m:r>
                <w:rPr>
                  <w:rFonts w:ascii="Cambria Math" w:hAnsi="Cambria Math" w:cs="Arial"/>
                </w:rPr>
                <m:t>proc,1</m:t>
              </m:r>
            </m:sub>
            <m:sup>
              <m:r>
                <w:rPr>
                  <w:rFonts w:ascii="Cambria Math" w:hAnsi="Cambria Math" w:cs="Arial"/>
                </w:rPr>
                <m:t>mux,i</m:t>
              </m:r>
            </m:sup>
          </m:sSubSup>
          <m:r>
            <w:rPr>
              <w:rFonts w:ascii="Cambria Math" w:hAnsi="Cambria Math" w:cs="Arial"/>
            </w:rPr>
            <m:t>.</m:t>
          </m:r>
        </m:oMath>
      </w:del>
    </w:p>
    <w:p w:rsidR="00FA2488" w:rsidRPr="003C6299" w:rsidRDefault="00FA2488" w:rsidP="00FA2488">
      <w:pPr>
        <w:pStyle w:val="ListParagraph"/>
        <w:numPr>
          <w:ilvl w:val="1"/>
          <w:numId w:val="5"/>
        </w:numPr>
        <w:spacing w:before="120"/>
        <w:rPr>
          <w:rFonts w:ascii="Arial" w:hAnsi="Arial" w:cs="Arial"/>
          <w:lang w:val="en-US" w:eastAsia="ja-JP"/>
        </w:rPr>
      </w:pPr>
      <w:r w:rsidRPr="003C6299">
        <w:rPr>
          <w:rFonts w:ascii="Arial" w:hAnsi="Arial" w:cs="Arial"/>
        </w:rPr>
        <w:t>For a PUCCH transmission on MCG for periodic CSI report, power allocation of SCG can always assume the presence of periodic CSI on MCG and no timeline checking.</w:t>
      </w:r>
    </w:p>
    <w:p w:rsidR="00FA2488" w:rsidRPr="003C6299" w:rsidRDefault="00FA2488" w:rsidP="00FA2488">
      <w:pPr>
        <w:pStyle w:val="ListParagraph"/>
        <w:numPr>
          <w:ilvl w:val="1"/>
          <w:numId w:val="5"/>
        </w:numPr>
        <w:spacing w:before="120"/>
        <w:rPr>
          <w:rFonts w:ascii="Arial" w:hAnsi="Arial" w:cs="Arial"/>
          <w:lang w:val="en-US" w:eastAsia="ja-JP"/>
        </w:rPr>
      </w:pPr>
      <w:r w:rsidRPr="003C6299">
        <w:rPr>
          <w:rFonts w:ascii="Arial" w:hAnsi="Arial" w:cs="Arial"/>
        </w:rPr>
        <w:lastRenderedPageBreak/>
        <w:t xml:space="preserve">For a PUCCH transmission on MCG for SR, the period between time </w:t>
      </w:r>
      <m:oMath>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C6299">
        <w:rPr>
          <w:rFonts w:ascii="Arial" w:hAnsi="Arial" w:cs="Arial"/>
        </w:rPr>
        <w:t xml:space="preserve"> and the first symbol of SR resource is longer than SR preparation time.</w:t>
      </w:r>
    </w:p>
    <w:p w:rsidR="00FA2488" w:rsidRPr="003218DD" w:rsidDel="000236DF" w:rsidRDefault="00FA2488" w:rsidP="00FA2488">
      <w:pPr>
        <w:pStyle w:val="ListParagraph"/>
        <w:numPr>
          <w:ilvl w:val="1"/>
          <w:numId w:val="5"/>
        </w:numPr>
        <w:spacing w:before="120"/>
        <w:rPr>
          <w:del w:id="7" w:author="Li, Yingyang" w:date="2020-04-21T23:43:00Z"/>
          <w:rFonts w:ascii="Arial" w:hAnsi="Arial" w:cs="Arial"/>
          <w:lang w:val="en-US" w:eastAsia="ja-JP"/>
        </w:rPr>
      </w:pPr>
      <w:del w:id="8" w:author="Li, Yingyang" w:date="2020-04-21T23:43:00Z">
        <w:r w:rsidRPr="003C6299" w:rsidDel="000236DF">
          <w:rPr>
            <w:rFonts w:ascii="Arial" w:hAnsi="Arial" w:cs="Arial"/>
          </w:rPr>
          <w:delText xml:space="preserve">For a CG </w:delText>
        </w:r>
        <w:r w:rsidRPr="003C6299" w:rsidDel="000236DF">
          <w:rPr>
            <w:rFonts w:ascii="Arial" w:hAnsi="Arial" w:cs="Arial"/>
            <w:lang w:val="en-US" w:eastAsia="zh-CN"/>
          </w:rPr>
          <w:delText>PUSCH</w:delText>
        </w:r>
        <w:r w:rsidRPr="003C6299" w:rsidDel="000236DF">
          <w:rPr>
            <w:rFonts w:ascii="Arial" w:hAnsi="Arial" w:cs="Arial"/>
          </w:rPr>
          <w:delText xml:space="preserve"> transmission on MCG, the period between time </w:delText>
        </w:r>
        <m:oMath>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C6299" w:rsidDel="000236DF">
          <w:rPr>
            <w:rFonts w:ascii="Arial" w:hAnsi="Arial" w:cs="Arial"/>
          </w:rPr>
          <w:delText xml:space="preserve"> and the first symbol of CG PUSCH resource is longer than </w:delText>
        </w:r>
        <m:oMath>
          <m:sSub>
            <m:sSubPr>
              <m:ctrlPr>
                <w:rPr>
                  <w:rFonts w:ascii="Cambria Math" w:hAnsi="Cambria Math" w:cs="Arial"/>
                  <w:i/>
                  <w:color w:val="000000"/>
                </w:rPr>
              </m:ctrlPr>
            </m:sSubPr>
            <m:e>
              <m:r>
                <w:rPr>
                  <w:rFonts w:ascii="Cambria Math" w:hAnsi="Cambria Math" w:cs="Arial"/>
                  <w:color w:val="000000"/>
                </w:rPr>
                <m:t>T</m:t>
              </m:r>
            </m:e>
            <m:sub>
              <m:r>
                <w:rPr>
                  <w:rFonts w:ascii="Cambria Math" w:hAnsi="Cambria Math" w:cs="Arial"/>
                  <w:color w:val="000000"/>
                </w:rPr>
                <m:t>proc,2</m:t>
              </m:r>
            </m:sub>
          </m:sSub>
        </m:oMath>
        <w:r w:rsidRPr="003C6299" w:rsidDel="000236DF">
          <w:rPr>
            <w:rFonts w:ascii="Arial" w:hAnsi="Arial" w:cs="Arial"/>
          </w:rPr>
          <w:delText>.</w:delText>
        </w:r>
      </w:del>
    </w:p>
    <w:p w:rsidR="003218DD" w:rsidRPr="003218DD" w:rsidRDefault="003218DD" w:rsidP="00151FAD">
      <w:pPr>
        <w:pStyle w:val="ListParagraph"/>
        <w:numPr>
          <w:ilvl w:val="0"/>
          <w:numId w:val="5"/>
        </w:numPr>
        <w:spacing w:before="120"/>
        <w:rPr>
          <w:rFonts w:ascii="Arial" w:hAnsi="Arial" w:cs="Arial"/>
          <w:lang w:val="en-US" w:eastAsia="ja-JP"/>
        </w:rPr>
      </w:pPr>
      <w:r w:rsidRPr="003218DD">
        <w:rPr>
          <w:rFonts w:ascii="Arial" w:hAnsi="Arial" w:cs="Arial"/>
          <w:bCs/>
          <w:iCs/>
        </w:rPr>
        <w:t xml:space="preserve">Alt.4: </w:t>
      </w:r>
    </w:p>
    <w:p w:rsidR="003218DD" w:rsidRPr="003218DD" w:rsidRDefault="003218DD" w:rsidP="00151FAD">
      <w:pPr>
        <w:pStyle w:val="ListParagraph"/>
        <w:numPr>
          <w:ilvl w:val="1"/>
          <w:numId w:val="5"/>
        </w:numPr>
        <w:spacing w:before="120"/>
        <w:rPr>
          <w:rFonts w:ascii="Arial" w:hAnsi="Arial" w:cs="Arial"/>
          <w:lang w:val="en-US" w:eastAsia="ja-JP"/>
        </w:rPr>
      </w:pPr>
      <w:r w:rsidRPr="003218DD">
        <w:rPr>
          <w:rFonts w:ascii="Arial" w:hAnsi="Arial" w:cs="Arial"/>
          <w:bCs/>
          <w:iCs/>
        </w:rPr>
        <w:t>Higher layer configured UL transmissions shall be taken into account for power determination in general</w:t>
      </w:r>
    </w:p>
    <w:p w:rsidR="003218DD" w:rsidRPr="003218DD" w:rsidRDefault="003218DD" w:rsidP="00151FAD">
      <w:pPr>
        <w:pStyle w:val="ListParagraph"/>
        <w:numPr>
          <w:ilvl w:val="1"/>
          <w:numId w:val="5"/>
        </w:numPr>
        <w:spacing w:before="120"/>
        <w:rPr>
          <w:rFonts w:ascii="Arial" w:hAnsi="Arial" w:cs="Arial"/>
          <w:lang w:val="en-US" w:eastAsia="ja-JP"/>
        </w:rPr>
      </w:pPr>
      <w:r w:rsidRPr="003218DD">
        <w:rPr>
          <w:rFonts w:ascii="Arial" w:hAnsi="Arial" w:cs="Arial"/>
          <w:bCs/>
          <w:iCs/>
        </w:rPr>
        <w:t>If the higher layer configured UL transmission is triggered or cancelled due to the UE internal process (e.g., SR, CG-PUSCH, UL skip), it is up to UE whether to take it into account for power determination (this is correlated with the third sub-bullet of the above Issue #2)</w:t>
      </w:r>
    </w:p>
    <w:p w:rsidR="003218DD" w:rsidRPr="003218DD" w:rsidRDefault="003218DD" w:rsidP="00151FAD">
      <w:pPr>
        <w:pStyle w:val="ListParagraph"/>
        <w:numPr>
          <w:ilvl w:val="1"/>
          <w:numId w:val="5"/>
        </w:numPr>
        <w:spacing w:before="120"/>
        <w:rPr>
          <w:rFonts w:ascii="Arial" w:hAnsi="Arial" w:cs="Arial"/>
          <w:lang w:val="en-US" w:eastAsia="ja-JP"/>
        </w:rPr>
      </w:pPr>
      <w:r w:rsidRPr="003218DD">
        <w:rPr>
          <w:rFonts w:ascii="Arial" w:hAnsi="Arial" w:cs="Arial"/>
          <w:bCs/>
          <w:iCs/>
        </w:rPr>
        <w:t xml:space="preserve">If the higher layer configured UL transmission is cancelled due to a DCI indication, the UE does not expect to receive such DCI 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218DD">
        <w:rPr>
          <w:rFonts w:ascii="Arial" w:hAnsi="Arial" w:cs="Arial"/>
          <w:bCs/>
          <w:iCs/>
        </w:rPr>
        <w:t xml:space="preserve"> from the first symbol of the transmission occasion of the SCG (this is correlated with the first sub-bullet of the above Issue #2)</w:t>
      </w:r>
    </w:p>
    <w:p w:rsidR="00571D67" w:rsidRPr="00EA750E" w:rsidRDefault="003218DD" w:rsidP="00EA750E">
      <w:pPr>
        <w:overflowPunct/>
        <w:autoSpaceDE/>
        <w:autoSpaceDN/>
        <w:adjustRightInd/>
        <w:spacing w:after="0"/>
        <w:textAlignment w:val="auto"/>
        <w:rPr>
          <w:rFonts w:eastAsia="Times New Roman"/>
          <w:color w:val="000000"/>
          <w:sz w:val="24"/>
          <w:szCs w:val="24"/>
          <w:lang w:val="en-US" w:eastAsia="zh-CN"/>
        </w:rPr>
      </w:pPr>
      <w:r w:rsidRPr="003218DD">
        <w:rPr>
          <w:rFonts w:ascii="Calibri" w:eastAsia="Times New Roman" w:hAnsi="Calibri" w:cs="Calibri"/>
          <w:color w:val="000000"/>
          <w:sz w:val="22"/>
          <w:szCs w:val="22"/>
          <w:lang w:val="en-US" w:eastAsia="zh-CN"/>
        </w:rPr>
        <w:t> </w:t>
      </w:r>
    </w:p>
    <w:p w:rsidR="00EA750E" w:rsidRDefault="00EA750E" w:rsidP="00EA750E">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EA750E" w:rsidTr="003523A7">
        <w:tc>
          <w:tcPr>
            <w:tcW w:w="1525" w:type="dxa"/>
          </w:tcPr>
          <w:p w:rsidR="00EA750E" w:rsidRDefault="00EA750E" w:rsidP="003523A7">
            <w:pPr>
              <w:pStyle w:val="BodyText"/>
              <w:spacing w:after="0"/>
              <w:rPr>
                <w:b/>
                <w:sz w:val="20"/>
                <w:szCs w:val="20"/>
                <w:lang w:val="de-DE"/>
              </w:rPr>
            </w:pPr>
            <w:r>
              <w:rPr>
                <w:b/>
                <w:sz w:val="20"/>
                <w:szCs w:val="20"/>
                <w:lang w:val="de-DE"/>
              </w:rPr>
              <w:t>Company</w:t>
            </w:r>
          </w:p>
        </w:tc>
        <w:tc>
          <w:tcPr>
            <w:tcW w:w="8104" w:type="dxa"/>
          </w:tcPr>
          <w:p w:rsidR="00EA750E" w:rsidRDefault="00EA750E" w:rsidP="003523A7">
            <w:pPr>
              <w:pStyle w:val="BodyText"/>
              <w:spacing w:after="0"/>
              <w:rPr>
                <w:b/>
                <w:sz w:val="20"/>
                <w:szCs w:val="20"/>
                <w:lang w:val="de-DE"/>
              </w:rPr>
            </w:pPr>
            <w:r>
              <w:rPr>
                <w:b/>
                <w:sz w:val="20"/>
                <w:szCs w:val="20"/>
                <w:lang w:val="de-DE"/>
              </w:rPr>
              <w:t>View/Position</w:t>
            </w:r>
          </w:p>
        </w:tc>
      </w:tr>
      <w:tr w:rsidR="00EA750E" w:rsidTr="003523A7">
        <w:tc>
          <w:tcPr>
            <w:tcW w:w="1525" w:type="dxa"/>
          </w:tcPr>
          <w:p w:rsidR="00EA750E" w:rsidRPr="00D11A4A" w:rsidRDefault="009139FC" w:rsidP="003523A7">
            <w:pPr>
              <w:pStyle w:val="BodyText"/>
              <w:spacing w:after="0"/>
              <w:rPr>
                <w:sz w:val="20"/>
                <w:szCs w:val="20"/>
                <w:lang w:val="de-DE"/>
              </w:rPr>
            </w:pPr>
            <w:r>
              <w:rPr>
                <w:sz w:val="20"/>
                <w:szCs w:val="20"/>
                <w:lang w:val="de-DE"/>
              </w:rPr>
              <w:t>ZTE</w:t>
            </w:r>
          </w:p>
        </w:tc>
        <w:tc>
          <w:tcPr>
            <w:tcW w:w="8104" w:type="dxa"/>
          </w:tcPr>
          <w:p w:rsidR="00EA750E" w:rsidRDefault="00347731" w:rsidP="003523A7">
            <w:pPr>
              <w:pStyle w:val="BodyText"/>
              <w:spacing w:after="0"/>
              <w:rPr>
                <w:sz w:val="20"/>
                <w:szCs w:val="20"/>
                <w:lang w:val="de-DE"/>
              </w:rPr>
            </w:pPr>
            <w:r>
              <w:rPr>
                <w:sz w:val="20"/>
                <w:szCs w:val="20"/>
                <w:lang w:val="de-DE"/>
              </w:rPr>
              <w:t xml:space="preserve">We support </w:t>
            </w:r>
            <w:r w:rsidR="009139FC">
              <w:rPr>
                <w:rFonts w:hint="eastAsia"/>
                <w:sz w:val="20"/>
                <w:szCs w:val="20"/>
                <w:lang w:val="de-DE"/>
              </w:rPr>
              <w:t>A</w:t>
            </w:r>
            <w:r w:rsidR="009139FC">
              <w:rPr>
                <w:sz w:val="20"/>
                <w:szCs w:val="20"/>
                <w:lang w:val="de-DE"/>
              </w:rPr>
              <w:t>lt.1.</w:t>
            </w:r>
          </w:p>
          <w:p w:rsidR="009139FC" w:rsidRDefault="009139FC" w:rsidP="003523A7">
            <w:pPr>
              <w:pStyle w:val="BodyText"/>
              <w:spacing w:after="0"/>
              <w:rPr>
                <w:sz w:val="20"/>
                <w:szCs w:val="20"/>
                <w:lang w:val="de-DE"/>
              </w:rPr>
            </w:pPr>
            <w:r>
              <w:rPr>
                <w:sz w:val="20"/>
                <w:szCs w:val="20"/>
                <w:lang w:val="de-DE"/>
              </w:rPr>
              <w:t xml:space="preserve">Alt.3 could be optimal, however we are not sure whether RAN1 has sufficient time to discuss these timelines case by case. </w:t>
            </w:r>
          </w:p>
          <w:p w:rsidR="00347731" w:rsidRDefault="00347731" w:rsidP="003523A7">
            <w:pPr>
              <w:pStyle w:val="BodyText"/>
              <w:spacing w:after="0"/>
              <w:rPr>
                <w:sz w:val="20"/>
                <w:szCs w:val="20"/>
                <w:lang w:val="de-DE"/>
              </w:rPr>
            </w:pPr>
            <w:r>
              <w:rPr>
                <w:sz w:val="20"/>
                <w:szCs w:val="20"/>
                <w:lang w:val="de-DE"/>
              </w:rPr>
              <w:t>Regarding the second bullet of Alt.4, we are open to further discuss this rule. However, seems it should be udpated as below. As the gNB doesn’t know wheter there is UL transmission or not, gNB always allocates power for the potential UL transmission. If UE has actual UL transmission, UE has to take the UL transmission into account for power determination instead of up to implementation.</w:t>
            </w:r>
          </w:p>
          <w:p w:rsidR="00347731" w:rsidRPr="003218DD" w:rsidRDefault="00347731" w:rsidP="00151FAD">
            <w:pPr>
              <w:pStyle w:val="ListParagraph"/>
              <w:numPr>
                <w:ilvl w:val="1"/>
                <w:numId w:val="5"/>
              </w:numPr>
              <w:spacing w:before="120"/>
              <w:rPr>
                <w:rFonts w:ascii="Arial" w:hAnsi="Arial" w:cs="Arial"/>
                <w:lang w:val="en-US" w:eastAsia="ja-JP"/>
              </w:rPr>
            </w:pPr>
            <w:r w:rsidRPr="003218DD">
              <w:rPr>
                <w:rFonts w:ascii="Arial" w:hAnsi="Arial" w:cs="Arial"/>
                <w:bCs/>
                <w:iCs/>
              </w:rPr>
              <w:t xml:space="preserve">If the higher layer configured UL transmission is </w:t>
            </w:r>
            <w:r w:rsidRPr="00347731">
              <w:rPr>
                <w:rFonts w:ascii="Arial" w:hAnsi="Arial" w:cs="Arial"/>
                <w:bCs/>
                <w:iCs/>
                <w:strike/>
                <w:color w:val="FF0000"/>
              </w:rPr>
              <w:t xml:space="preserve">triggered or </w:t>
            </w:r>
            <w:r w:rsidRPr="003218DD">
              <w:rPr>
                <w:rFonts w:ascii="Arial" w:hAnsi="Arial" w:cs="Arial"/>
                <w:bCs/>
                <w:iCs/>
              </w:rPr>
              <w:t>cancelled due to the UE internal process (e.g., SR, CG-PUSCH, UL skip), it is up to UE whether to take it into account for power determination (this is correlated with the third sub-bullet of the above Issue #2)</w:t>
            </w:r>
          </w:p>
          <w:p w:rsidR="00347731" w:rsidRPr="00347731" w:rsidRDefault="00347731" w:rsidP="003523A7">
            <w:pPr>
              <w:pStyle w:val="BodyText"/>
              <w:spacing w:after="0"/>
              <w:rPr>
                <w:sz w:val="20"/>
                <w:szCs w:val="20"/>
              </w:rPr>
            </w:pPr>
            <w:r>
              <w:rPr>
                <w:rFonts w:hint="eastAsia"/>
                <w:sz w:val="20"/>
                <w:szCs w:val="20"/>
              </w:rPr>
              <w:t>R</w:t>
            </w:r>
            <w:r>
              <w:rPr>
                <w:sz w:val="20"/>
                <w:szCs w:val="20"/>
              </w:rPr>
              <w:t>egarding the third bullet of Alt.4, as we commented in previous sections, it doesn’t make sense in some scenarios.</w:t>
            </w:r>
          </w:p>
        </w:tc>
      </w:tr>
      <w:tr w:rsidR="00EA750E" w:rsidTr="003523A7">
        <w:tc>
          <w:tcPr>
            <w:tcW w:w="1525" w:type="dxa"/>
          </w:tcPr>
          <w:p w:rsidR="00EA750E" w:rsidRPr="0091366D" w:rsidRDefault="0091366D"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EA750E" w:rsidRPr="0091366D" w:rsidRDefault="0091366D" w:rsidP="003523A7">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lt.4, which is aligned with Alt.3 in the previous topic</w:t>
            </w:r>
            <w:r w:rsidR="00111115">
              <w:rPr>
                <w:rFonts w:eastAsia="MS Mincho"/>
                <w:sz w:val="20"/>
                <w:szCs w:val="20"/>
                <w:lang w:val="de-DE" w:eastAsia="ja-JP"/>
              </w:rPr>
              <w:t xml:space="preserve">. </w:t>
            </w:r>
          </w:p>
        </w:tc>
      </w:tr>
      <w:tr w:rsidR="00EA750E" w:rsidTr="003523A7">
        <w:tc>
          <w:tcPr>
            <w:tcW w:w="1525" w:type="dxa"/>
          </w:tcPr>
          <w:p w:rsidR="00EA750E" w:rsidRPr="00D11A4A" w:rsidRDefault="001859D8" w:rsidP="003523A7">
            <w:pPr>
              <w:pStyle w:val="BodyText"/>
              <w:spacing w:after="0"/>
              <w:rPr>
                <w:sz w:val="20"/>
                <w:szCs w:val="20"/>
                <w:lang w:val="de-DE"/>
              </w:rPr>
            </w:pPr>
            <w:r>
              <w:rPr>
                <w:rFonts w:hint="eastAsia"/>
                <w:sz w:val="20"/>
                <w:szCs w:val="20"/>
                <w:lang w:val="de-DE"/>
              </w:rPr>
              <w:t>OPPO</w:t>
            </w:r>
          </w:p>
        </w:tc>
        <w:tc>
          <w:tcPr>
            <w:tcW w:w="8104" w:type="dxa"/>
          </w:tcPr>
          <w:p w:rsidR="00BE4431" w:rsidRPr="00BE4431" w:rsidRDefault="00BE4431" w:rsidP="003523A7">
            <w:pPr>
              <w:pStyle w:val="BodyText"/>
              <w:spacing w:after="0"/>
              <w:rPr>
                <w:sz w:val="20"/>
                <w:szCs w:val="20"/>
                <w:lang w:val="de-DE"/>
              </w:rPr>
            </w:pPr>
            <w:r>
              <w:rPr>
                <w:rFonts w:hint="eastAsia"/>
                <w:sz w:val="20"/>
                <w:szCs w:val="20"/>
                <w:lang w:val="de-DE"/>
              </w:rPr>
              <w:t>Our propsal A</w:t>
            </w:r>
            <w:r>
              <w:rPr>
                <w:sz w:val="20"/>
                <w:szCs w:val="20"/>
                <w:lang w:val="de-DE"/>
              </w:rPr>
              <w:t>l</w:t>
            </w:r>
            <w:r>
              <w:rPr>
                <w:rFonts w:hint="eastAsia"/>
                <w:sz w:val="20"/>
                <w:szCs w:val="20"/>
                <w:lang w:val="de-DE"/>
              </w:rPr>
              <w:t>t.</w:t>
            </w:r>
            <w:r>
              <w:rPr>
                <w:sz w:val="20"/>
                <w:szCs w:val="20"/>
                <w:lang w:val="de-DE"/>
              </w:rPr>
              <w:t>2 lacks details. Thus we are ok with either Alt.1 or Alt.4.</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I delete two sub-bullet in Alt 3 (Intel proposal, so I delete some bullets not related)</w:t>
            </w:r>
          </w:p>
          <w:p w:rsidR="00FA2488" w:rsidRDefault="00FA2488" w:rsidP="00FA2488">
            <w:pPr>
              <w:pStyle w:val="BodyText"/>
              <w:spacing w:after="0"/>
              <w:rPr>
                <w:sz w:val="20"/>
                <w:szCs w:val="20"/>
                <w:lang w:val="de-DE"/>
              </w:rPr>
            </w:pPr>
          </w:p>
          <w:p w:rsidR="00FA2488" w:rsidRDefault="00FA2488" w:rsidP="00FA2488">
            <w:pPr>
              <w:pStyle w:val="BodyText"/>
              <w:spacing w:after="0"/>
              <w:rPr>
                <w:sz w:val="20"/>
                <w:szCs w:val="20"/>
                <w:lang w:val="de-DE"/>
              </w:rPr>
            </w:pPr>
            <w:r>
              <w:rPr>
                <w:sz w:val="20"/>
                <w:szCs w:val="20"/>
                <w:lang w:val="de-DE"/>
              </w:rPr>
              <w:t>Our preference is Alt 3. In fact, better to have a discussion on whether to have differnet handling on P/SP-CSI/P/SP-SRS and SR</w:t>
            </w:r>
          </w:p>
          <w:p w:rsidR="00FA2488" w:rsidRDefault="00FA2488" w:rsidP="00FA2488">
            <w:pPr>
              <w:pStyle w:val="BodyText"/>
              <w:numPr>
                <w:ilvl w:val="0"/>
                <w:numId w:val="13"/>
              </w:numPr>
              <w:spacing w:after="0"/>
              <w:rPr>
                <w:sz w:val="20"/>
                <w:szCs w:val="20"/>
                <w:lang w:val="de-DE"/>
              </w:rPr>
            </w:pPr>
            <w:r>
              <w:rPr>
                <w:sz w:val="20"/>
                <w:szCs w:val="20"/>
                <w:lang w:val="de-DE"/>
              </w:rPr>
              <w:t xml:space="preserve">P/SP-CSI/P/SP-SRS are signals that will surely be transmitted by UE </w:t>
            </w:r>
          </w:p>
          <w:p w:rsidR="00FA2488" w:rsidRDefault="00FA2488" w:rsidP="00FA2488">
            <w:pPr>
              <w:pStyle w:val="BodyText"/>
              <w:numPr>
                <w:ilvl w:val="0"/>
                <w:numId w:val="13"/>
              </w:numPr>
              <w:spacing w:after="0"/>
              <w:rPr>
                <w:sz w:val="20"/>
                <w:szCs w:val="20"/>
                <w:lang w:val="de-DE"/>
              </w:rPr>
            </w:pPr>
            <w:r>
              <w:rPr>
                <w:sz w:val="20"/>
                <w:szCs w:val="20"/>
                <w:lang w:val="de-DE"/>
              </w:rPr>
              <w:t xml:space="preserve">On the other hand, UE may or may not transmit SR based on the traffic condition. </w:t>
            </w:r>
          </w:p>
          <w:p w:rsidR="00FA2488" w:rsidRDefault="00FA2488" w:rsidP="00FA2488">
            <w:pPr>
              <w:pStyle w:val="BodyText"/>
              <w:spacing w:after="0"/>
              <w:rPr>
                <w:sz w:val="20"/>
                <w:szCs w:val="20"/>
                <w:lang w:val="de-DE"/>
              </w:rPr>
            </w:pPr>
            <w:r>
              <w:rPr>
                <w:sz w:val="20"/>
                <w:szCs w:val="20"/>
                <w:lang w:val="de-DE"/>
              </w:rPr>
              <w:t xml:space="preserve">I suggest we could first make a consensus on the above issue. </w:t>
            </w:r>
          </w:p>
        </w:tc>
      </w:tr>
      <w:tr w:rsidR="00EA750E" w:rsidTr="003523A7">
        <w:tc>
          <w:tcPr>
            <w:tcW w:w="1525" w:type="dxa"/>
          </w:tcPr>
          <w:p w:rsidR="00EA750E" w:rsidRPr="00D11A4A" w:rsidRDefault="00A04449" w:rsidP="003523A7">
            <w:pPr>
              <w:pStyle w:val="BodyText"/>
              <w:spacing w:after="0"/>
              <w:rPr>
                <w:sz w:val="20"/>
                <w:szCs w:val="20"/>
                <w:lang w:val="de-DE"/>
              </w:rPr>
            </w:pPr>
            <w:r>
              <w:rPr>
                <w:sz w:val="20"/>
                <w:szCs w:val="20"/>
                <w:lang w:val="de-DE"/>
              </w:rPr>
              <w:t>MTK</w:t>
            </w:r>
          </w:p>
        </w:tc>
        <w:tc>
          <w:tcPr>
            <w:tcW w:w="8104" w:type="dxa"/>
          </w:tcPr>
          <w:p w:rsidR="00EA750E" w:rsidRPr="00D11A4A" w:rsidRDefault="00A04449" w:rsidP="00A04449">
            <w:pPr>
              <w:pStyle w:val="BodyText"/>
              <w:spacing w:after="0"/>
              <w:rPr>
                <w:sz w:val="20"/>
                <w:szCs w:val="20"/>
                <w:lang w:val="de-DE"/>
              </w:rPr>
            </w:pPr>
            <w:r>
              <w:rPr>
                <w:sz w:val="20"/>
                <w:szCs w:val="20"/>
                <w:lang w:val="de-DE"/>
              </w:rPr>
              <w:t>We prefer Alt. 1. Due to the very limited discussion capacity during a E-meeting, this seems like a simple solution.</w:t>
            </w:r>
          </w:p>
        </w:tc>
      </w:tr>
      <w:tr w:rsidR="006E43F3" w:rsidTr="003523A7">
        <w:tc>
          <w:tcPr>
            <w:tcW w:w="1525" w:type="dxa"/>
          </w:tcPr>
          <w:p w:rsidR="006E43F3" w:rsidRDefault="006E43F3" w:rsidP="003523A7">
            <w:pPr>
              <w:pStyle w:val="BodyText"/>
              <w:spacing w:after="0"/>
              <w:rPr>
                <w:sz w:val="20"/>
                <w:szCs w:val="20"/>
                <w:lang w:val="de-DE"/>
              </w:rPr>
            </w:pPr>
            <w:r>
              <w:rPr>
                <w:sz w:val="20"/>
                <w:szCs w:val="20"/>
                <w:lang w:val="de-DE"/>
              </w:rPr>
              <w:t>Samsung</w:t>
            </w:r>
          </w:p>
        </w:tc>
        <w:tc>
          <w:tcPr>
            <w:tcW w:w="8104" w:type="dxa"/>
          </w:tcPr>
          <w:p w:rsidR="006E43F3" w:rsidRDefault="006E43F3" w:rsidP="00A04449">
            <w:pPr>
              <w:pStyle w:val="BodyText"/>
              <w:spacing w:after="0"/>
              <w:rPr>
                <w:sz w:val="20"/>
                <w:szCs w:val="20"/>
                <w:lang w:val="de-DE"/>
              </w:rPr>
            </w:pPr>
            <w:r>
              <w:rPr>
                <w:sz w:val="20"/>
                <w:szCs w:val="20"/>
                <w:lang w:val="de-DE"/>
              </w:rPr>
              <w:t>Alt. 1 seems to somewhat contradict previous proposals that a UE considers SFI and UL CI, if not received after T_offset. Alt. 4 is OK (now it does not have the condition for overlapping transmissions</w:t>
            </w:r>
            <w:r w:rsidR="00572DC7">
              <w:rPr>
                <w:sz w:val="20"/>
                <w:szCs w:val="20"/>
                <w:lang w:val="de-DE"/>
              </w:rPr>
              <w:t xml:space="preserve"> and the last part is not strictly needed as it can be captured by previous proposals</w:t>
            </w:r>
            <w:r>
              <w:rPr>
                <w:sz w:val="20"/>
                <w:szCs w:val="20"/>
                <w:lang w:val="de-DE"/>
              </w:rPr>
              <w:t>).</w:t>
            </w:r>
            <w:r w:rsidR="00572DC7">
              <w:rPr>
                <w:sz w:val="20"/>
                <w:szCs w:val="20"/>
                <w:lang w:val="de-DE"/>
              </w:rPr>
              <w:t xml:space="preserve"> The text can be refined in the TP drafting phase.</w:t>
            </w:r>
          </w:p>
        </w:tc>
      </w:tr>
      <w:tr w:rsidR="00141317" w:rsidTr="003523A7">
        <w:tc>
          <w:tcPr>
            <w:tcW w:w="1525"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141317" w:rsidRPr="00141317" w:rsidRDefault="00141317" w:rsidP="00A04449">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Alt.4. But due to the reason MTK mentioned, we are also fine with Alt.1</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A</w:t>
            </w:r>
            <w:r>
              <w:rPr>
                <w:sz w:val="20"/>
                <w:szCs w:val="20"/>
                <w:lang w:val="de-DE"/>
              </w:rPr>
              <w:t>lt.1 is preferred. For CG-PUSCH, we can leave it to UE implementation.</w:t>
            </w:r>
          </w:p>
        </w:tc>
      </w:tr>
      <w:tr w:rsidR="00FD1081" w:rsidTr="003523A7">
        <w:tc>
          <w:tcPr>
            <w:tcW w:w="1525" w:type="dxa"/>
          </w:tcPr>
          <w:p w:rsidR="00FD1081" w:rsidRDefault="00FD1081" w:rsidP="00C20979">
            <w:pPr>
              <w:pStyle w:val="BodyText"/>
              <w:spacing w:after="0"/>
              <w:rPr>
                <w:sz w:val="20"/>
                <w:szCs w:val="20"/>
                <w:lang w:val="de-DE"/>
              </w:rPr>
            </w:pPr>
            <w:r>
              <w:rPr>
                <w:sz w:val="20"/>
                <w:szCs w:val="20"/>
                <w:lang w:val="de-DE"/>
              </w:rPr>
              <w:t>CATT</w:t>
            </w:r>
          </w:p>
        </w:tc>
        <w:tc>
          <w:tcPr>
            <w:tcW w:w="8104" w:type="dxa"/>
          </w:tcPr>
          <w:p w:rsidR="00FD1081" w:rsidRDefault="00FD1081" w:rsidP="00C20979">
            <w:pPr>
              <w:pStyle w:val="BodyText"/>
              <w:spacing w:after="0"/>
              <w:rPr>
                <w:sz w:val="20"/>
                <w:szCs w:val="20"/>
                <w:lang w:val="de-DE"/>
              </w:rPr>
            </w:pPr>
            <w:r>
              <w:rPr>
                <w:sz w:val="20"/>
                <w:szCs w:val="20"/>
                <w:lang w:val="de-DE"/>
              </w:rPr>
              <w:t xml:space="preserve">Alt. 4.  </w:t>
            </w:r>
          </w:p>
        </w:tc>
      </w:tr>
      <w:tr w:rsidR="005B7CDB" w:rsidTr="003523A7">
        <w:tc>
          <w:tcPr>
            <w:tcW w:w="1525" w:type="dxa"/>
          </w:tcPr>
          <w:p w:rsidR="005B7CDB" w:rsidRDefault="005B7CDB" w:rsidP="005B7CDB">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rsidR="005B7CDB" w:rsidRDefault="005B7CDB" w:rsidP="005B7CDB">
            <w:pPr>
              <w:pStyle w:val="BodyText"/>
              <w:spacing w:after="0"/>
              <w:rPr>
                <w:sz w:val="20"/>
                <w:szCs w:val="20"/>
                <w:lang w:val="de-DE"/>
              </w:rPr>
            </w:pPr>
            <w:r>
              <w:rPr>
                <w:rFonts w:hint="eastAsia"/>
                <w:sz w:val="20"/>
                <w:szCs w:val="20"/>
                <w:lang w:val="de-DE"/>
              </w:rPr>
              <w:t>Pr</w:t>
            </w:r>
            <w:r>
              <w:rPr>
                <w:sz w:val="20"/>
                <w:szCs w:val="20"/>
                <w:lang w:val="de-DE"/>
              </w:rPr>
              <w:t>efer Alt.1. Because we don’t know how gNB can have cross-layer implementation to gurantee the scheduling restriction by the third bullet of Alt.4, i.e.</w:t>
            </w:r>
          </w:p>
          <w:p w:rsidR="005B7CDB" w:rsidRPr="00350741" w:rsidRDefault="005B7CDB" w:rsidP="005B7CDB">
            <w:pPr>
              <w:pStyle w:val="ListParagraph"/>
              <w:numPr>
                <w:ilvl w:val="1"/>
                <w:numId w:val="5"/>
              </w:numPr>
              <w:spacing w:before="120"/>
              <w:rPr>
                <w:rFonts w:ascii="Arial" w:hAnsi="Arial" w:cs="Arial"/>
                <w:i/>
                <w:lang w:val="en-US" w:eastAsia="ja-JP"/>
              </w:rPr>
            </w:pPr>
            <w:r w:rsidRPr="00350741">
              <w:rPr>
                <w:rFonts w:ascii="Arial" w:hAnsi="Arial" w:cs="Arial"/>
                <w:bCs/>
                <w:i/>
                <w:iCs/>
              </w:rPr>
              <w:t xml:space="preserve">If the higher layer configured UL transmission is cancelled due to a DCI </w:t>
            </w:r>
            <w:r w:rsidRPr="00350741">
              <w:rPr>
                <w:rFonts w:ascii="Arial" w:hAnsi="Arial" w:cs="Arial"/>
                <w:bCs/>
                <w:i/>
                <w:iCs/>
              </w:rPr>
              <w:lastRenderedPageBreak/>
              <w:t xml:space="preserve">indication, the UE does not expect to receive such DCI 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50741">
              <w:rPr>
                <w:rFonts w:ascii="Arial" w:hAnsi="Arial" w:cs="Arial"/>
                <w:bCs/>
                <w:i/>
                <w:iCs/>
              </w:rPr>
              <w:t xml:space="preserve"> from the first symbol of the transmission occasion of the SCG (this is correlated with the first sub-bullet of the above Issue #2)</w:t>
            </w:r>
          </w:p>
          <w:p w:rsidR="005B7CDB" w:rsidRPr="00350741" w:rsidRDefault="005B7CDB" w:rsidP="005B7CDB">
            <w:pPr>
              <w:pStyle w:val="BodyText"/>
              <w:spacing w:after="0"/>
              <w:rPr>
                <w:sz w:val="20"/>
                <w:szCs w:val="20"/>
              </w:rPr>
            </w:pPr>
            <w:r>
              <w:rPr>
                <w:sz w:val="20"/>
                <w:szCs w:val="20"/>
              </w:rPr>
              <w:t>It may not be allowed in RAN2 spec for the gNB PHY scheduling to cancel the DCI triggered by higher layer events. We are afraid that the proposal has impact on RAN2, especially such “higher layer events” may come from not only MAC layer but also RLC layer or higher.</w:t>
            </w:r>
          </w:p>
        </w:tc>
      </w:tr>
    </w:tbl>
    <w:p w:rsidR="00571D67" w:rsidRDefault="00571D67" w:rsidP="00B13791">
      <w:pPr>
        <w:rPr>
          <w:rFonts w:ascii="Arial" w:hAnsi="Arial" w:cs="Arial"/>
          <w:lang w:val="en-US" w:eastAsia="ja-JP"/>
        </w:rPr>
      </w:pPr>
    </w:p>
    <w:p w:rsidR="00A54023" w:rsidRDefault="00A54023" w:rsidP="00A54023">
      <w:pPr>
        <w:rPr>
          <w:rFonts w:ascii="Arial" w:hAnsi="Arial" w:cs="Arial"/>
          <w:lang w:val="en-US" w:eastAsia="ja-JP"/>
        </w:rPr>
      </w:pPr>
    </w:p>
    <w:p w:rsidR="00A54023" w:rsidRDefault="00A54023" w:rsidP="00A54023">
      <w:pPr>
        <w:rPr>
          <w:rFonts w:ascii="Arial" w:hAnsi="Arial" w:cs="Arial"/>
          <w:lang w:val="en-US" w:eastAsia="ja-JP"/>
        </w:rPr>
      </w:pPr>
      <w:r>
        <w:rPr>
          <w:rFonts w:ascii="Arial" w:hAnsi="Arial" w:cs="Arial"/>
          <w:lang w:val="en-US" w:eastAsia="ja-JP"/>
        </w:rPr>
        <w:t xml:space="preserve">The following table summarizes the company’s position: </w:t>
      </w:r>
    </w:p>
    <w:tbl>
      <w:tblPr>
        <w:tblStyle w:val="TableGrid"/>
        <w:tblW w:w="8635" w:type="dxa"/>
        <w:tblLook w:val="04A0" w:firstRow="1" w:lastRow="0" w:firstColumn="1" w:lastColumn="0" w:noHBand="0" w:noVBand="1"/>
      </w:tblPr>
      <w:tblGrid>
        <w:gridCol w:w="1525"/>
        <w:gridCol w:w="1890"/>
        <w:gridCol w:w="5220"/>
      </w:tblGrid>
      <w:tr w:rsidR="00A54023" w:rsidRPr="00B10AD0" w:rsidTr="00A54023">
        <w:tc>
          <w:tcPr>
            <w:tcW w:w="1525" w:type="dxa"/>
            <w:shd w:val="clear" w:color="auto" w:fill="FFFF00"/>
          </w:tcPr>
          <w:p w:rsidR="00A54023" w:rsidRPr="00B10AD0" w:rsidRDefault="00A54023" w:rsidP="00A54023">
            <w:pPr>
              <w:pStyle w:val="Style1"/>
              <w:spacing w:after="0" w:line="240" w:lineRule="auto"/>
              <w:ind w:firstLine="0"/>
              <w:rPr>
                <w:rFonts w:ascii="Arial" w:hAnsi="Arial" w:cs="Arial"/>
                <w:bCs/>
                <w:lang w:val="en-US"/>
              </w:rPr>
            </w:pPr>
            <w:r w:rsidRPr="00B10AD0">
              <w:rPr>
                <w:rFonts w:ascii="Arial" w:hAnsi="Arial" w:cs="Arial"/>
                <w:bCs/>
                <w:lang w:val="en-US"/>
              </w:rPr>
              <w:t>Category</w:t>
            </w:r>
          </w:p>
        </w:tc>
        <w:tc>
          <w:tcPr>
            <w:tcW w:w="1890" w:type="dxa"/>
            <w:shd w:val="clear" w:color="auto" w:fill="FFFF00"/>
          </w:tcPr>
          <w:p w:rsidR="00A54023" w:rsidRPr="00B10AD0" w:rsidRDefault="00A54023" w:rsidP="00A54023">
            <w:pPr>
              <w:pStyle w:val="Style1"/>
              <w:spacing w:after="0" w:line="240" w:lineRule="auto"/>
              <w:ind w:firstLine="0"/>
              <w:rPr>
                <w:rFonts w:ascii="Arial" w:hAnsi="Arial" w:cs="Arial"/>
                <w:bCs/>
                <w:lang w:val="en-US"/>
              </w:rPr>
            </w:pPr>
            <w:r w:rsidRPr="00B10AD0">
              <w:rPr>
                <w:rFonts w:ascii="Arial" w:hAnsi="Arial" w:cs="Arial"/>
                <w:bCs/>
                <w:lang w:val="en-US"/>
              </w:rPr>
              <w:t>No. companies</w:t>
            </w:r>
          </w:p>
        </w:tc>
        <w:tc>
          <w:tcPr>
            <w:tcW w:w="5220" w:type="dxa"/>
            <w:shd w:val="clear" w:color="auto" w:fill="FFFF00"/>
          </w:tcPr>
          <w:p w:rsidR="00A54023" w:rsidRPr="00B10AD0" w:rsidRDefault="00A54023" w:rsidP="00A54023">
            <w:pPr>
              <w:pStyle w:val="Style1"/>
              <w:tabs>
                <w:tab w:val="left" w:pos="5220"/>
              </w:tabs>
              <w:spacing w:after="0" w:line="240" w:lineRule="auto"/>
              <w:ind w:firstLine="0"/>
              <w:rPr>
                <w:rFonts w:ascii="Arial" w:hAnsi="Arial" w:cs="Arial"/>
                <w:bCs/>
                <w:lang w:val="en-US"/>
              </w:rPr>
            </w:pPr>
            <w:r w:rsidRPr="00B10AD0">
              <w:rPr>
                <w:rFonts w:ascii="Arial" w:hAnsi="Arial" w:cs="Arial"/>
                <w:bCs/>
                <w:lang w:val="en-US"/>
              </w:rPr>
              <w:t xml:space="preserve">Companies </w:t>
            </w:r>
          </w:p>
        </w:tc>
      </w:tr>
      <w:tr w:rsidR="00A54023" w:rsidRPr="004572FC" w:rsidTr="00A54023">
        <w:tc>
          <w:tcPr>
            <w:tcW w:w="1525" w:type="dxa"/>
          </w:tcPr>
          <w:p w:rsidR="00A54023" w:rsidRPr="00FB4A82" w:rsidRDefault="00A54023" w:rsidP="00A54023">
            <w:pPr>
              <w:pStyle w:val="BodyText"/>
              <w:spacing w:after="0"/>
              <w:rPr>
                <w:rFonts w:cs="Arial"/>
                <w:bCs/>
                <w:sz w:val="20"/>
                <w:szCs w:val="20"/>
              </w:rPr>
            </w:pPr>
            <w:r>
              <w:rPr>
                <w:rFonts w:cs="Arial"/>
                <w:bCs/>
                <w:sz w:val="20"/>
                <w:szCs w:val="20"/>
              </w:rPr>
              <w:t>Alt.1</w:t>
            </w:r>
          </w:p>
        </w:tc>
        <w:tc>
          <w:tcPr>
            <w:tcW w:w="1890" w:type="dxa"/>
          </w:tcPr>
          <w:p w:rsidR="00A54023" w:rsidRPr="00B10AD0" w:rsidRDefault="00A54023" w:rsidP="00A54023">
            <w:pPr>
              <w:pStyle w:val="Style1"/>
              <w:spacing w:after="0" w:line="240" w:lineRule="auto"/>
              <w:ind w:firstLine="0"/>
              <w:rPr>
                <w:rFonts w:ascii="Arial" w:hAnsi="Arial" w:cs="Arial"/>
                <w:bCs/>
                <w:lang w:val="en-US"/>
              </w:rPr>
            </w:pPr>
            <w:del w:id="9" w:author="Huawei" w:date="2020-04-23T16:42:00Z">
              <w:r w:rsidDel="005B7CDB">
                <w:rPr>
                  <w:rFonts w:ascii="Arial" w:hAnsi="Arial" w:cs="Arial"/>
                  <w:bCs/>
                  <w:lang w:val="en-US"/>
                </w:rPr>
                <w:delText>5</w:delText>
              </w:r>
            </w:del>
            <w:ins w:id="10" w:author="Huawei" w:date="2020-04-23T16:42:00Z">
              <w:r w:rsidR="005B7CDB">
                <w:rPr>
                  <w:rFonts w:ascii="Arial" w:hAnsi="Arial" w:cs="Arial"/>
                  <w:bCs/>
                  <w:lang w:val="en-US"/>
                </w:rPr>
                <w:t>6</w:t>
              </w:r>
            </w:ins>
          </w:p>
        </w:tc>
        <w:tc>
          <w:tcPr>
            <w:tcW w:w="5220" w:type="dxa"/>
          </w:tcPr>
          <w:p w:rsidR="00A54023" w:rsidRPr="004572FC" w:rsidRDefault="00A54023" w:rsidP="00A54023">
            <w:pPr>
              <w:pStyle w:val="Style1"/>
              <w:spacing w:after="0" w:line="240" w:lineRule="auto"/>
              <w:ind w:firstLine="0"/>
              <w:rPr>
                <w:rFonts w:ascii="Arial" w:hAnsi="Arial" w:cs="Arial"/>
                <w:lang w:val="en-US"/>
              </w:rPr>
            </w:pPr>
            <w:r>
              <w:rPr>
                <w:rFonts w:ascii="Arial" w:hAnsi="Arial" w:cs="Arial"/>
                <w:lang w:val="en-US"/>
              </w:rPr>
              <w:t>ZTE, OPPO, MTK, Nokia/NSB (2</w:t>
            </w:r>
            <w:r w:rsidRPr="00DE0664">
              <w:rPr>
                <w:rFonts w:ascii="Arial" w:hAnsi="Arial" w:cs="Arial"/>
                <w:vertAlign w:val="superscript"/>
                <w:lang w:val="en-US"/>
              </w:rPr>
              <w:t>nd</w:t>
            </w:r>
            <w:r>
              <w:rPr>
                <w:rFonts w:ascii="Arial" w:hAnsi="Arial" w:cs="Arial"/>
                <w:lang w:val="en-US"/>
              </w:rPr>
              <w:t xml:space="preserve"> preference), vivo</w:t>
            </w:r>
            <w:ins w:id="11" w:author="Huawei" w:date="2020-04-23T16:42:00Z">
              <w:r w:rsidR="005B7CDB">
                <w:rPr>
                  <w:rFonts w:ascii="Arial" w:hAnsi="Arial" w:cs="Arial"/>
                  <w:lang w:val="en-US"/>
                </w:rPr>
                <w:t>, Huawei/HiSi</w:t>
              </w:r>
            </w:ins>
          </w:p>
        </w:tc>
      </w:tr>
      <w:tr w:rsidR="00A54023" w:rsidTr="00A54023">
        <w:tc>
          <w:tcPr>
            <w:tcW w:w="1525" w:type="dxa"/>
          </w:tcPr>
          <w:p w:rsidR="00A54023" w:rsidRPr="00FB4A82" w:rsidRDefault="00A54023" w:rsidP="00A54023">
            <w:pPr>
              <w:pStyle w:val="BodyText"/>
              <w:spacing w:after="0"/>
              <w:rPr>
                <w:rFonts w:cs="Arial"/>
                <w:bCs/>
                <w:sz w:val="20"/>
                <w:szCs w:val="20"/>
              </w:rPr>
            </w:pPr>
            <w:r>
              <w:rPr>
                <w:rFonts w:cs="Arial"/>
                <w:bCs/>
                <w:sz w:val="20"/>
                <w:szCs w:val="20"/>
              </w:rPr>
              <w:t>Alt.2</w:t>
            </w:r>
          </w:p>
        </w:tc>
        <w:tc>
          <w:tcPr>
            <w:tcW w:w="1890" w:type="dxa"/>
          </w:tcPr>
          <w:p w:rsidR="00A54023" w:rsidRPr="00B10AD0" w:rsidRDefault="00A54023" w:rsidP="00A54023">
            <w:pPr>
              <w:pStyle w:val="Style1"/>
              <w:spacing w:after="0" w:line="240" w:lineRule="auto"/>
              <w:ind w:firstLine="0"/>
              <w:rPr>
                <w:rFonts w:ascii="Arial" w:hAnsi="Arial" w:cs="Arial"/>
                <w:bCs/>
                <w:lang w:val="en-US"/>
              </w:rPr>
            </w:pPr>
          </w:p>
        </w:tc>
        <w:tc>
          <w:tcPr>
            <w:tcW w:w="5220" w:type="dxa"/>
          </w:tcPr>
          <w:p w:rsidR="00A54023" w:rsidRDefault="00A54023" w:rsidP="00A54023">
            <w:pPr>
              <w:pStyle w:val="Style1"/>
              <w:spacing w:after="0" w:line="240" w:lineRule="auto"/>
              <w:ind w:firstLine="0"/>
              <w:rPr>
                <w:rFonts w:ascii="Arial" w:hAnsi="Arial" w:cs="Arial"/>
                <w:lang w:val="en-US"/>
              </w:rPr>
            </w:pPr>
          </w:p>
        </w:tc>
      </w:tr>
      <w:tr w:rsidR="00A54023" w:rsidTr="00A54023">
        <w:tc>
          <w:tcPr>
            <w:tcW w:w="1525" w:type="dxa"/>
          </w:tcPr>
          <w:p w:rsidR="00A54023" w:rsidRDefault="00A54023" w:rsidP="00A54023">
            <w:pPr>
              <w:pStyle w:val="BodyText"/>
              <w:spacing w:after="0"/>
              <w:rPr>
                <w:rFonts w:cs="Arial"/>
                <w:bCs/>
                <w:sz w:val="20"/>
                <w:szCs w:val="20"/>
              </w:rPr>
            </w:pPr>
            <w:r>
              <w:rPr>
                <w:rFonts w:cs="Arial"/>
                <w:bCs/>
                <w:sz w:val="20"/>
                <w:szCs w:val="20"/>
              </w:rPr>
              <w:t>Alt.3</w:t>
            </w:r>
          </w:p>
        </w:tc>
        <w:tc>
          <w:tcPr>
            <w:tcW w:w="1890" w:type="dxa"/>
          </w:tcPr>
          <w:p w:rsidR="00A54023" w:rsidRPr="00B10AD0" w:rsidRDefault="00A54023" w:rsidP="00A54023">
            <w:pPr>
              <w:pStyle w:val="Style1"/>
              <w:spacing w:after="0" w:line="240" w:lineRule="auto"/>
              <w:ind w:firstLine="0"/>
              <w:rPr>
                <w:rFonts w:ascii="Arial" w:hAnsi="Arial" w:cs="Arial"/>
                <w:bCs/>
                <w:lang w:val="en-US"/>
              </w:rPr>
            </w:pPr>
            <w:r>
              <w:rPr>
                <w:rFonts w:ascii="Arial" w:hAnsi="Arial" w:cs="Arial"/>
                <w:bCs/>
                <w:lang w:val="en-US"/>
              </w:rPr>
              <w:t>1</w:t>
            </w:r>
          </w:p>
        </w:tc>
        <w:tc>
          <w:tcPr>
            <w:tcW w:w="5220" w:type="dxa"/>
          </w:tcPr>
          <w:p w:rsidR="00A54023" w:rsidRDefault="00A54023" w:rsidP="00A54023">
            <w:pPr>
              <w:pStyle w:val="Style1"/>
              <w:spacing w:after="0" w:line="240" w:lineRule="auto"/>
              <w:ind w:firstLine="0"/>
              <w:rPr>
                <w:rFonts w:ascii="Arial" w:hAnsi="Arial" w:cs="Arial"/>
                <w:lang w:val="en-US"/>
              </w:rPr>
            </w:pPr>
            <w:r>
              <w:rPr>
                <w:rFonts w:ascii="Arial" w:hAnsi="Arial" w:cs="Arial"/>
                <w:lang w:val="en-US"/>
              </w:rPr>
              <w:t>Intel</w:t>
            </w:r>
          </w:p>
        </w:tc>
      </w:tr>
      <w:tr w:rsidR="00A54023" w:rsidTr="00A54023">
        <w:tc>
          <w:tcPr>
            <w:tcW w:w="1525" w:type="dxa"/>
          </w:tcPr>
          <w:p w:rsidR="00A54023" w:rsidRDefault="00A54023" w:rsidP="00A54023">
            <w:pPr>
              <w:pStyle w:val="BodyText"/>
              <w:spacing w:after="0"/>
              <w:rPr>
                <w:rFonts w:cs="Arial"/>
                <w:bCs/>
                <w:sz w:val="20"/>
                <w:szCs w:val="20"/>
              </w:rPr>
            </w:pPr>
            <w:r>
              <w:rPr>
                <w:rFonts w:cs="Arial"/>
                <w:bCs/>
                <w:sz w:val="20"/>
                <w:szCs w:val="20"/>
              </w:rPr>
              <w:t>Alt.4</w:t>
            </w:r>
          </w:p>
        </w:tc>
        <w:tc>
          <w:tcPr>
            <w:tcW w:w="1890" w:type="dxa"/>
          </w:tcPr>
          <w:p w:rsidR="00A54023" w:rsidRPr="00B10AD0" w:rsidRDefault="00A54023" w:rsidP="00A54023">
            <w:pPr>
              <w:pStyle w:val="Style1"/>
              <w:spacing w:after="0" w:line="240" w:lineRule="auto"/>
              <w:ind w:firstLine="0"/>
              <w:rPr>
                <w:rFonts w:ascii="Arial" w:hAnsi="Arial" w:cs="Arial"/>
                <w:bCs/>
                <w:lang w:val="en-US"/>
              </w:rPr>
            </w:pPr>
            <w:r>
              <w:rPr>
                <w:rFonts w:ascii="Arial" w:hAnsi="Arial" w:cs="Arial"/>
                <w:bCs/>
                <w:lang w:val="en-US"/>
              </w:rPr>
              <w:t>5</w:t>
            </w:r>
          </w:p>
        </w:tc>
        <w:tc>
          <w:tcPr>
            <w:tcW w:w="5220" w:type="dxa"/>
          </w:tcPr>
          <w:p w:rsidR="00A54023" w:rsidRDefault="00A54023" w:rsidP="00A54023">
            <w:pPr>
              <w:pStyle w:val="Style1"/>
              <w:spacing w:after="0" w:line="240" w:lineRule="auto"/>
              <w:ind w:firstLine="0"/>
              <w:jc w:val="left"/>
              <w:rPr>
                <w:rFonts w:ascii="Arial" w:hAnsi="Arial" w:cs="Arial"/>
                <w:lang w:val="en-US"/>
              </w:rPr>
            </w:pPr>
            <w:r>
              <w:rPr>
                <w:rFonts w:ascii="Arial" w:hAnsi="Arial" w:cs="Arial"/>
                <w:lang w:val="en-US"/>
              </w:rPr>
              <w:t>Qualcomm, OPPO, Samsung, Nokia/NSB (1</w:t>
            </w:r>
            <w:r w:rsidRPr="00DE0664">
              <w:rPr>
                <w:rFonts w:ascii="Arial" w:hAnsi="Arial" w:cs="Arial"/>
                <w:vertAlign w:val="superscript"/>
                <w:lang w:val="en-US"/>
              </w:rPr>
              <w:t>st</w:t>
            </w:r>
            <w:r>
              <w:rPr>
                <w:rFonts w:ascii="Arial" w:hAnsi="Arial" w:cs="Arial"/>
                <w:lang w:val="en-US"/>
              </w:rPr>
              <w:t xml:space="preserve"> preference), CATT</w:t>
            </w:r>
          </w:p>
        </w:tc>
      </w:tr>
    </w:tbl>
    <w:p w:rsidR="00A54023" w:rsidRDefault="00A54023" w:rsidP="00A54023">
      <w:pPr>
        <w:rPr>
          <w:rFonts w:ascii="Arial" w:hAnsi="Arial" w:cs="Arial"/>
          <w:lang w:val="en-US" w:eastAsia="ja-JP"/>
        </w:rPr>
      </w:pPr>
    </w:p>
    <w:p w:rsidR="00A54023" w:rsidRDefault="00A54023" w:rsidP="00A54023">
      <w:pPr>
        <w:rPr>
          <w:rFonts w:ascii="Arial" w:hAnsi="Arial" w:cs="Arial"/>
          <w:lang w:val="en-US" w:eastAsia="ja-JP"/>
        </w:rPr>
      </w:pPr>
      <w:r>
        <w:rPr>
          <w:rFonts w:ascii="Arial" w:hAnsi="Arial" w:cs="Arial"/>
          <w:lang w:val="en-US" w:eastAsia="ja-JP"/>
        </w:rPr>
        <w:t xml:space="preserve">Although Alt.3 got less support, it seems there is some technical considerations behind, i.e. some PUCCH channels are always transmitted, i.e. P-/SP-CSI on PUCCH; and some other channels may or may not be transmitted e.g. SR. Note that CG-PUSCH case has been covered by proposal of Issue 2 and hence excludes from here. </w:t>
      </w:r>
    </w:p>
    <w:p w:rsidR="00A54023" w:rsidRDefault="00A54023" w:rsidP="00A54023">
      <w:pPr>
        <w:rPr>
          <w:rFonts w:ascii="Arial" w:hAnsi="Arial" w:cs="Arial"/>
          <w:lang w:val="en-US" w:eastAsia="ja-JP"/>
        </w:rPr>
      </w:pPr>
      <w:r>
        <w:rPr>
          <w:rFonts w:ascii="Arial" w:hAnsi="Arial" w:cs="Arial"/>
          <w:lang w:val="en-US" w:eastAsia="ja-JP"/>
        </w:rPr>
        <w:t xml:space="preserve">Also, Alt.1 seems focus on the always-transmitted PUCCH and Alt.4 seems have concrete proposals on conditional UL channel transmission e.g. SR. Taking both Alt.1 and Alt.4 into account and following logic of Alt.3, the following was proposed as compromise proposal: </w:t>
      </w:r>
    </w:p>
    <w:p w:rsidR="00A54023" w:rsidRPr="008B60EC" w:rsidRDefault="00A54023" w:rsidP="00A54023">
      <w:pPr>
        <w:spacing w:after="0"/>
        <w:rPr>
          <w:rFonts w:ascii="Arial" w:hAnsi="Arial" w:cs="Arial"/>
          <w:highlight w:val="yellow"/>
          <w:lang w:val="en-US" w:eastAsia="ja-JP"/>
        </w:rPr>
      </w:pPr>
      <w:r w:rsidRPr="008B60EC">
        <w:rPr>
          <w:rFonts w:ascii="Arial" w:hAnsi="Arial" w:cs="Arial"/>
          <w:highlight w:val="yellow"/>
          <w:lang w:val="en-US" w:eastAsia="ja-JP"/>
        </w:rPr>
        <w:t xml:space="preserve">FL proposal: </w:t>
      </w:r>
    </w:p>
    <w:p w:rsidR="00A54023" w:rsidRPr="008B60EC" w:rsidRDefault="00A54023" w:rsidP="00A54023">
      <w:pPr>
        <w:pStyle w:val="ListParagraph"/>
        <w:numPr>
          <w:ilvl w:val="0"/>
          <w:numId w:val="5"/>
        </w:numPr>
        <w:ind w:left="270" w:hanging="270"/>
        <w:rPr>
          <w:rFonts w:ascii="Arial" w:hAnsi="Arial" w:cs="Arial"/>
          <w:i/>
          <w:highlight w:val="yellow"/>
          <w:lang w:val="en-US" w:eastAsia="ja-JP"/>
        </w:rPr>
      </w:pPr>
      <w:r w:rsidRPr="008B60EC">
        <w:rPr>
          <w:rFonts w:ascii="Arial" w:hAnsi="Arial" w:cs="Arial"/>
          <w:i/>
          <w:highlight w:val="yellow"/>
          <w:lang w:eastAsia="zh-CN"/>
        </w:rPr>
        <w:t>UE assumes there is always UL transmission in the periodic PUCCH (e.g. P-/SP-CSI) resource and P-/SP-SRS resource</w:t>
      </w:r>
    </w:p>
    <w:p w:rsidR="00A54023" w:rsidRPr="001B456B" w:rsidRDefault="00A54023" w:rsidP="00A54023">
      <w:pPr>
        <w:pStyle w:val="ListParagraph"/>
        <w:numPr>
          <w:ilvl w:val="0"/>
          <w:numId w:val="5"/>
        </w:numPr>
        <w:ind w:left="270" w:hanging="270"/>
        <w:rPr>
          <w:rFonts w:ascii="Arial" w:hAnsi="Arial" w:cs="Arial"/>
          <w:i/>
          <w:highlight w:val="yellow"/>
          <w:lang w:val="en-US" w:eastAsia="ja-JP"/>
        </w:rPr>
      </w:pPr>
      <w:r w:rsidRPr="001B456B">
        <w:rPr>
          <w:rFonts w:ascii="Arial" w:hAnsi="Arial" w:cs="Arial"/>
          <w:bCs/>
          <w:i/>
          <w:highlight w:val="yellow"/>
        </w:rPr>
        <w:t xml:space="preserve">If the higher layer configured UL transmission is </w:t>
      </w:r>
      <w:r w:rsidRPr="001B456B">
        <w:rPr>
          <w:rFonts w:ascii="Arial" w:hAnsi="Arial" w:cs="Arial"/>
          <w:bCs/>
          <w:i/>
          <w:strike/>
          <w:color w:val="FF0000"/>
          <w:highlight w:val="yellow"/>
        </w:rPr>
        <w:t>triggered or</w:t>
      </w:r>
      <w:r w:rsidRPr="001B456B">
        <w:rPr>
          <w:rFonts w:ascii="Arial" w:hAnsi="Arial" w:cs="Arial"/>
          <w:bCs/>
          <w:i/>
          <w:color w:val="FF0000"/>
          <w:highlight w:val="yellow"/>
        </w:rPr>
        <w:t xml:space="preserve"> </w:t>
      </w:r>
      <w:r w:rsidRPr="001B456B">
        <w:rPr>
          <w:rFonts w:ascii="Arial" w:hAnsi="Arial" w:cs="Arial"/>
          <w:bCs/>
          <w:i/>
          <w:highlight w:val="yellow"/>
        </w:rPr>
        <w:t xml:space="preserve">cancelled due to the UE internal process (e.g. SR and CG-PUSCH), it is up to UE whether to take it into account for power determination. </w:t>
      </w:r>
    </w:p>
    <w:p w:rsidR="00A54023" w:rsidRPr="001B456B" w:rsidRDefault="00A54023" w:rsidP="00A54023">
      <w:pPr>
        <w:pStyle w:val="ListParagraph"/>
        <w:numPr>
          <w:ilvl w:val="0"/>
          <w:numId w:val="5"/>
        </w:numPr>
        <w:ind w:left="270" w:hanging="270"/>
        <w:rPr>
          <w:rFonts w:ascii="Arial" w:hAnsi="Arial" w:cs="Arial"/>
          <w:i/>
          <w:highlight w:val="yellow"/>
          <w:lang w:val="en-US" w:eastAsia="ja-JP"/>
        </w:rPr>
      </w:pPr>
      <w:r w:rsidRPr="001B456B">
        <w:rPr>
          <w:rFonts w:ascii="Arial" w:hAnsi="Arial" w:cs="Arial"/>
          <w:bCs/>
          <w:i/>
          <w:highlight w:val="yellow"/>
        </w:rPr>
        <w:t xml:space="preserve">If the higher layer configured UL transmission is cancelled due to a DCI indication, the UE does not expect to receive such DCI in PDCCH receptions with a last symbol that is not earlier by less than or equal to </w:t>
      </w:r>
      <m:oMath>
        <m:sSub>
          <m:sSubPr>
            <m:ctrlPr>
              <w:rPr>
                <w:rFonts w:ascii="Cambria Math" w:hAnsi="Cambria Math" w:cs="Arial"/>
                <w:i/>
                <w:highlight w:val="yellow"/>
              </w:rPr>
            </m:ctrlPr>
          </m:sSubPr>
          <m:e>
            <m:r>
              <w:rPr>
                <w:rFonts w:ascii="Cambria Math" w:hAnsi="Cambria Math" w:cs="Arial"/>
                <w:highlight w:val="yellow"/>
              </w:rPr>
              <m:t>T</m:t>
            </m:r>
          </m:e>
          <m:sub>
            <m:r>
              <w:rPr>
                <w:rFonts w:ascii="Cambria Math" w:hAnsi="Cambria Math" w:cs="Arial"/>
                <w:highlight w:val="yellow"/>
              </w:rPr>
              <m:t>Offset</m:t>
            </m:r>
          </m:sub>
        </m:sSub>
      </m:oMath>
      <w:r w:rsidRPr="001B456B">
        <w:rPr>
          <w:rFonts w:ascii="Arial" w:hAnsi="Arial" w:cs="Arial"/>
          <w:bCs/>
          <w:i/>
          <w:highlight w:val="yellow"/>
        </w:rPr>
        <w:t xml:space="preserve"> from the first symbol of the transmission occasion of the SCG</w:t>
      </w:r>
    </w:p>
    <w:p w:rsidR="00A54023" w:rsidRDefault="00A54023" w:rsidP="00A54023">
      <w:pPr>
        <w:rPr>
          <w:rFonts w:ascii="Arial" w:hAnsi="Arial" w:cs="Arial"/>
          <w:lang w:val="en-US" w:eastAsia="ja-JP"/>
        </w:rPr>
      </w:pPr>
    </w:p>
    <w:p w:rsidR="00A54023" w:rsidRPr="00710631" w:rsidRDefault="00A54023" w:rsidP="00A54023">
      <w:pPr>
        <w:rPr>
          <w:rFonts w:ascii="Arial" w:hAnsi="Arial" w:cs="Arial"/>
          <w:lang w:val="en-US" w:eastAsia="ja-JP"/>
        </w:rPr>
      </w:pPr>
      <w:r w:rsidRPr="00710631">
        <w:rPr>
          <w:rFonts w:ascii="Arial" w:hAnsi="Arial" w:cs="Arial"/>
          <w:lang w:val="en-US" w:eastAsia="ja-JP"/>
        </w:rPr>
        <w:t>Companies views</w:t>
      </w:r>
      <w:r>
        <w:rPr>
          <w:rFonts w:ascii="Arial" w:hAnsi="Arial" w:cs="Arial"/>
          <w:lang w:val="en-US" w:eastAsia="ja-JP"/>
        </w:rPr>
        <w:t xml:space="preserve"> on FL proposal</w:t>
      </w:r>
      <w:r w:rsidRPr="00710631">
        <w:rPr>
          <w:rFonts w:ascii="Arial" w:hAnsi="Arial" w:cs="Arial"/>
          <w:lang w:val="en-US" w:eastAsia="ja-JP"/>
        </w:rPr>
        <w:t xml:space="preserve">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A54023" w:rsidTr="00A54023">
        <w:tc>
          <w:tcPr>
            <w:tcW w:w="1525" w:type="dxa"/>
          </w:tcPr>
          <w:p w:rsidR="00A54023" w:rsidRDefault="00A54023" w:rsidP="00A54023">
            <w:pPr>
              <w:pStyle w:val="BodyText"/>
              <w:spacing w:after="0"/>
              <w:rPr>
                <w:b/>
                <w:sz w:val="20"/>
                <w:szCs w:val="20"/>
                <w:lang w:val="de-DE"/>
              </w:rPr>
            </w:pPr>
            <w:r>
              <w:rPr>
                <w:b/>
                <w:sz w:val="20"/>
                <w:szCs w:val="20"/>
                <w:lang w:val="de-DE"/>
              </w:rPr>
              <w:t>Company</w:t>
            </w:r>
          </w:p>
        </w:tc>
        <w:tc>
          <w:tcPr>
            <w:tcW w:w="8104" w:type="dxa"/>
          </w:tcPr>
          <w:p w:rsidR="00A54023" w:rsidRDefault="00A54023" w:rsidP="00A54023">
            <w:pPr>
              <w:pStyle w:val="BodyText"/>
              <w:spacing w:after="0"/>
              <w:rPr>
                <w:b/>
                <w:sz w:val="20"/>
                <w:szCs w:val="20"/>
                <w:lang w:val="de-DE"/>
              </w:rPr>
            </w:pPr>
            <w:r>
              <w:rPr>
                <w:b/>
                <w:sz w:val="20"/>
                <w:szCs w:val="20"/>
                <w:lang w:val="de-DE"/>
              </w:rPr>
              <w:t>View/Position</w:t>
            </w:r>
          </w:p>
        </w:tc>
      </w:tr>
      <w:tr w:rsidR="00A54023" w:rsidTr="00A54023">
        <w:tc>
          <w:tcPr>
            <w:tcW w:w="1525" w:type="dxa"/>
          </w:tcPr>
          <w:p w:rsidR="00A54023" w:rsidRPr="00D11A4A" w:rsidRDefault="00A54023" w:rsidP="00A54023">
            <w:pPr>
              <w:pStyle w:val="BodyText"/>
              <w:spacing w:after="0"/>
              <w:rPr>
                <w:sz w:val="20"/>
                <w:szCs w:val="20"/>
                <w:lang w:val="de-DE"/>
              </w:rPr>
            </w:pPr>
          </w:p>
        </w:tc>
        <w:tc>
          <w:tcPr>
            <w:tcW w:w="8104" w:type="dxa"/>
          </w:tcPr>
          <w:p w:rsidR="00A54023" w:rsidRPr="00D11A4A" w:rsidRDefault="00A54023" w:rsidP="00A54023">
            <w:pPr>
              <w:pStyle w:val="BodyText"/>
              <w:spacing w:after="0"/>
              <w:rPr>
                <w:sz w:val="20"/>
                <w:szCs w:val="20"/>
                <w:lang w:val="de-DE"/>
              </w:rPr>
            </w:pPr>
          </w:p>
        </w:tc>
      </w:tr>
    </w:tbl>
    <w:p w:rsidR="00A54023" w:rsidRDefault="00A54023" w:rsidP="00A54023">
      <w:pPr>
        <w:rPr>
          <w:rFonts w:ascii="Arial" w:hAnsi="Arial" w:cs="Arial"/>
          <w:lang w:val="en-US" w:eastAsia="ja-JP"/>
        </w:rPr>
      </w:pPr>
    </w:p>
    <w:p w:rsidR="0031670F" w:rsidRDefault="0031670F" w:rsidP="00B13791">
      <w:pPr>
        <w:rPr>
          <w:rFonts w:ascii="Arial" w:hAnsi="Arial" w:cs="Arial"/>
          <w:lang w:val="en-US" w:eastAsia="ja-JP"/>
        </w:rPr>
      </w:pPr>
    </w:p>
    <w:p w:rsidR="00A54023" w:rsidRDefault="00A54023" w:rsidP="00B13791">
      <w:pPr>
        <w:rPr>
          <w:rFonts w:ascii="Arial" w:hAnsi="Arial" w:cs="Arial"/>
          <w:lang w:val="en-US" w:eastAsia="ja-JP"/>
        </w:rPr>
      </w:pPr>
    </w:p>
    <w:p w:rsidR="00083E2C" w:rsidRPr="003218DD" w:rsidRDefault="00083E2C" w:rsidP="003218DD">
      <w:pPr>
        <w:pStyle w:val="Heading2"/>
        <w:spacing w:after="120"/>
        <w:jc w:val="both"/>
        <w:rPr>
          <w:rFonts w:ascii="Arial" w:hAnsi="Arial" w:cs="Arial"/>
          <w:color w:val="000000" w:themeColor="text1"/>
          <w:sz w:val="32"/>
          <w:szCs w:val="32"/>
          <w:lang w:val="en-US"/>
        </w:rPr>
      </w:pPr>
      <w:r w:rsidRPr="003218DD">
        <w:rPr>
          <w:rFonts w:ascii="Arial" w:hAnsi="Arial" w:cs="Arial"/>
          <w:color w:val="000000" w:themeColor="text1"/>
          <w:sz w:val="32"/>
          <w:szCs w:val="32"/>
          <w:lang w:val="en-US"/>
        </w:rPr>
        <w:t>Issue</w:t>
      </w:r>
      <w:r w:rsidR="0031670F" w:rsidRPr="003218DD">
        <w:rPr>
          <w:rFonts w:ascii="Arial" w:hAnsi="Arial" w:cs="Arial"/>
          <w:color w:val="000000" w:themeColor="text1"/>
          <w:sz w:val="32"/>
          <w:szCs w:val="32"/>
          <w:lang w:val="en-US"/>
        </w:rPr>
        <w:t xml:space="preserve"> </w:t>
      </w:r>
      <w:r w:rsidRPr="003218DD">
        <w:rPr>
          <w:rFonts w:ascii="Arial" w:hAnsi="Arial" w:cs="Arial"/>
          <w:color w:val="000000" w:themeColor="text1"/>
          <w:sz w:val="32"/>
          <w:szCs w:val="32"/>
          <w:lang w:val="en-US"/>
        </w:rPr>
        <w:t>#</w:t>
      </w:r>
      <w:r w:rsidR="0031670F" w:rsidRPr="003218DD">
        <w:rPr>
          <w:rFonts w:ascii="Arial" w:hAnsi="Arial" w:cs="Arial"/>
          <w:color w:val="000000" w:themeColor="text1"/>
          <w:sz w:val="32"/>
          <w:szCs w:val="32"/>
          <w:lang w:val="en-US"/>
        </w:rPr>
        <w:t>4</w:t>
      </w:r>
      <w:r w:rsidRPr="003218DD">
        <w:rPr>
          <w:rFonts w:ascii="Arial" w:hAnsi="Arial" w:cs="Arial"/>
          <w:color w:val="000000" w:themeColor="text1"/>
          <w:sz w:val="32"/>
          <w:szCs w:val="32"/>
          <w:lang w:val="en-US"/>
        </w:rPr>
        <w:t>: Handling UL Slot Aggregation on SCG</w:t>
      </w:r>
      <w:r w:rsidR="00430CAF" w:rsidRPr="003218DD">
        <w:rPr>
          <w:rFonts w:ascii="Arial" w:hAnsi="Arial" w:cs="Arial"/>
          <w:color w:val="000000" w:themeColor="text1"/>
          <w:sz w:val="32"/>
          <w:szCs w:val="32"/>
          <w:lang w:val="en-US"/>
        </w:rPr>
        <w:t xml:space="preserve"> </w:t>
      </w:r>
    </w:p>
    <w:p w:rsidR="005B1DF1" w:rsidRPr="005B1DF1" w:rsidRDefault="00DD6C39" w:rsidP="005B1DF1">
      <w:pPr>
        <w:pStyle w:val="BodyText"/>
        <w:rPr>
          <w:rFonts w:eastAsia="MS PGothic"/>
          <w:color w:val="000000"/>
          <w:sz w:val="20"/>
          <w:szCs w:val="20"/>
        </w:rPr>
      </w:pPr>
      <w:r w:rsidRPr="005B1DF1">
        <w:rPr>
          <w:rFonts w:cs="Arial"/>
          <w:sz w:val="20"/>
          <w:szCs w:val="20"/>
        </w:rPr>
        <w:t>One issue raised in [7] with regard to dynamic power sharing is that current agreement causes severe constraint at gNB side</w:t>
      </w:r>
      <w:r w:rsidR="005B1DF1" w:rsidRPr="005B1DF1">
        <w:rPr>
          <w:rFonts w:cs="Arial"/>
          <w:sz w:val="20"/>
          <w:szCs w:val="20"/>
        </w:rPr>
        <w:t xml:space="preserve"> due to lack of SCG scheduling information. As one consequence, MCG will have to assume </w:t>
      </w:r>
      <w:r w:rsidR="005B1DF1" w:rsidRPr="005B1DF1">
        <w:rPr>
          <w:rFonts w:eastAsia="MS PGothic"/>
          <w:color w:val="000000"/>
          <w:sz w:val="20"/>
          <w:szCs w:val="20"/>
        </w:rPr>
        <w:t xml:space="preserve">worst </w:t>
      </w:r>
      <w:r w:rsidR="005B1DF1" w:rsidRPr="005B1DF1">
        <w:rPr>
          <w:rFonts w:eastAsia="MS PGothic"/>
          <w:color w:val="000000"/>
          <w:sz w:val="20"/>
          <w:szCs w:val="20"/>
        </w:rPr>
        <w:lastRenderedPageBreak/>
        <w:t xml:space="preserve">case for SCG transmission length </w:t>
      </w:r>
      <w:r w:rsidR="005B1DF1">
        <w:rPr>
          <w:rFonts w:eastAsia="MS PGothic"/>
          <w:color w:val="000000"/>
          <w:sz w:val="20"/>
          <w:szCs w:val="20"/>
        </w:rPr>
        <w:t>for</w:t>
      </w:r>
      <w:r w:rsidR="005B1DF1" w:rsidRPr="005B1DF1">
        <w:rPr>
          <w:rFonts w:eastAsia="MS PGothic"/>
          <w:color w:val="000000"/>
          <w:sz w:val="20"/>
          <w:szCs w:val="20"/>
        </w:rPr>
        <w:t xml:space="preserve"> scheduling MCG UL transmissions. Due to this, if SCG UL transmissions span multiple slots, the current specification text results in severe restrictions on MCG UL scheduling. </w:t>
      </w:r>
    </w:p>
    <w:p w:rsidR="005B1DF1" w:rsidRPr="00240E0F" w:rsidRDefault="005B1DF1" w:rsidP="00240E0F">
      <w:pPr>
        <w:pStyle w:val="BodyText"/>
        <w:rPr>
          <w:rFonts w:eastAsia="MS PGothic"/>
          <w:color w:val="000000"/>
          <w:sz w:val="20"/>
          <w:szCs w:val="20"/>
        </w:rPr>
      </w:pPr>
      <w:r w:rsidRPr="005B1DF1">
        <w:rPr>
          <w:rFonts w:cs="Arial"/>
          <w:sz w:val="20"/>
          <w:szCs w:val="20"/>
        </w:rPr>
        <w:t xml:space="preserve">One example was provided in [7] as illustrated in FIG.2/FIG.3 below. </w:t>
      </w:r>
      <w:r w:rsidRPr="005B1DF1">
        <w:rPr>
          <w:rFonts w:eastAsia="MS PGothic"/>
          <w:color w:val="000000"/>
          <w:sz w:val="20"/>
          <w:szCs w:val="20"/>
        </w:rPr>
        <w:t xml:space="preserve">For example, considering Figure </w:t>
      </w:r>
      <w:r>
        <w:rPr>
          <w:rFonts w:eastAsia="MS PGothic"/>
          <w:color w:val="000000"/>
          <w:sz w:val="20"/>
          <w:szCs w:val="20"/>
        </w:rPr>
        <w:t>2</w:t>
      </w:r>
      <w:r w:rsidRPr="005B1DF1">
        <w:rPr>
          <w:rFonts w:eastAsia="MS PGothic"/>
          <w:color w:val="000000"/>
          <w:sz w:val="20"/>
          <w:szCs w:val="20"/>
        </w:rPr>
        <w:t xml:space="preserve"> </w:t>
      </w:r>
      <w:r>
        <w:rPr>
          <w:rFonts w:eastAsia="MS PGothic"/>
          <w:color w:val="000000"/>
          <w:sz w:val="20"/>
          <w:szCs w:val="20"/>
        </w:rPr>
        <w:t>below</w:t>
      </w:r>
      <w:r w:rsidRPr="005B1DF1">
        <w:rPr>
          <w:rFonts w:eastAsia="MS PGothic"/>
          <w:color w:val="000000"/>
          <w:sz w:val="20"/>
          <w:szCs w:val="20"/>
        </w:rPr>
        <w:t xml:space="preserve">, if the UE has an SCG UL transmission U1 spanning multiple slots, then MCG cannot schedule an uplink transmission U2m since </w:t>
      </w:r>
      <m:oMath>
        <m:sSub>
          <m:sSubPr>
            <m:ctrlPr>
              <w:rPr>
                <w:rFonts w:ascii="Cambria Math" w:eastAsia="宋体" w:hAnsi="Cambria Math" w:cs="Arial"/>
                <w:i/>
                <w:sz w:val="20"/>
                <w:szCs w:val="20"/>
                <w:lang w:eastAsia="en-US"/>
              </w:rPr>
            </m:ctrlPr>
          </m:sSubPr>
          <m:e>
            <m:r>
              <w:rPr>
                <w:rFonts w:ascii="Cambria Math" w:hAnsi="Cambria Math" w:cs="Arial"/>
              </w:rPr>
              <m:t>T</m:t>
            </m:r>
          </m:e>
          <m:sub>
            <m:r>
              <w:rPr>
                <w:rFonts w:ascii="Cambria Math" w:hAnsi="Cambria Math" w:cs="Arial"/>
              </w:rPr>
              <m:t>offset</m:t>
            </m:r>
          </m:sub>
        </m:sSub>
      </m:oMath>
      <w:r>
        <w:rPr>
          <w:rFonts w:eastAsia="MS PGothic"/>
          <w:sz w:val="20"/>
          <w:szCs w:val="20"/>
          <w:lang w:eastAsia="en-US"/>
        </w:rPr>
        <w:t xml:space="preserve"> </w:t>
      </w:r>
      <w:r w:rsidRPr="005B1DF1">
        <w:rPr>
          <w:rFonts w:eastAsia="MS PGothic"/>
          <w:color w:val="000000"/>
          <w:sz w:val="20"/>
          <w:szCs w:val="20"/>
        </w:rPr>
        <w:t xml:space="preserve">is considered from “start of SCG UL transmission”. So, when the SCG transmission spans multiple slots, the </w:t>
      </w:r>
      <m:oMath>
        <m:sSub>
          <m:sSubPr>
            <m:ctrlPr>
              <w:rPr>
                <w:rFonts w:ascii="Cambria Math" w:eastAsia="宋体" w:hAnsi="Cambria Math" w:cs="Arial"/>
                <w:i/>
                <w:sz w:val="20"/>
                <w:szCs w:val="20"/>
                <w:lang w:eastAsia="en-US"/>
              </w:rPr>
            </m:ctrlPr>
          </m:sSubPr>
          <m:e>
            <m:r>
              <w:rPr>
                <w:rFonts w:ascii="Cambria Math" w:hAnsi="Cambria Math" w:cs="Arial"/>
              </w:rPr>
              <m:t>T</m:t>
            </m:r>
          </m:e>
          <m:sub>
            <m:r>
              <w:rPr>
                <w:rFonts w:ascii="Cambria Math" w:hAnsi="Cambria Math" w:cs="Arial"/>
              </w:rPr>
              <m:t>offset</m:t>
            </m:r>
          </m:sub>
        </m:sSub>
      </m:oMath>
      <w:r w:rsidRPr="005B1DF1">
        <w:rPr>
          <w:rFonts w:eastAsia="MS PGothic"/>
          <w:color w:val="000000"/>
          <w:sz w:val="20"/>
          <w:szCs w:val="20"/>
        </w:rPr>
        <w:t xml:space="preserve"> restriction has to be effectively extended by the maximum number of slots allowed by slot aggregation. However, from UE perspective, it should be able to take U2m into account as long as P2m occurs </w:t>
      </w:r>
      <m:oMath>
        <m:sSub>
          <m:sSubPr>
            <m:ctrlPr>
              <w:rPr>
                <w:rFonts w:ascii="Cambria Math" w:eastAsia="宋体" w:hAnsi="Cambria Math" w:cs="Arial"/>
                <w:i/>
                <w:sz w:val="20"/>
                <w:szCs w:val="20"/>
                <w:lang w:eastAsia="en-US"/>
              </w:rPr>
            </m:ctrlPr>
          </m:sSubPr>
          <m:e>
            <m:r>
              <w:rPr>
                <w:rFonts w:ascii="Cambria Math" w:hAnsi="Cambria Math" w:cs="Arial"/>
              </w:rPr>
              <m:t>T</m:t>
            </m:r>
          </m:e>
          <m:sub>
            <m:r>
              <w:rPr>
                <w:rFonts w:ascii="Cambria Math" w:hAnsi="Cambria Math" w:cs="Arial"/>
              </w:rPr>
              <m:t>offset</m:t>
            </m:r>
          </m:sub>
        </m:sSub>
      </m:oMath>
      <w:r w:rsidRPr="005B1DF1">
        <w:rPr>
          <w:rFonts w:eastAsia="MS PGothic"/>
          <w:color w:val="000000"/>
          <w:sz w:val="20"/>
          <w:szCs w:val="20"/>
        </w:rPr>
        <w:t xml:space="preserve"> ahead of start of second slot of U1. i.e., if there were two separate SCG UL transmissions U1 and U2 (as shown in Figure </w:t>
      </w:r>
      <w:r>
        <w:rPr>
          <w:rFonts w:eastAsia="MS PGothic"/>
          <w:color w:val="000000"/>
          <w:sz w:val="20"/>
          <w:szCs w:val="20"/>
        </w:rPr>
        <w:t>3</w:t>
      </w:r>
      <w:r w:rsidRPr="005B1DF1">
        <w:rPr>
          <w:rFonts w:eastAsia="MS PGothic"/>
          <w:color w:val="000000"/>
          <w:sz w:val="20"/>
          <w:szCs w:val="20"/>
        </w:rPr>
        <w:t>), the UE anyway has to support that case.</w:t>
      </w:r>
    </w:p>
    <w:p w:rsidR="005B1DF1" w:rsidRDefault="005B1DF1" w:rsidP="005B1DF1">
      <w:pPr>
        <w:pStyle w:val="BodyText"/>
        <w:jc w:val="center"/>
      </w:pPr>
      <w:r w:rsidRPr="004911EB">
        <w:rPr>
          <w:noProof/>
        </w:rPr>
        <w:drawing>
          <wp:inline distT="0" distB="0" distL="0" distR="0">
            <wp:extent cx="3511296" cy="19842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1296" cy="1984248"/>
                    </a:xfrm>
                    <a:prstGeom prst="rect">
                      <a:avLst/>
                    </a:prstGeom>
                    <a:noFill/>
                    <a:ln>
                      <a:noFill/>
                    </a:ln>
                  </pic:spPr>
                </pic:pic>
              </a:graphicData>
            </a:graphic>
          </wp:inline>
        </w:drawing>
      </w:r>
    </w:p>
    <w:p w:rsidR="005B1DF1" w:rsidRDefault="005B1DF1" w:rsidP="005B1DF1">
      <w:pPr>
        <w:pStyle w:val="BodyText"/>
        <w:jc w:val="center"/>
        <w:rPr>
          <w:rFonts w:cs="Arial"/>
          <w:b/>
          <w:bCs/>
          <w:u w:val="single"/>
        </w:rPr>
      </w:pPr>
      <w:r>
        <w:rPr>
          <w:rFonts w:cs="Arial"/>
          <w:b/>
          <w:bCs/>
          <w:u w:val="single"/>
        </w:rPr>
        <w:t>Figure 2</w:t>
      </w:r>
    </w:p>
    <w:p w:rsidR="005B1DF1" w:rsidRDefault="005B1DF1" w:rsidP="005B1DF1">
      <w:pPr>
        <w:pStyle w:val="BodyText"/>
        <w:jc w:val="center"/>
      </w:pPr>
      <w:r w:rsidRPr="004911EB">
        <w:rPr>
          <w:noProof/>
        </w:rPr>
        <w:drawing>
          <wp:inline distT="0" distB="0" distL="0" distR="0">
            <wp:extent cx="4005072" cy="25877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5072" cy="2587752"/>
                    </a:xfrm>
                    <a:prstGeom prst="rect">
                      <a:avLst/>
                    </a:prstGeom>
                    <a:noFill/>
                    <a:ln>
                      <a:noFill/>
                    </a:ln>
                  </pic:spPr>
                </pic:pic>
              </a:graphicData>
            </a:graphic>
          </wp:inline>
        </w:drawing>
      </w:r>
    </w:p>
    <w:p w:rsidR="005B1DF1" w:rsidRPr="000D6723" w:rsidRDefault="005B1DF1" w:rsidP="005B1DF1">
      <w:pPr>
        <w:pStyle w:val="BodyText"/>
        <w:jc w:val="center"/>
        <w:rPr>
          <w:rFonts w:cs="Arial"/>
          <w:b/>
          <w:bCs/>
          <w:u w:val="single"/>
        </w:rPr>
      </w:pPr>
      <w:r>
        <w:rPr>
          <w:rFonts w:cs="Arial"/>
          <w:b/>
          <w:bCs/>
          <w:u w:val="single"/>
        </w:rPr>
        <w:t>Figure 3</w:t>
      </w:r>
    </w:p>
    <w:p w:rsidR="00F2265B" w:rsidRDefault="00F2265B" w:rsidP="00240E0F">
      <w:pPr>
        <w:rPr>
          <w:rFonts w:ascii="Arial" w:hAnsi="Arial" w:cs="Arial"/>
          <w:lang w:val="en-US"/>
        </w:rPr>
      </w:pPr>
    </w:p>
    <w:p w:rsidR="00240E0F" w:rsidRDefault="00240E0F" w:rsidP="00240E0F">
      <w:pPr>
        <w:rPr>
          <w:rFonts w:ascii="Arial" w:hAnsi="Arial" w:cs="Arial"/>
          <w:lang w:val="en-US"/>
        </w:rPr>
      </w:pPr>
      <w:r>
        <w:rPr>
          <w:rFonts w:ascii="Arial" w:hAnsi="Arial" w:cs="Arial"/>
          <w:lang w:val="en-US"/>
        </w:rPr>
        <w:t xml:space="preserve">The following was proposed in [7]: </w:t>
      </w:r>
    </w:p>
    <w:tbl>
      <w:tblPr>
        <w:tblStyle w:val="TableGrid"/>
        <w:tblW w:w="0" w:type="auto"/>
        <w:tblLook w:val="04A0" w:firstRow="1" w:lastRow="0" w:firstColumn="1" w:lastColumn="0" w:noHBand="0" w:noVBand="1"/>
      </w:tblPr>
      <w:tblGrid>
        <w:gridCol w:w="9962"/>
      </w:tblGrid>
      <w:tr w:rsidR="00717B6E" w:rsidTr="00717B6E">
        <w:tc>
          <w:tcPr>
            <w:tcW w:w="9962" w:type="dxa"/>
          </w:tcPr>
          <w:p w:rsidR="00717B6E" w:rsidRPr="00717B6E" w:rsidRDefault="00717B6E" w:rsidP="00717B6E">
            <w:pPr>
              <w:spacing w:before="120" w:after="120"/>
              <w:rPr>
                <w:rFonts w:ascii="Arial" w:hAnsi="Arial" w:cs="Arial"/>
                <w:lang w:val="en-US"/>
              </w:rPr>
            </w:pPr>
            <w:r w:rsidRPr="00717B6E">
              <w:rPr>
                <w:rFonts w:ascii="Arial" w:hAnsi="Arial" w:cs="Arial"/>
                <w:lang w:val="en-US"/>
              </w:rPr>
              <w:t>Proposal</w:t>
            </w:r>
          </w:p>
          <w:p w:rsidR="00717B6E" w:rsidRPr="00717B6E" w:rsidRDefault="00891BD3" w:rsidP="00151FAD">
            <w:pPr>
              <w:pStyle w:val="ListParagraph"/>
              <w:numPr>
                <w:ilvl w:val="0"/>
                <w:numId w:val="3"/>
              </w:numPr>
              <w:overflowPunct/>
              <w:autoSpaceDE/>
              <w:autoSpaceDN/>
              <w:adjustRightInd/>
              <w:spacing w:before="120" w:after="120"/>
              <w:jc w:val="both"/>
              <w:textAlignment w:val="auto"/>
              <w:rPr>
                <w:rFonts w:ascii="Arial" w:hAnsi="Arial" w:cs="Arial"/>
                <w:b/>
                <w:bCs/>
              </w:rPr>
            </w:pP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sidR="00717B6E" w:rsidRPr="00717B6E">
              <w:rPr>
                <w:rFonts w:ascii="Arial" w:hAnsi="Arial" w:cs="Arial"/>
              </w:rPr>
              <w:t xml:space="preserve"> is applied on per-SCG slot basis</w:t>
            </w:r>
          </w:p>
        </w:tc>
      </w:tr>
    </w:tbl>
    <w:p w:rsidR="00717B6E" w:rsidRDefault="00717B6E" w:rsidP="00083E2C">
      <w:pPr>
        <w:rPr>
          <w:lang w:val="en-US"/>
        </w:rPr>
      </w:pPr>
    </w:p>
    <w:p w:rsidR="00EA750E" w:rsidRDefault="00EA750E" w:rsidP="00EA750E">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EA750E" w:rsidTr="003523A7">
        <w:tc>
          <w:tcPr>
            <w:tcW w:w="1525" w:type="dxa"/>
          </w:tcPr>
          <w:p w:rsidR="00EA750E" w:rsidRDefault="00EA750E" w:rsidP="003523A7">
            <w:pPr>
              <w:pStyle w:val="BodyText"/>
              <w:spacing w:after="0"/>
              <w:rPr>
                <w:b/>
                <w:sz w:val="20"/>
                <w:szCs w:val="20"/>
                <w:lang w:val="de-DE"/>
              </w:rPr>
            </w:pPr>
            <w:r>
              <w:rPr>
                <w:b/>
                <w:sz w:val="20"/>
                <w:szCs w:val="20"/>
                <w:lang w:val="de-DE"/>
              </w:rPr>
              <w:lastRenderedPageBreak/>
              <w:t>Company</w:t>
            </w:r>
          </w:p>
        </w:tc>
        <w:tc>
          <w:tcPr>
            <w:tcW w:w="8104" w:type="dxa"/>
          </w:tcPr>
          <w:p w:rsidR="00EA750E" w:rsidRDefault="00EA750E" w:rsidP="003523A7">
            <w:pPr>
              <w:pStyle w:val="BodyText"/>
              <w:spacing w:after="0"/>
              <w:rPr>
                <w:b/>
                <w:sz w:val="20"/>
                <w:szCs w:val="20"/>
                <w:lang w:val="de-DE"/>
              </w:rPr>
            </w:pPr>
            <w:r>
              <w:rPr>
                <w:b/>
                <w:sz w:val="20"/>
                <w:szCs w:val="20"/>
                <w:lang w:val="de-DE"/>
              </w:rPr>
              <w:t>View/Position</w:t>
            </w:r>
          </w:p>
        </w:tc>
      </w:tr>
      <w:tr w:rsidR="00EA750E" w:rsidTr="003523A7">
        <w:tc>
          <w:tcPr>
            <w:tcW w:w="1525" w:type="dxa"/>
          </w:tcPr>
          <w:p w:rsidR="00EA750E" w:rsidRPr="00D11A4A" w:rsidRDefault="00185D44"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EA750E" w:rsidRDefault="00185D44" w:rsidP="00185D44">
            <w:pPr>
              <w:pStyle w:val="BodyText"/>
              <w:spacing w:after="0"/>
              <w:rPr>
                <w:sz w:val="20"/>
                <w:szCs w:val="20"/>
                <w:lang w:val="de-DE"/>
              </w:rPr>
            </w:pPr>
            <w:r>
              <w:rPr>
                <w:sz w:val="20"/>
                <w:szCs w:val="20"/>
                <w:lang w:val="de-DE"/>
              </w:rPr>
              <w:t xml:space="preserve">According to the current spec, the Toffset is applied on per-SCG transmission occasion basis. Regarding to UL transmission with slot aggregation, each repetition is regarded as on transmission occasion. From this perspective, the current spec is clear to us. </w:t>
            </w:r>
          </w:p>
          <w:p w:rsidR="009D58D5" w:rsidRDefault="009D58D5" w:rsidP="00185D44">
            <w:pPr>
              <w:pStyle w:val="BodyText"/>
              <w:spacing w:after="0"/>
              <w:rPr>
                <w:sz w:val="20"/>
                <w:szCs w:val="20"/>
                <w:lang w:val="de-DE"/>
              </w:rPr>
            </w:pPr>
            <w:r>
              <w:rPr>
                <w:sz w:val="20"/>
                <w:szCs w:val="20"/>
                <w:lang w:val="de-DE"/>
              </w:rPr>
              <w:t>If we have to make a proposal for this issue, we propose the following one.</w:t>
            </w:r>
          </w:p>
          <w:p w:rsidR="009D58D5" w:rsidRDefault="009D58D5" w:rsidP="00185D44">
            <w:pPr>
              <w:pStyle w:val="BodyText"/>
              <w:spacing w:after="0"/>
              <w:rPr>
                <w:sz w:val="20"/>
                <w:szCs w:val="20"/>
                <w:lang w:val="de-DE"/>
              </w:rPr>
            </w:pPr>
          </w:p>
          <w:p w:rsidR="009D58D5" w:rsidRDefault="009D58D5" w:rsidP="00185D44">
            <w:pPr>
              <w:pStyle w:val="BodyText"/>
              <w:spacing w:after="0"/>
              <w:rPr>
                <w:sz w:val="20"/>
                <w:szCs w:val="20"/>
                <w:lang w:val="de-DE"/>
              </w:rPr>
            </w:pPr>
            <w:r>
              <w:rPr>
                <w:sz w:val="20"/>
                <w:szCs w:val="20"/>
                <w:lang w:val="de-DE"/>
              </w:rPr>
              <w:t>Proposal:</w:t>
            </w:r>
          </w:p>
          <w:p w:rsidR="009D58D5" w:rsidRPr="00D11A4A" w:rsidRDefault="009D58D5" w:rsidP="009D58D5">
            <w:pPr>
              <w:pStyle w:val="BodyText"/>
              <w:spacing w:after="0"/>
              <w:ind w:leftChars="100" w:left="200"/>
              <w:rPr>
                <w:sz w:val="20"/>
                <w:szCs w:val="20"/>
                <w:lang w:val="de-DE"/>
              </w:rPr>
            </w:pPr>
            <w:r>
              <w:rPr>
                <w:sz w:val="20"/>
                <w:szCs w:val="20"/>
                <w:lang w:val="de-DE"/>
              </w:rPr>
              <w:t>T</w:t>
            </w:r>
            <w:r w:rsidRPr="009D58D5">
              <w:rPr>
                <w:sz w:val="20"/>
                <w:szCs w:val="20"/>
                <w:vertAlign w:val="subscript"/>
                <w:lang w:val="de-DE"/>
              </w:rPr>
              <w:t>offset</w:t>
            </w:r>
            <w:r>
              <w:rPr>
                <w:sz w:val="20"/>
                <w:szCs w:val="20"/>
                <w:lang w:val="de-DE"/>
              </w:rPr>
              <w:t xml:space="preserve"> is applied on per-SCG UL transmission occasion basis.</w:t>
            </w:r>
          </w:p>
        </w:tc>
      </w:tr>
      <w:tr w:rsidR="00EA750E" w:rsidTr="003523A7">
        <w:tc>
          <w:tcPr>
            <w:tcW w:w="1525" w:type="dxa"/>
          </w:tcPr>
          <w:p w:rsidR="00EA750E" w:rsidRPr="00C44742" w:rsidRDefault="00C44742"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EA750E" w:rsidRPr="002F35A6" w:rsidRDefault="00A50448" w:rsidP="003523A7">
            <w:pPr>
              <w:pStyle w:val="BodyText"/>
              <w:spacing w:after="0"/>
              <w:rPr>
                <w:rFonts w:eastAsia="MS Mincho"/>
                <w:sz w:val="20"/>
                <w:szCs w:val="20"/>
                <w:lang w:val="de-DE" w:eastAsia="ja-JP"/>
              </w:rPr>
            </w:pPr>
            <w:r>
              <w:rPr>
                <w:rFonts w:eastAsia="MS Mincho"/>
                <w:sz w:val="20"/>
                <w:szCs w:val="20"/>
                <w:lang w:val="de-DE" w:eastAsia="ja-JP"/>
              </w:rPr>
              <w:t xml:space="preserve">Need to check if </w:t>
            </w:r>
            <w:r w:rsidR="003C7537">
              <w:rPr>
                <w:rFonts w:eastAsia="MS Mincho"/>
                <w:sz w:val="20"/>
                <w:szCs w:val="20"/>
                <w:lang w:val="de-DE" w:eastAsia="ja-JP"/>
              </w:rPr>
              <w:t xml:space="preserve">we need to </w:t>
            </w:r>
            <w:r w:rsidR="00F47E6E">
              <w:rPr>
                <w:rFonts w:eastAsia="MS Mincho"/>
                <w:sz w:val="20"/>
                <w:szCs w:val="20"/>
                <w:lang w:val="de-DE" w:eastAsia="ja-JP"/>
              </w:rPr>
              <w:t xml:space="preserve">take into account the on-going discussion on TPC and UCI multiplexing for PUSCH repetition Type B.  </w:t>
            </w:r>
          </w:p>
        </w:tc>
      </w:tr>
      <w:tr w:rsidR="00EA750E" w:rsidTr="003523A7">
        <w:tc>
          <w:tcPr>
            <w:tcW w:w="1525" w:type="dxa"/>
          </w:tcPr>
          <w:p w:rsidR="00EA750E" w:rsidRPr="00D11A4A" w:rsidRDefault="00BE4431" w:rsidP="003523A7">
            <w:pPr>
              <w:pStyle w:val="BodyText"/>
              <w:spacing w:after="0"/>
              <w:rPr>
                <w:sz w:val="20"/>
                <w:szCs w:val="20"/>
                <w:lang w:val="de-DE"/>
              </w:rPr>
            </w:pPr>
            <w:r>
              <w:rPr>
                <w:rFonts w:hint="eastAsia"/>
                <w:sz w:val="20"/>
                <w:szCs w:val="20"/>
                <w:lang w:val="de-DE"/>
              </w:rPr>
              <w:t>OPPO</w:t>
            </w:r>
          </w:p>
        </w:tc>
        <w:tc>
          <w:tcPr>
            <w:tcW w:w="8104" w:type="dxa"/>
          </w:tcPr>
          <w:p w:rsidR="00EA750E" w:rsidRPr="00D11A4A" w:rsidRDefault="00371B1B" w:rsidP="003523A7">
            <w:pPr>
              <w:pStyle w:val="BodyText"/>
              <w:spacing w:after="0"/>
              <w:rPr>
                <w:sz w:val="20"/>
                <w:szCs w:val="20"/>
                <w:lang w:val="de-DE"/>
              </w:rPr>
            </w:pPr>
            <w:r>
              <w:rPr>
                <w:rFonts w:hint="eastAsia"/>
                <w:sz w:val="20"/>
                <w:szCs w:val="20"/>
                <w:lang w:val="de-DE"/>
              </w:rPr>
              <w:t xml:space="preserve">Agree with ZTE. </w:t>
            </w:r>
            <w:r>
              <w:rPr>
                <w:sz w:val="20"/>
                <w:szCs w:val="20"/>
                <w:lang w:val="de-DE"/>
              </w:rPr>
              <w:t xml:space="preserve">The proposal of [7] is not an essential issue, just a further optimization. We don’t need any proposal (neither the proposal in [7] nor ZTE’s proposal) here.  </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Agree with ZTE proposal. Since consecutive repetition of PUSCH type B is adopted in URLLC, ZTE proposal is better since it allows to adjust the power of the mulitple repetitions in a slot</w:t>
            </w:r>
          </w:p>
        </w:tc>
      </w:tr>
      <w:tr w:rsidR="00EA750E" w:rsidTr="003523A7">
        <w:tc>
          <w:tcPr>
            <w:tcW w:w="1525" w:type="dxa"/>
          </w:tcPr>
          <w:p w:rsidR="00EA750E" w:rsidRPr="00D11A4A" w:rsidRDefault="00A04449" w:rsidP="003523A7">
            <w:pPr>
              <w:pStyle w:val="BodyText"/>
              <w:spacing w:after="0"/>
              <w:rPr>
                <w:sz w:val="20"/>
                <w:szCs w:val="20"/>
                <w:lang w:val="de-DE"/>
              </w:rPr>
            </w:pPr>
            <w:r>
              <w:rPr>
                <w:sz w:val="20"/>
                <w:szCs w:val="20"/>
                <w:lang w:val="de-DE"/>
              </w:rPr>
              <w:t>MTK</w:t>
            </w:r>
          </w:p>
        </w:tc>
        <w:tc>
          <w:tcPr>
            <w:tcW w:w="8104" w:type="dxa"/>
          </w:tcPr>
          <w:p w:rsidR="00EA750E" w:rsidRPr="00D11A4A" w:rsidRDefault="00A04449" w:rsidP="003523A7">
            <w:pPr>
              <w:pStyle w:val="BodyText"/>
              <w:spacing w:after="0"/>
              <w:rPr>
                <w:sz w:val="20"/>
                <w:szCs w:val="20"/>
                <w:lang w:val="de-DE"/>
              </w:rPr>
            </w:pPr>
            <w:r>
              <w:rPr>
                <w:rFonts w:hint="eastAsia"/>
                <w:sz w:val="20"/>
                <w:szCs w:val="20"/>
                <w:lang w:val="de-DE"/>
              </w:rPr>
              <w:t>Agree with ZTE</w:t>
            </w:r>
            <w:r>
              <w:rPr>
                <w:sz w:val="20"/>
                <w:szCs w:val="20"/>
                <w:lang w:val="de-DE"/>
              </w:rPr>
              <w:t xml:space="preserve">. To our understanding, according to ZTE’s interpretation, Toffset is applied on a per-SCG transmission occasion basis and does not pose severe </w:t>
            </w:r>
            <w:r w:rsidRPr="005B1DF1">
              <w:rPr>
                <w:rFonts w:cs="Arial"/>
                <w:sz w:val="20"/>
                <w:szCs w:val="20"/>
              </w:rPr>
              <w:t>constraint at gNB side</w:t>
            </w:r>
            <w:r>
              <w:rPr>
                <w:rFonts w:cs="Arial"/>
                <w:sz w:val="20"/>
                <w:szCs w:val="20"/>
              </w:rPr>
              <w:t>. If proponent of [7] thinks a clarification is needed, we are open to discuss it or adopt proposal from ZTE.</w:t>
            </w:r>
          </w:p>
        </w:tc>
      </w:tr>
      <w:tr w:rsidR="00572DC7" w:rsidTr="003523A7">
        <w:tc>
          <w:tcPr>
            <w:tcW w:w="1525" w:type="dxa"/>
          </w:tcPr>
          <w:p w:rsidR="00572DC7" w:rsidRDefault="00572DC7" w:rsidP="003523A7">
            <w:pPr>
              <w:pStyle w:val="BodyText"/>
              <w:spacing w:after="0"/>
              <w:rPr>
                <w:sz w:val="20"/>
                <w:szCs w:val="20"/>
                <w:lang w:val="de-DE"/>
              </w:rPr>
            </w:pPr>
            <w:r>
              <w:rPr>
                <w:sz w:val="20"/>
                <w:szCs w:val="20"/>
                <w:lang w:val="de-DE"/>
              </w:rPr>
              <w:t>Samsung</w:t>
            </w:r>
          </w:p>
        </w:tc>
        <w:tc>
          <w:tcPr>
            <w:tcW w:w="8104" w:type="dxa"/>
          </w:tcPr>
          <w:p w:rsidR="00572DC7" w:rsidRDefault="00572DC7" w:rsidP="003523A7">
            <w:pPr>
              <w:pStyle w:val="BodyText"/>
              <w:spacing w:after="0"/>
              <w:rPr>
                <w:sz w:val="20"/>
                <w:szCs w:val="20"/>
                <w:lang w:val="de-DE"/>
              </w:rPr>
            </w:pPr>
            <w:r>
              <w:rPr>
                <w:sz w:val="20"/>
                <w:szCs w:val="20"/>
                <w:lang w:val="de-DE"/>
              </w:rPr>
              <w:t xml:space="preserve">Agree with ZTE – power control is per transmission occasion. For repetitions, each repetition is treated separately and power can vary across repetitions (which is anyway also the intention of the proposal). </w:t>
            </w:r>
          </w:p>
        </w:tc>
      </w:tr>
      <w:tr w:rsidR="00141317" w:rsidTr="003523A7">
        <w:tc>
          <w:tcPr>
            <w:tcW w:w="1525"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A</w:t>
            </w:r>
            <w:r>
              <w:rPr>
                <w:rFonts w:eastAsia="Malgun Gothic"/>
                <w:sz w:val="20"/>
                <w:szCs w:val="20"/>
                <w:lang w:val="de-DE" w:eastAsia="ko-KR"/>
              </w:rPr>
              <w:t xml:space="preserve">gree with ZTE. </w:t>
            </w:r>
          </w:p>
        </w:tc>
      </w:tr>
      <w:tr w:rsidR="00E359AC" w:rsidTr="003523A7">
        <w:tc>
          <w:tcPr>
            <w:tcW w:w="1525" w:type="dxa"/>
          </w:tcPr>
          <w:p w:rsidR="00E359AC" w:rsidRDefault="00E359AC"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E359AC" w:rsidRDefault="00E359AC" w:rsidP="00E359AC">
            <w:pPr>
              <w:pStyle w:val="BodyText"/>
              <w:spacing w:after="0"/>
              <w:rPr>
                <w:sz w:val="20"/>
                <w:szCs w:val="20"/>
                <w:lang w:val="de-DE"/>
              </w:rPr>
            </w:pPr>
            <w:r>
              <w:rPr>
                <w:sz w:val="20"/>
                <w:szCs w:val="20"/>
                <w:lang w:val="de-DE"/>
              </w:rPr>
              <w:t>Is there any spec text already explaining below statements?  If not, this should be clarified and we would be OK with having such spec clarification to resolve this issue.</w:t>
            </w:r>
          </w:p>
          <w:p w:rsidR="00E359AC" w:rsidRDefault="00E359AC" w:rsidP="00E359AC">
            <w:pPr>
              <w:pStyle w:val="BodyText"/>
              <w:spacing w:after="0"/>
              <w:rPr>
                <w:sz w:val="20"/>
                <w:szCs w:val="20"/>
                <w:lang w:val="de-DE"/>
              </w:rPr>
            </w:pPr>
          </w:p>
          <w:p w:rsidR="00E359AC" w:rsidRDefault="00E359AC" w:rsidP="00E359AC">
            <w:pPr>
              <w:pStyle w:val="BodyText"/>
              <w:spacing w:after="0"/>
              <w:rPr>
                <w:sz w:val="20"/>
                <w:szCs w:val="20"/>
                <w:lang w:val="de-DE"/>
              </w:rPr>
            </w:pPr>
            <w:r>
              <w:rPr>
                <w:sz w:val="20"/>
                <w:szCs w:val="20"/>
                <w:lang w:val="de-DE"/>
              </w:rPr>
              <w:t xml:space="preserve">ZTE </w:t>
            </w:r>
            <w:r w:rsidR="00FD1081">
              <w:rPr>
                <w:sz w:val="20"/>
                <w:szCs w:val="20"/>
                <w:lang w:val="de-DE"/>
              </w:rPr>
              <w:t>–</w:t>
            </w:r>
            <w:r>
              <w:rPr>
                <w:sz w:val="20"/>
                <w:szCs w:val="20"/>
                <w:lang w:val="de-DE"/>
              </w:rPr>
              <w:t xml:space="preserve"> </w:t>
            </w:r>
            <w:r w:rsidR="00FD1081">
              <w:rPr>
                <w:sz w:val="20"/>
                <w:szCs w:val="20"/>
                <w:lang w:val="de-DE"/>
              </w:rPr>
              <w:t>„</w:t>
            </w:r>
            <w:r w:rsidRPr="00A23BFA">
              <w:rPr>
                <w:i/>
                <w:iCs/>
                <w:sz w:val="20"/>
                <w:szCs w:val="20"/>
                <w:lang w:val="de-DE"/>
              </w:rPr>
              <w:t>Regarding to UL transmission with slot aggregation, each repetition is regarded as on</w:t>
            </w:r>
            <w:r w:rsidRPr="00A23BFA">
              <w:rPr>
                <w:i/>
                <w:iCs/>
                <w:color w:val="FF0000"/>
                <w:sz w:val="20"/>
                <w:szCs w:val="20"/>
                <w:lang w:val="de-DE"/>
              </w:rPr>
              <w:t>e</w:t>
            </w:r>
            <w:r w:rsidRPr="00A23BFA">
              <w:rPr>
                <w:i/>
                <w:iCs/>
                <w:sz w:val="20"/>
                <w:szCs w:val="20"/>
                <w:lang w:val="de-DE"/>
              </w:rPr>
              <w:t xml:space="preserve"> transmission occasion</w:t>
            </w:r>
            <w:r>
              <w:rPr>
                <w:sz w:val="20"/>
                <w:szCs w:val="20"/>
                <w:lang w:val="de-DE"/>
              </w:rPr>
              <w:t>“</w:t>
            </w:r>
          </w:p>
          <w:p w:rsidR="00E359AC" w:rsidRDefault="00E359AC" w:rsidP="00E359AC">
            <w:pPr>
              <w:pStyle w:val="BodyText"/>
              <w:spacing w:after="0"/>
              <w:rPr>
                <w:sz w:val="20"/>
                <w:szCs w:val="20"/>
                <w:lang w:val="de-DE"/>
              </w:rPr>
            </w:pPr>
          </w:p>
          <w:p w:rsidR="00E359AC" w:rsidRDefault="00E359AC" w:rsidP="00E359AC">
            <w:pPr>
              <w:pStyle w:val="BodyText"/>
              <w:spacing w:after="0"/>
              <w:rPr>
                <w:sz w:val="20"/>
                <w:szCs w:val="20"/>
                <w:lang w:val="de-DE"/>
              </w:rPr>
            </w:pPr>
            <w:r>
              <w:rPr>
                <w:sz w:val="20"/>
                <w:szCs w:val="20"/>
                <w:lang w:val="de-DE"/>
              </w:rPr>
              <w:t xml:space="preserve">Samsung </w:t>
            </w:r>
            <w:r w:rsidR="00FD1081">
              <w:rPr>
                <w:sz w:val="20"/>
                <w:szCs w:val="20"/>
                <w:lang w:val="de-DE"/>
              </w:rPr>
              <w:t>–</w:t>
            </w:r>
            <w:r>
              <w:rPr>
                <w:sz w:val="20"/>
                <w:szCs w:val="20"/>
                <w:lang w:val="de-DE"/>
              </w:rPr>
              <w:t xml:space="preserve"> </w:t>
            </w:r>
            <w:r w:rsidR="00FD1081">
              <w:rPr>
                <w:sz w:val="20"/>
                <w:szCs w:val="20"/>
                <w:lang w:val="de-DE"/>
              </w:rPr>
              <w:t>„</w:t>
            </w:r>
            <w:r w:rsidRPr="00357608">
              <w:rPr>
                <w:i/>
                <w:iCs/>
                <w:sz w:val="20"/>
                <w:szCs w:val="20"/>
                <w:lang w:val="de-DE"/>
              </w:rPr>
              <w:t>For repetitions, each repetition is treated separately and power can vary across repetitions</w:t>
            </w:r>
            <w:r>
              <w:rPr>
                <w:sz w:val="20"/>
                <w:szCs w:val="20"/>
                <w:lang w:val="de-DE"/>
              </w:rPr>
              <w:t>“</w:t>
            </w:r>
          </w:p>
          <w:p w:rsidR="00E359AC" w:rsidRDefault="00E359AC" w:rsidP="00E359AC">
            <w:pPr>
              <w:pStyle w:val="BodyText"/>
              <w:spacing w:after="0"/>
              <w:rPr>
                <w:sz w:val="20"/>
                <w:szCs w:val="20"/>
                <w:lang w:val="de-DE"/>
              </w:rPr>
            </w:pPr>
          </w:p>
          <w:p w:rsidR="00E359AC" w:rsidRDefault="00E359AC" w:rsidP="00E359AC">
            <w:pPr>
              <w:pStyle w:val="BodyText"/>
              <w:spacing w:after="0"/>
              <w:rPr>
                <w:rFonts w:eastAsia="Malgun Gothic"/>
                <w:sz w:val="20"/>
                <w:szCs w:val="20"/>
                <w:lang w:val="de-DE" w:eastAsia="ko-KR"/>
              </w:rPr>
            </w:pP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sz w:val="20"/>
                <w:szCs w:val="20"/>
                <w:lang w:val="de-DE"/>
              </w:rPr>
            </w:pPr>
            <w:r>
              <w:rPr>
                <w:rFonts w:hint="eastAsia"/>
                <w:sz w:val="20"/>
                <w:szCs w:val="20"/>
                <w:lang w:val="de-DE"/>
              </w:rPr>
              <w:t>A</w:t>
            </w:r>
            <w:r>
              <w:rPr>
                <w:sz w:val="20"/>
                <w:szCs w:val="20"/>
                <w:lang w:val="de-DE"/>
              </w:rPr>
              <w:t>gree with ZTE. It is the common understanding that power determination is based on per transmission occasion, and there is no need for any agreement or TP for this issue.</w:t>
            </w:r>
          </w:p>
        </w:tc>
      </w:tr>
      <w:tr w:rsidR="00FD1081" w:rsidTr="003523A7">
        <w:tc>
          <w:tcPr>
            <w:tcW w:w="1525" w:type="dxa"/>
          </w:tcPr>
          <w:p w:rsidR="00FD1081" w:rsidRDefault="00FD1081" w:rsidP="00C20979">
            <w:pPr>
              <w:pStyle w:val="BodyText"/>
              <w:spacing w:after="0"/>
              <w:rPr>
                <w:sz w:val="20"/>
                <w:szCs w:val="20"/>
                <w:lang w:val="de-DE"/>
              </w:rPr>
            </w:pPr>
            <w:r>
              <w:rPr>
                <w:sz w:val="20"/>
                <w:szCs w:val="20"/>
                <w:lang w:val="de-DE"/>
              </w:rPr>
              <w:t>CATT</w:t>
            </w:r>
          </w:p>
        </w:tc>
        <w:tc>
          <w:tcPr>
            <w:tcW w:w="8104" w:type="dxa"/>
          </w:tcPr>
          <w:p w:rsidR="00FD1081" w:rsidRDefault="00FD1081" w:rsidP="00C20979">
            <w:pPr>
              <w:pStyle w:val="BodyText"/>
              <w:spacing w:after="0"/>
              <w:rPr>
                <w:sz w:val="20"/>
                <w:szCs w:val="20"/>
                <w:lang w:val="de-DE"/>
              </w:rPr>
            </w:pPr>
            <w:r>
              <w:rPr>
                <w:sz w:val="20"/>
                <w:szCs w:val="20"/>
                <w:lang w:val="de-DE"/>
              </w:rPr>
              <w:t>Each transmission is an independent event for the UL transmit power setting.</w:t>
            </w:r>
          </w:p>
        </w:tc>
      </w:tr>
      <w:tr w:rsidR="005B7CDB" w:rsidTr="003523A7">
        <w:tc>
          <w:tcPr>
            <w:tcW w:w="1525" w:type="dxa"/>
          </w:tcPr>
          <w:p w:rsidR="005B7CDB" w:rsidRDefault="005B7CDB" w:rsidP="005B7CDB">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rsidR="005B7CDB" w:rsidRDefault="005B7CDB" w:rsidP="005B7CDB">
            <w:pPr>
              <w:pStyle w:val="BodyText"/>
              <w:spacing w:after="0"/>
              <w:rPr>
                <w:sz w:val="20"/>
                <w:szCs w:val="20"/>
                <w:lang w:val="de-DE"/>
              </w:rPr>
            </w:pPr>
            <w:r>
              <w:rPr>
                <w:sz w:val="20"/>
                <w:szCs w:val="20"/>
                <w:lang w:val="de-DE"/>
              </w:rPr>
              <w:t>Agree with that power control is per transmission occassion.</w:t>
            </w:r>
          </w:p>
        </w:tc>
      </w:tr>
    </w:tbl>
    <w:p w:rsidR="00717B6E" w:rsidRDefault="00717B6E" w:rsidP="00F2265B">
      <w:pPr>
        <w:spacing w:before="120"/>
        <w:rPr>
          <w:rFonts w:ascii="Arial" w:hAnsi="Arial" w:cs="Arial"/>
          <w:lang w:val="en-US" w:eastAsia="ja-JP"/>
        </w:rPr>
      </w:pPr>
    </w:p>
    <w:p w:rsidR="00D2592C" w:rsidRDefault="00D2592C" w:rsidP="00F2265B">
      <w:pPr>
        <w:spacing w:before="120"/>
        <w:rPr>
          <w:rFonts w:ascii="Arial" w:hAnsi="Arial" w:cs="Arial"/>
          <w:lang w:val="en-US" w:eastAsia="ja-JP"/>
        </w:rPr>
      </w:pPr>
    </w:p>
    <w:p w:rsidR="005F49D4" w:rsidRPr="003218DD" w:rsidRDefault="005F49D4" w:rsidP="003218DD">
      <w:pPr>
        <w:pStyle w:val="Heading2"/>
        <w:spacing w:after="120"/>
        <w:jc w:val="both"/>
        <w:rPr>
          <w:rFonts w:ascii="Arial" w:hAnsi="Arial" w:cs="Arial"/>
          <w:color w:val="000000" w:themeColor="text1"/>
          <w:sz w:val="32"/>
          <w:szCs w:val="32"/>
          <w:lang w:val="en-US"/>
        </w:rPr>
      </w:pPr>
      <w:r w:rsidRPr="003218DD">
        <w:rPr>
          <w:rFonts w:ascii="Arial" w:hAnsi="Arial" w:cs="Arial"/>
          <w:color w:val="000000" w:themeColor="text1"/>
          <w:sz w:val="32"/>
          <w:szCs w:val="32"/>
          <w:lang w:val="en-US"/>
        </w:rPr>
        <w:t xml:space="preserve">Issue </w:t>
      </w:r>
      <w:r w:rsidR="00C92978" w:rsidRPr="003218DD">
        <w:rPr>
          <w:rFonts w:ascii="Arial" w:hAnsi="Arial" w:cs="Arial"/>
          <w:color w:val="000000" w:themeColor="text1"/>
          <w:sz w:val="32"/>
          <w:szCs w:val="32"/>
          <w:lang w:val="en-US"/>
        </w:rPr>
        <w:t>#5</w:t>
      </w:r>
      <w:r w:rsidRPr="003218DD">
        <w:rPr>
          <w:rFonts w:ascii="Arial" w:hAnsi="Arial" w:cs="Arial"/>
          <w:color w:val="000000" w:themeColor="text1"/>
          <w:sz w:val="32"/>
          <w:szCs w:val="32"/>
          <w:lang w:val="en-US"/>
        </w:rPr>
        <w:t xml:space="preserve">: Maintenance or Editorial </w:t>
      </w:r>
      <w:r w:rsidR="00980BE4" w:rsidRPr="003218DD">
        <w:rPr>
          <w:rFonts w:ascii="Arial" w:hAnsi="Arial" w:cs="Arial"/>
          <w:color w:val="000000" w:themeColor="text1"/>
          <w:sz w:val="32"/>
          <w:szCs w:val="32"/>
          <w:lang w:val="en-US"/>
        </w:rPr>
        <w:t>I</w:t>
      </w:r>
      <w:r w:rsidRPr="003218DD">
        <w:rPr>
          <w:rFonts w:ascii="Arial" w:hAnsi="Arial" w:cs="Arial"/>
          <w:color w:val="000000" w:themeColor="text1"/>
          <w:sz w:val="32"/>
          <w:szCs w:val="32"/>
          <w:lang w:val="en-US"/>
        </w:rPr>
        <w:t>ssues</w:t>
      </w:r>
    </w:p>
    <w:p w:rsidR="00717B6E" w:rsidRDefault="005F49D4" w:rsidP="00FD1081">
      <w:pPr>
        <w:pStyle w:val="BodyText"/>
        <w:spacing w:beforeLines="50" w:before="120" w:afterLines="50"/>
        <w:rPr>
          <w:rFonts w:eastAsia="宋体" w:cs="Arial"/>
          <w:sz w:val="20"/>
          <w:szCs w:val="20"/>
          <w:lang w:val="en-GB" w:eastAsia="ja-JP"/>
        </w:rPr>
      </w:pPr>
      <w:r>
        <w:rPr>
          <w:rFonts w:eastAsia="宋体" w:cs="Arial"/>
          <w:sz w:val="20"/>
          <w:szCs w:val="20"/>
          <w:lang w:val="en-GB" w:eastAsia="ja-JP"/>
        </w:rPr>
        <w:t>A number of TPs were proposed in [3]</w:t>
      </w:r>
      <w:r w:rsidR="00717B6E">
        <w:rPr>
          <w:rFonts w:eastAsia="宋体" w:cs="Arial"/>
          <w:sz w:val="20"/>
          <w:szCs w:val="20"/>
          <w:lang w:val="en-GB" w:eastAsia="ja-JP"/>
        </w:rPr>
        <w:t>[4]</w:t>
      </w:r>
      <w:r>
        <w:rPr>
          <w:rFonts w:eastAsia="宋体" w:cs="Arial"/>
          <w:sz w:val="20"/>
          <w:szCs w:val="20"/>
          <w:lang w:val="en-GB" w:eastAsia="ja-JP"/>
        </w:rPr>
        <w:t>[7]</w:t>
      </w:r>
      <w:r w:rsidR="00717B6E">
        <w:rPr>
          <w:rFonts w:eastAsia="宋体" w:cs="Arial"/>
          <w:sz w:val="20"/>
          <w:szCs w:val="20"/>
          <w:lang w:val="en-GB" w:eastAsia="ja-JP"/>
        </w:rPr>
        <w:t xml:space="preserve"> and listed below</w:t>
      </w:r>
      <w:r w:rsidR="008F78E2">
        <w:rPr>
          <w:rFonts w:eastAsia="宋体" w:cs="Arial"/>
          <w:sz w:val="20"/>
          <w:szCs w:val="20"/>
          <w:lang w:val="en-GB" w:eastAsia="ja-JP"/>
        </w:rPr>
        <w:t xml:space="preserve"> for discussions. </w:t>
      </w:r>
    </w:p>
    <w:p w:rsidR="008F78E2" w:rsidRPr="00D262A7" w:rsidRDefault="005F49D4" w:rsidP="00FD1081">
      <w:pPr>
        <w:pStyle w:val="BodyText"/>
        <w:numPr>
          <w:ilvl w:val="0"/>
          <w:numId w:val="6"/>
        </w:numPr>
        <w:spacing w:beforeLines="50" w:before="120" w:afterLines="50"/>
        <w:rPr>
          <w:rFonts w:eastAsia="宋体" w:cs="Arial"/>
          <w:sz w:val="20"/>
          <w:szCs w:val="20"/>
          <w:lang w:val="en-GB" w:eastAsia="ja-JP"/>
        </w:rPr>
      </w:pPr>
      <w:r w:rsidRPr="008F78E2">
        <w:rPr>
          <w:rFonts w:eastAsia="宋体" w:cs="Arial"/>
          <w:b/>
          <w:bCs/>
          <w:iCs/>
          <w:sz w:val="20"/>
          <w:szCs w:val="20"/>
          <w:lang w:val="en-GB" w:eastAsia="en-US"/>
        </w:rPr>
        <w:t xml:space="preserve">Issue </w:t>
      </w:r>
      <w:r w:rsidR="00C92978" w:rsidRPr="008F78E2">
        <w:rPr>
          <w:rFonts w:eastAsia="宋体" w:cs="Arial"/>
          <w:b/>
          <w:bCs/>
          <w:iCs/>
          <w:sz w:val="20"/>
          <w:szCs w:val="20"/>
          <w:lang w:val="en-GB" w:eastAsia="en-US"/>
        </w:rPr>
        <w:t>5</w:t>
      </w:r>
      <w:r w:rsidRPr="008F78E2">
        <w:rPr>
          <w:rFonts w:eastAsia="宋体" w:cs="Arial"/>
          <w:b/>
          <w:bCs/>
          <w:iCs/>
          <w:sz w:val="20"/>
          <w:szCs w:val="20"/>
          <w:lang w:val="en-GB" w:eastAsia="en-US"/>
        </w:rPr>
        <w:t>-1:</w:t>
      </w:r>
      <w:r w:rsidRPr="00717B6E">
        <w:rPr>
          <w:rFonts w:eastAsia="宋体" w:cs="Arial"/>
          <w:iCs/>
          <w:sz w:val="20"/>
          <w:szCs w:val="20"/>
          <w:lang w:val="en-GB" w:eastAsia="en-US"/>
        </w:rPr>
        <w:t xml:space="preserve"> TP to clarify the TDD UL/DL configuration for semi-static power sharing proposed in [3]</w:t>
      </w:r>
    </w:p>
    <w:p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rsidTr="003523A7">
        <w:tc>
          <w:tcPr>
            <w:tcW w:w="1525" w:type="dxa"/>
          </w:tcPr>
          <w:p w:rsidR="008F78E2" w:rsidRDefault="008F78E2" w:rsidP="003523A7">
            <w:pPr>
              <w:pStyle w:val="BodyText"/>
              <w:spacing w:after="0"/>
              <w:rPr>
                <w:b/>
                <w:sz w:val="20"/>
                <w:szCs w:val="20"/>
                <w:lang w:val="de-DE"/>
              </w:rPr>
            </w:pPr>
            <w:r>
              <w:rPr>
                <w:b/>
                <w:sz w:val="20"/>
                <w:szCs w:val="20"/>
                <w:lang w:val="de-DE"/>
              </w:rPr>
              <w:t>Company</w:t>
            </w:r>
          </w:p>
        </w:tc>
        <w:tc>
          <w:tcPr>
            <w:tcW w:w="8104" w:type="dxa"/>
          </w:tcPr>
          <w:p w:rsidR="008F78E2" w:rsidRDefault="008F78E2" w:rsidP="003523A7">
            <w:pPr>
              <w:pStyle w:val="BodyText"/>
              <w:spacing w:after="0"/>
              <w:rPr>
                <w:b/>
                <w:sz w:val="20"/>
                <w:szCs w:val="20"/>
                <w:lang w:val="de-DE"/>
              </w:rPr>
            </w:pPr>
            <w:r>
              <w:rPr>
                <w:b/>
                <w:sz w:val="20"/>
                <w:szCs w:val="20"/>
                <w:lang w:val="de-DE"/>
              </w:rPr>
              <w:t>View/Position</w:t>
            </w:r>
          </w:p>
        </w:tc>
      </w:tr>
      <w:tr w:rsidR="008F78E2" w:rsidTr="003523A7">
        <w:tc>
          <w:tcPr>
            <w:tcW w:w="1525" w:type="dxa"/>
          </w:tcPr>
          <w:p w:rsidR="008F78E2" w:rsidRPr="00D11A4A" w:rsidRDefault="00A64773" w:rsidP="003523A7">
            <w:pPr>
              <w:pStyle w:val="BodyText"/>
              <w:spacing w:after="0"/>
              <w:rPr>
                <w:sz w:val="20"/>
                <w:szCs w:val="20"/>
                <w:lang w:val="de-DE"/>
              </w:rPr>
            </w:pPr>
            <w:r>
              <w:rPr>
                <w:sz w:val="20"/>
                <w:szCs w:val="20"/>
                <w:lang w:val="de-DE"/>
              </w:rPr>
              <w:t>ZTE</w:t>
            </w:r>
          </w:p>
        </w:tc>
        <w:tc>
          <w:tcPr>
            <w:tcW w:w="8104" w:type="dxa"/>
          </w:tcPr>
          <w:p w:rsidR="008F78E2" w:rsidRDefault="00A64773" w:rsidP="003523A7">
            <w:pPr>
              <w:pStyle w:val="BodyText"/>
              <w:spacing w:after="0"/>
              <w:rPr>
                <w:sz w:val="20"/>
                <w:szCs w:val="20"/>
                <w:lang w:val="de-DE"/>
              </w:rPr>
            </w:pPr>
            <w:r>
              <w:rPr>
                <w:rFonts w:hint="eastAsia"/>
                <w:sz w:val="20"/>
                <w:szCs w:val="20"/>
                <w:lang w:val="de-DE"/>
              </w:rPr>
              <w:t>T</w:t>
            </w:r>
            <w:r>
              <w:rPr>
                <w:sz w:val="20"/>
                <w:szCs w:val="20"/>
                <w:lang w:val="de-DE"/>
              </w:rPr>
              <w:t xml:space="preserve">he current </w:t>
            </w:r>
            <w:r w:rsidR="00706906">
              <w:rPr>
                <w:sz w:val="20"/>
                <w:szCs w:val="20"/>
                <w:lang w:val="de-DE"/>
              </w:rPr>
              <w:t xml:space="preserve">spec </w:t>
            </w:r>
            <w:r>
              <w:rPr>
                <w:sz w:val="20"/>
                <w:szCs w:val="20"/>
                <w:lang w:val="de-DE"/>
              </w:rPr>
              <w:t>wording is in line with the wording in Section 11.1 (as shown below) of TS38.213. No spec update is needed.</w:t>
            </w:r>
          </w:p>
          <w:p w:rsidR="00A64773" w:rsidRDefault="00A64773" w:rsidP="003523A7">
            <w:pPr>
              <w:pStyle w:val="BodyText"/>
              <w:spacing w:after="0"/>
              <w:rPr>
                <w:sz w:val="20"/>
                <w:szCs w:val="20"/>
                <w:lang w:val="de-DE"/>
              </w:rPr>
            </w:pPr>
          </w:p>
          <w:p w:rsidR="00A64773" w:rsidRPr="00706906" w:rsidRDefault="00A64773" w:rsidP="00706906">
            <w:pPr>
              <w:pStyle w:val="1"/>
              <w:rPr>
                <w:sz w:val="20"/>
              </w:rPr>
            </w:pPr>
            <w:r w:rsidRPr="00A64773">
              <w:rPr>
                <w:sz w:val="20"/>
              </w:rPr>
              <w:t xml:space="preserve">If a UE is not configured to monitor PDCCH for DCI format 2_0, for a set of symbols of a slot that are indicated as flexible </w:t>
            </w:r>
            <w:r w:rsidRPr="00A64773">
              <w:rPr>
                <w:sz w:val="20"/>
                <w:highlight w:val="yellow"/>
              </w:rPr>
              <w:t xml:space="preserve">by </w:t>
            </w:r>
            <w:r w:rsidRPr="00A64773">
              <w:rPr>
                <w:i/>
                <w:iCs/>
                <w:sz w:val="20"/>
                <w:highlight w:val="yellow"/>
              </w:rPr>
              <w:t>tdd-UL-DL-ConfigurationCommon</w:t>
            </w:r>
            <w:r w:rsidRPr="00A64773">
              <w:rPr>
                <w:sz w:val="20"/>
                <w:highlight w:val="yellow"/>
              </w:rPr>
              <w:t xml:space="preserve"> and </w:t>
            </w:r>
            <w:r w:rsidRPr="00A64773">
              <w:rPr>
                <w:i/>
                <w:iCs/>
                <w:sz w:val="20"/>
                <w:highlight w:val="yellow"/>
              </w:rPr>
              <w:t>tdd</w:t>
            </w:r>
            <w:r w:rsidRPr="00A64773">
              <w:rPr>
                <w:sz w:val="20"/>
                <w:highlight w:val="yellow"/>
              </w:rPr>
              <w:t>-</w:t>
            </w:r>
            <w:r w:rsidRPr="00A64773">
              <w:rPr>
                <w:i/>
                <w:iCs/>
                <w:sz w:val="20"/>
                <w:highlight w:val="yellow"/>
              </w:rPr>
              <w:t>UL-DL-</w:t>
            </w:r>
            <w:r w:rsidRPr="00A64773">
              <w:rPr>
                <w:i/>
                <w:iCs/>
                <w:sz w:val="20"/>
                <w:highlight w:val="yellow"/>
              </w:rPr>
              <w:lastRenderedPageBreak/>
              <w:t>ConfigurationDedicated</w:t>
            </w:r>
            <w:r w:rsidRPr="00A64773">
              <w:rPr>
                <w:rFonts w:eastAsia="等线" w:hint="eastAsia"/>
                <w:i/>
                <w:iCs/>
                <w:sz w:val="20"/>
                <w:highlight w:val="yellow"/>
              </w:rPr>
              <w:t xml:space="preserve"> </w:t>
            </w:r>
            <w:r w:rsidRPr="00A64773">
              <w:rPr>
                <w:rFonts w:eastAsia="等线" w:hint="eastAsia"/>
                <w:sz w:val="20"/>
                <w:highlight w:val="yellow"/>
              </w:rPr>
              <w:t>if provided</w:t>
            </w:r>
            <w:r w:rsidRPr="00A64773">
              <w:rPr>
                <w:sz w:val="20"/>
              </w:rPr>
              <w:t xml:space="preserve">, or when </w:t>
            </w:r>
            <w:r w:rsidRPr="00A64773">
              <w:rPr>
                <w:i/>
                <w:iCs/>
                <w:sz w:val="20"/>
              </w:rPr>
              <w:t>tdd-UL-DL-ConfigurationCommon</w:t>
            </w:r>
            <w:r w:rsidRPr="00A64773">
              <w:rPr>
                <w:sz w:val="20"/>
              </w:rPr>
              <w:t xml:space="preserve"> and </w:t>
            </w:r>
            <w:r w:rsidRPr="00A64773">
              <w:rPr>
                <w:i/>
                <w:iCs/>
                <w:sz w:val="20"/>
              </w:rPr>
              <w:t>tdd</w:t>
            </w:r>
            <w:r w:rsidRPr="00A64773">
              <w:rPr>
                <w:sz w:val="20"/>
              </w:rPr>
              <w:t>-</w:t>
            </w:r>
            <w:r w:rsidRPr="00A64773">
              <w:rPr>
                <w:i/>
                <w:iCs/>
                <w:sz w:val="20"/>
              </w:rPr>
              <w:t>UL-DL-ConfigurationDedicated</w:t>
            </w:r>
            <w:r w:rsidRPr="00A64773">
              <w:rPr>
                <w:sz w:val="20"/>
              </w:rPr>
              <w:t xml:space="preserve"> are not provided to the UE</w:t>
            </w:r>
          </w:p>
        </w:tc>
      </w:tr>
      <w:tr w:rsidR="008F78E2" w:rsidTr="003523A7">
        <w:tc>
          <w:tcPr>
            <w:tcW w:w="1525" w:type="dxa"/>
          </w:tcPr>
          <w:p w:rsidR="008F78E2" w:rsidRPr="00F34B88" w:rsidRDefault="00F34B88" w:rsidP="003523A7">
            <w:pPr>
              <w:pStyle w:val="BodyText"/>
              <w:spacing w:after="0"/>
              <w:rPr>
                <w:rFonts w:eastAsia="MS Mincho"/>
                <w:sz w:val="20"/>
                <w:szCs w:val="20"/>
                <w:lang w:val="de-DE" w:eastAsia="ja-JP"/>
              </w:rPr>
            </w:pPr>
            <w:r>
              <w:rPr>
                <w:rFonts w:eastAsia="MS Mincho" w:hint="eastAsia"/>
                <w:sz w:val="20"/>
                <w:szCs w:val="20"/>
                <w:lang w:val="de-DE" w:eastAsia="ja-JP"/>
              </w:rPr>
              <w:lastRenderedPageBreak/>
              <w:t>Q</w:t>
            </w:r>
            <w:r>
              <w:rPr>
                <w:rFonts w:eastAsia="MS Mincho"/>
                <w:sz w:val="20"/>
                <w:szCs w:val="20"/>
                <w:lang w:val="de-DE" w:eastAsia="ja-JP"/>
              </w:rPr>
              <w:t>ualcomm</w:t>
            </w:r>
          </w:p>
        </w:tc>
        <w:tc>
          <w:tcPr>
            <w:tcW w:w="8104" w:type="dxa"/>
          </w:tcPr>
          <w:p w:rsidR="008F78E2" w:rsidRPr="00351443" w:rsidRDefault="00351443" w:rsidP="003523A7">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gree with ZTE.</w:t>
            </w:r>
          </w:p>
        </w:tc>
      </w:tr>
      <w:tr w:rsidR="008F78E2" w:rsidTr="003523A7">
        <w:tc>
          <w:tcPr>
            <w:tcW w:w="1525" w:type="dxa"/>
          </w:tcPr>
          <w:p w:rsidR="008F78E2" w:rsidRPr="00D11A4A" w:rsidRDefault="008B5F53" w:rsidP="003523A7">
            <w:pPr>
              <w:pStyle w:val="BodyText"/>
              <w:spacing w:after="0"/>
              <w:rPr>
                <w:sz w:val="20"/>
                <w:szCs w:val="20"/>
                <w:lang w:val="de-DE"/>
              </w:rPr>
            </w:pPr>
            <w:r>
              <w:rPr>
                <w:rFonts w:hint="eastAsia"/>
                <w:sz w:val="20"/>
                <w:szCs w:val="20"/>
                <w:lang w:val="de-DE"/>
              </w:rPr>
              <w:t>OPPO</w:t>
            </w:r>
          </w:p>
        </w:tc>
        <w:tc>
          <w:tcPr>
            <w:tcW w:w="8104" w:type="dxa"/>
          </w:tcPr>
          <w:p w:rsidR="008F78E2" w:rsidRPr="00D11A4A" w:rsidRDefault="008B5F53" w:rsidP="003523A7">
            <w:pPr>
              <w:pStyle w:val="BodyText"/>
              <w:spacing w:after="0"/>
              <w:rPr>
                <w:sz w:val="20"/>
                <w:szCs w:val="20"/>
                <w:lang w:val="de-DE"/>
              </w:rPr>
            </w:pPr>
            <w:r>
              <w:rPr>
                <w:rFonts w:hint="eastAsia"/>
                <w:sz w:val="20"/>
                <w:szCs w:val="20"/>
                <w:lang w:val="de-DE"/>
              </w:rPr>
              <w:t>Agree with ZTE and QC</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rFonts w:eastAsia="MS Mincho"/>
                <w:sz w:val="20"/>
                <w:szCs w:val="20"/>
                <w:lang w:val="de-DE" w:eastAsia="ja-JP"/>
              </w:rPr>
            </w:pPr>
            <w:r>
              <w:rPr>
                <w:sz w:val="20"/>
                <w:szCs w:val="20"/>
                <w:lang w:val="de-DE"/>
              </w:rPr>
              <w:t xml:space="preserve">The TP in [3] is valid, i.e. using </w:t>
            </w:r>
            <w:r w:rsidRPr="00362CD4">
              <w:rPr>
                <w:sz w:val="20"/>
                <w:szCs w:val="20"/>
                <w:lang w:val="de-DE"/>
              </w:rPr>
              <w:t>'</w:t>
            </w:r>
            <w:r>
              <w:rPr>
                <w:sz w:val="20"/>
                <w:szCs w:val="20"/>
                <w:lang w:val="de-DE"/>
              </w:rPr>
              <w:t>or</w:t>
            </w:r>
            <w:r w:rsidRPr="00362CD4">
              <w:rPr>
                <w:sz w:val="20"/>
                <w:szCs w:val="20"/>
                <w:lang w:val="de-DE"/>
              </w:rPr>
              <w:t>'</w:t>
            </w:r>
            <w:r>
              <w:rPr>
                <w:sz w:val="20"/>
                <w:szCs w:val="20"/>
                <w:lang w:val="de-DE"/>
              </w:rPr>
              <w:t xml:space="preserve"> to repace </w:t>
            </w:r>
            <w:r w:rsidRPr="00362CD4">
              <w:rPr>
                <w:sz w:val="20"/>
                <w:szCs w:val="20"/>
                <w:lang w:val="de-DE"/>
              </w:rPr>
              <w:t>'</w:t>
            </w:r>
            <w:r>
              <w:rPr>
                <w:sz w:val="20"/>
                <w:szCs w:val="20"/>
                <w:lang w:val="de-DE"/>
              </w:rPr>
              <w:t>and</w:t>
            </w:r>
            <w:r w:rsidRPr="00362CD4">
              <w:rPr>
                <w:sz w:val="20"/>
                <w:szCs w:val="20"/>
                <w:lang w:val="de-DE"/>
              </w:rPr>
              <w:t>'</w:t>
            </w:r>
            <w:r>
              <w:rPr>
                <w:sz w:val="20"/>
                <w:szCs w:val="20"/>
                <w:lang w:val="de-DE"/>
              </w:rPr>
              <w:t>. A</w:t>
            </w:r>
            <w:r w:rsidRPr="00362CD4">
              <w:rPr>
                <w:sz w:val="20"/>
                <w:szCs w:val="20"/>
                <w:lang w:val="de-DE"/>
              </w:rPr>
              <w:t xml:space="preserve"> 'F' symbol indicated by </w:t>
            </w:r>
            <w:r w:rsidRPr="00362CD4">
              <w:rPr>
                <w:i/>
                <w:iCs/>
                <w:sz w:val="20"/>
              </w:rPr>
              <w:t xml:space="preserve">tdd-UL-DL-ConfigurationCommon </w:t>
            </w:r>
            <w:r w:rsidRPr="00362CD4">
              <w:rPr>
                <w:sz w:val="20"/>
              </w:rPr>
              <w:t>can be overridd</w:t>
            </w:r>
            <w:r>
              <w:rPr>
                <w:sz w:val="20"/>
              </w:rPr>
              <w:t>en</w:t>
            </w:r>
            <w:r w:rsidRPr="00362CD4">
              <w:rPr>
                <w:sz w:val="20"/>
              </w:rPr>
              <w:t xml:space="preserve"> as </w:t>
            </w:r>
            <w:r w:rsidRPr="00362CD4">
              <w:rPr>
                <w:sz w:val="20"/>
                <w:szCs w:val="20"/>
                <w:lang w:val="de-DE"/>
              </w:rPr>
              <w:t xml:space="preserve">'D' by </w:t>
            </w:r>
            <w:r w:rsidRPr="00362CD4">
              <w:rPr>
                <w:i/>
                <w:iCs/>
                <w:sz w:val="20"/>
              </w:rPr>
              <w:t>tdd</w:t>
            </w:r>
            <w:r w:rsidRPr="00362CD4">
              <w:rPr>
                <w:sz w:val="20"/>
              </w:rPr>
              <w:t>-</w:t>
            </w:r>
            <w:r w:rsidRPr="00362CD4">
              <w:rPr>
                <w:i/>
                <w:iCs/>
                <w:sz w:val="20"/>
              </w:rPr>
              <w:t xml:space="preserve">UL-DL-ConfigurationDedicated. </w:t>
            </w:r>
            <w:r w:rsidRPr="00362CD4">
              <w:rPr>
                <w:sz w:val="20"/>
              </w:rPr>
              <w:t>Then the symbol is for downlink and should not be considered in</w:t>
            </w:r>
            <w:r>
              <w:rPr>
                <w:i/>
                <w:iCs/>
                <w:sz w:val="20"/>
              </w:rPr>
              <w:t xml:space="preserve"> </w:t>
            </w:r>
            <w:r w:rsidRPr="00362CD4">
              <w:rPr>
                <w:i/>
                <w:iCs/>
                <w:sz w:val="20"/>
              </w:rPr>
              <w:t>Semi-static-mode2</w:t>
            </w:r>
          </w:p>
        </w:tc>
      </w:tr>
      <w:tr w:rsidR="008F78E2" w:rsidTr="003523A7">
        <w:tc>
          <w:tcPr>
            <w:tcW w:w="1525" w:type="dxa"/>
          </w:tcPr>
          <w:p w:rsidR="008F78E2" w:rsidRPr="00D11A4A" w:rsidRDefault="0054620E" w:rsidP="003523A7">
            <w:pPr>
              <w:pStyle w:val="BodyText"/>
              <w:spacing w:after="0"/>
              <w:rPr>
                <w:sz w:val="20"/>
                <w:szCs w:val="20"/>
                <w:lang w:val="de-DE"/>
              </w:rPr>
            </w:pPr>
            <w:r>
              <w:rPr>
                <w:sz w:val="20"/>
                <w:szCs w:val="20"/>
                <w:lang w:val="de-DE"/>
              </w:rPr>
              <w:t>MTK</w:t>
            </w:r>
          </w:p>
        </w:tc>
        <w:tc>
          <w:tcPr>
            <w:tcW w:w="8104" w:type="dxa"/>
          </w:tcPr>
          <w:p w:rsidR="008F78E2" w:rsidRPr="00D11A4A" w:rsidRDefault="0054620E" w:rsidP="003523A7">
            <w:pPr>
              <w:pStyle w:val="BodyText"/>
              <w:spacing w:after="0"/>
              <w:rPr>
                <w:sz w:val="20"/>
                <w:szCs w:val="20"/>
                <w:lang w:val="de-DE"/>
              </w:rPr>
            </w:pPr>
            <w:r>
              <w:rPr>
                <w:rFonts w:eastAsia="MS Mincho" w:hint="eastAsia"/>
                <w:sz w:val="20"/>
                <w:szCs w:val="20"/>
                <w:lang w:val="de-DE" w:eastAsia="ja-JP"/>
              </w:rPr>
              <w:t>A</w:t>
            </w:r>
            <w:r>
              <w:rPr>
                <w:rFonts w:eastAsia="MS Mincho"/>
                <w:sz w:val="20"/>
                <w:szCs w:val="20"/>
                <w:lang w:val="de-DE" w:eastAsia="ja-JP"/>
              </w:rPr>
              <w:t>gree with ZTE.</w:t>
            </w:r>
          </w:p>
        </w:tc>
      </w:tr>
      <w:tr w:rsidR="00572DC7" w:rsidTr="003523A7">
        <w:tc>
          <w:tcPr>
            <w:tcW w:w="1525" w:type="dxa"/>
          </w:tcPr>
          <w:p w:rsidR="00572DC7" w:rsidRDefault="00572DC7" w:rsidP="003523A7">
            <w:pPr>
              <w:pStyle w:val="BodyText"/>
              <w:spacing w:after="0"/>
              <w:rPr>
                <w:sz w:val="20"/>
                <w:szCs w:val="20"/>
                <w:lang w:val="de-DE"/>
              </w:rPr>
            </w:pPr>
            <w:r>
              <w:rPr>
                <w:sz w:val="20"/>
                <w:szCs w:val="20"/>
                <w:lang w:val="de-DE"/>
              </w:rPr>
              <w:t>Samsung</w:t>
            </w:r>
          </w:p>
        </w:tc>
        <w:tc>
          <w:tcPr>
            <w:tcW w:w="8104" w:type="dxa"/>
          </w:tcPr>
          <w:p w:rsidR="00572DC7" w:rsidRDefault="00572DC7" w:rsidP="003523A7">
            <w:pPr>
              <w:pStyle w:val="BodyText"/>
              <w:spacing w:after="0"/>
              <w:rPr>
                <w:rFonts w:eastAsia="MS Mincho"/>
                <w:sz w:val="20"/>
                <w:szCs w:val="20"/>
                <w:lang w:val="de-DE" w:eastAsia="ja-JP"/>
              </w:rPr>
            </w:pPr>
            <w:r>
              <w:rPr>
                <w:rFonts w:eastAsia="MS Mincho"/>
                <w:sz w:val="20"/>
                <w:szCs w:val="20"/>
                <w:lang w:val="de-DE" w:eastAsia="ja-JP"/>
              </w:rPr>
              <w:t>Yes</w:t>
            </w:r>
            <w:r w:rsidR="00FA2488">
              <w:rPr>
                <w:rFonts w:eastAsia="MS Mincho"/>
                <w:sz w:val="20"/>
                <w:szCs w:val="20"/>
                <w:lang w:val="de-DE" w:eastAsia="ja-JP"/>
              </w:rPr>
              <w:t>, i</w:t>
            </w:r>
            <w:r>
              <w:rPr>
                <w:rFonts w:eastAsia="MS Mincho"/>
                <w:sz w:val="20"/>
                <w:szCs w:val="20"/>
                <w:lang w:val="de-DE" w:eastAsia="ja-JP"/>
              </w:rPr>
              <w:t>t says “if provided“. No spec update is needed.</w:t>
            </w:r>
          </w:p>
        </w:tc>
      </w:tr>
      <w:tr w:rsidR="006256C8" w:rsidTr="003523A7">
        <w:tc>
          <w:tcPr>
            <w:tcW w:w="1525"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A</w:t>
            </w:r>
            <w:r>
              <w:rPr>
                <w:rFonts w:eastAsia="Malgun Gothic"/>
                <w:sz w:val="20"/>
                <w:szCs w:val="20"/>
                <w:lang w:val="de-DE" w:eastAsia="ko-KR"/>
              </w:rPr>
              <w:t>gree with ZTE. No spec change is needed.</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Pr="00CB1FEE" w:rsidRDefault="00C20979" w:rsidP="00C20979">
            <w:pPr>
              <w:pStyle w:val="BodyText"/>
              <w:spacing w:after="0"/>
              <w:rPr>
                <w:rFonts w:eastAsia="MS Mincho"/>
                <w:sz w:val="20"/>
                <w:szCs w:val="20"/>
                <w:lang w:val="de-DE" w:eastAsia="ja-JP"/>
              </w:rPr>
            </w:pPr>
            <w:r w:rsidRPr="00CB1FEE">
              <w:rPr>
                <w:rFonts w:eastAsia="MS Mincho"/>
                <w:sz w:val="20"/>
                <w:szCs w:val="20"/>
                <w:lang w:val="de-DE" w:eastAsia="ja-JP"/>
              </w:rPr>
              <w:t xml:space="preserve">Firstly, </w:t>
            </w:r>
            <w:r w:rsidRPr="00391320">
              <w:rPr>
                <w:rFonts w:eastAsia="MS Mincho"/>
                <w:i/>
                <w:sz w:val="20"/>
                <w:szCs w:val="20"/>
                <w:lang w:val="de-DE" w:eastAsia="ja-JP"/>
              </w:rPr>
              <w:t>tdd-UL-DL-ConfigurationDedicated</w:t>
            </w:r>
            <w:r w:rsidRPr="00CB1FEE">
              <w:rPr>
                <w:rFonts w:eastAsia="MS Mincho"/>
                <w:sz w:val="20"/>
                <w:szCs w:val="20"/>
                <w:lang w:val="de-DE" w:eastAsia="ja-JP"/>
              </w:rPr>
              <w:t xml:space="preserve"> may not be configured, as the wording in TS 38.213 section 11.1,</w:t>
            </w:r>
          </w:p>
          <w:p w:rsidR="00C20979" w:rsidRDefault="00C20979" w:rsidP="00C20979">
            <w:pPr>
              <w:pStyle w:val="BodyText"/>
              <w:spacing w:after="0"/>
              <w:rPr>
                <w:sz w:val="20"/>
                <w:szCs w:val="20"/>
                <w:lang w:val="de-DE"/>
              </w:rPr>
            </w:pPr>
          </w:p>
          <w:p w:rsidR="00C20979" w:rsidRDefault="00C20979" w:rsidP="00C20979">
            <w:r w:rsidRPr="00B916EC">
              <w:t xml:space="preserve">If the UE is </w:t>
            </w:r>
            <w:r w:rsidRPr="00CB1FEE">
              <w:rPr>
                <w:highlight w:val="yellow"/>
              </w:rPr>
              <w:t xml:space="preserve">additionally provided </w:t>
            </w:r>
            <w:r w:rsidRPr="00CB1FEE">
              <w:rPr>
                <w:i/>
                <w:highlight w:val="yellow"/>
              </w:rPr>
              <w:t>tdd-UL-DL-Config</w:t>
            </w:r>
            <w:r w:rsidRPr="00CB1FEE">
              <w:rPr>
                <w:rFonts w:eastAsia="等线"/>
                <w:i/>
                <w:highlight w:val="yellow"/>
              </w:rPr>
              <w:t>uration</w:t>
            </w:r>
            <w:r w:rsidRPr="00CB1FEE">
              <w:rPr>
                <w:i/>
                <w:highlight w:val="yellow"/>
              </w:rPr>
              <w:t>Dedicated</w:t>
            </w:r>
            <w:r w:rsidRPr="00B916EC">
              <w:t xml:space="preserve">, the parameter </w:t>
            </w:r>
            <w:r w:rsidRPr="00CB1FEE">
              <w:rPr>
                <w:i/>
                <w:highlight w:val="yellow"/>
              </w:rPr>
              <w:t>tdd-UL-DL-ConfigurationDedicated</w:t>
            </w:r>
            <w:r w:rsidRPr="00CB1FEE">
              <w:rPr>
                <w:highlight w:val="yellow"/>
              </w:rPr>
              <w:t xml:space="preserve"> overrides only flexible symbols per slot</w:t>
            </w:r>
            <w:r w:rsidRPr="00B916EC">
              <w:t xml:space="preserve"> over the number of slots as provided by </w:t>
            </w:r>
            <w:r w:rsidRPr="00CB1FEE">
              <w:rPr>
                <w:i/>
                <w:highlight w:val="yellow"/>
              </w:rPr>
              <w:t>tdd-UL-DL-ConfigurationCommon</w:t>
            </w:r>
            <w:r w:rsidRPr="00B916EC">
              <w:t xml:space="preserve">. </w:t>
            </w:r>
          </w:p>
          <w:p w:rsidR="00C20979" w:rsidRDefault="00C20979" w:rsidP="00C20979">
            <w:pPr>
              <w:rPr>
                <w:lang w:eastAsia="zh-CN"/>
              </w:rPr>
            </w:pPr>
            <w:r>
              <w:rPr>
                <w:lang w:eastAsia="zh-CN"/>
              </w:rPr>
              <w:t>…</w:t>
            </w:r>
          </w:p>
          <w:p w:rsidR="00C20979" w:rsidRPr="0080392F" w:rsidRDefault="00C20979" w:rsidP="00C20979">
            <w:r w:rsidRPr="00F210EC">
              <w:t>For a set of symbols of a slot that are indicated</w:t>
            </w:r>
            <w:r w:rsidRPr="00BE5555">
              <w:rPr>
                <w:lang w:val="en-US"/>
              </w:rPr>
              <w:t xml:space="preserve"> </w:t>
            </w:r>
            <w:r>
              <w:rPr>
                <w:lang w:val="en-US"/>
              </w:rPr>
              <w:t>to a UE</w:t>
            </w:r>
            <w:r w:rsidRPr="00F210EC">
              <w:t xml:space="preserve"> as uplink by </w:t>
            </w:r>
            <w:r w:rsidRPr="00CB1FEE">
              <w:rPr>
                <w:i/>
                <w:highlight w:val="yellow"/>
                <w:lang w:val="en-US"/>
              </w:rPr>
              <w:t>tdd-</w:t>
            </w:r>
            <w:r w:rsidRPr="00CB1FEE">
              <w:rPr>
                <w:i/>
                <w:highlight w:val="yellow"/>
              </w:rPr>
              <w:t>UL-DL-</w:t>
            </w:r>
            <w:r w:rsidRPr="00CB1FEE">
              <w:rPr>
                <w:i/>
                <w:highlight w:val="yellow"/>
                <w:lang w:val="en-US"/>
              </w:rPr>
              <w:t>C</w:t>
            </w:r>
            <w:r w:rsidRPr="00CB1FEE">
              <w:rPr>
                <w:i/>
                <w:highlight w:val="yellow"/>
              </w:rPr>
              <w:t>onfiguration</w:t>
            </w:r>
            <w:r w:rsidRPr="00CB1FEE">
              <w:rPr>
                <w:i/>
                <w:highlight w:val="yellow"/>
                <w:lang w:val="en-US"/>
              </w:rPr>
              <w:t>C</w:t>
            </w:r>
            <w:r w:rsidRPr="00CB1FEE">
              <w:rPr>
                <w:i/>
                <w:highlight w:val="yellow"/>
              </w:rPr>
              <w:t>ommon</w:t>
            </w:r>
            <w:r w:rsidRPr="00CB1FEE">
              <w:rPr>
                <w:highlight w:val="yellow"/>
              </w:rPr>
              <w:t xml:space="preserve">, or </w:t>
            </w:r>
            <w:r w:rsidRPr="00CB1FEE">
              <w:rPr>
                <w:i/>
                <w:highlight w:val="yellow"/>
                <w:lang w:val="en-US"/>
              </w:rPr>
              <w:t>tdd-</w:t>
            </w:r>
            <w:r w:rsidRPr="00CB1FEE">
              <w:rPr>
                <w:i/>
                <w:highlight w:val="yellow"/>
              </w:rPr>
              <w:t>UL-DL-</w:t>
            </w:r>
            <w:r w:rsidRPr="00CB1FEE">
              <w:rPr>
                <w:i/>
                <w:highlight w:val="yellow"/>
                <w:lang w:val="en-US"/>
              </w:rPr>
              <w:t>C</w:t>
            </w:r>
            <w:r w:rsidRPr="00CB1FEE">
              <w:rPr>
                <w:i/>
                <w:highlight w:val="yellow"/>
              </w:rPr>
              <w:t>onfiguration</w:t>
            </w:r>
            <w:r w:rsidRPr="00CB1FEE">
              <w:rPr>
                <w:i/>
                <w:highlight w:val="yellow"/>
                <w:lang w:val="en-US"/>
              </w:rPr>
              <w:t>D</w:t>
            </w:r>
            <w:r w:rsidRPr="00CB1FEE">
              <w:rPr>
                <w:i/>
                <w:highlight w:val="yellow"/>
              </w:rPr>
              <w:t>edicated</w:t>
            </w:r>
            <w:r w:rsidRPr="0080392F">
              <w:t>, the UE does not receive PDCCH, PDSCH, or CSI-RS</w:t>
            </w:r>
            <w:r>
              <w:rPr>
                <w:rFonts w:eastAsia="等线"/>
              </w:rPr>
              <w:t xml:space="preserve"> when the PDCCH, PDSCH, or CSI-RS overlaps, even partially, with</w:t>
            </w:r>
            <w:r w:rsidRPr="0080392F">
              <w:t xml:space="preserve"> the set of symbols of the slot.</w:t>
            </w:r>
          </w:p>
          <w:p w:rsidR="00C20979" w:rsidRDefault="00C20979" w:rsidP="00C20979">
            <w:pPr>
              <w:pStyle w:val="BodyText"/>
              <w:spacing w:after="0"/>
              <w:rPr>
                <w:rFonts w:eastAsia="MS Mincho"/>
                <w:sz w:val="20"/>
                <w:szCs w:val="20"/>
                <w:lang w:val="de-DE" w:eastAsia="ja-JP"/>
              </w:rPr>
            </w:pPr>
            <w:r w:rsidRPr="00CB1FEE">
              <w:rPr>
                <w:rFonts w:eastAsia="MS Mincho" w:hint="eastAsia"/>
                <w:sz w:val="20"/>
                <w:szCs w:val="20"/>
                <w:lang w:val="de-DE" w:eastAsia="ja-JP"/>
              </w:rPr>
              <w:t>S</w:t>
            </w:r>
            <w:r w:rsidRPr="00CB1FEE">
              <w:rPr>
                <w:rFonts w:eastAsia="MS Mincho"/>
                <w:sz w:val="20"/>
                <w:szCs w:val="20"/>
                <w:lang w:val="de-DE" w:eastAsia="ja-JP"/>
              </w:rPr>
              <w:t xml:space="preserve">econdly, </w:t>
            </w:r>
            <w:r w:rsidRPr="00391320">
              <w:rPr>
                <w:rFonts w:eastAsia="MS Mincho"/>
                <w:i/>
                <w:sz w:val="20"/>
                <w:szCs w:val="20"/>
                <w:lang w:val="de-DE" w:eastAsia="ja-JP"/>
              </w:rPr>
              <w:t>tdd-UL-DL-ConfigurationCommon</w:t>
            </w:r>
            <w:r w:rsidRPr="00391320">
              <w:rPr>
                <w:rFonts w:eastAsia="MS Mincho"/>
                <w:sz w:val="20"/>
                <w:szCs w:val="20"/>
                <w:lang w:val="de-DE" w:eastAsia="ja-JP"/>
              </w:rPr>
              <w:t xml:space="preserve"> should be </w:t>
            </w:r>
            <w:r>
              <w:rPr>
                <w:rFonts w:eastAsia="MS Mincho"/>
                <w:sz w:val="20"/>
                <w:szCs w:val="20"/>
                <w:lang w:val="de-DE" w:eastAsia="ja-JP"/>
              </w:rPr>
              <w:t>provided, the wording “</w:t>
            </w:r>
            <w:r w:rsidRPr="00CB1FEE">
              <w:rPr>
                <w:rFonts w:eastAsia="MS Mincho"/>
                <w:sz w:val="20"/>
                <w:szCs w:val="20"/>
                <w:lang w:val="de-DE" w:eastAsia="ja-JP"/>
              </w:rPr>
              <w:t>if provided</w:t>
            </w:r>
            <w:r>
              <w:rPr>
                <w:rFonts w:eastAsia="MS Mincho"/>
                <w:sz w:val="20"/>
                <w:szCs w:val="20"/>
                <w:lang w:val="de-DE" w:eastAsia="ja-JP"/>
              </w:rPr>
              <w:t xml:space="preserve">“ is only applicable for </w:t>
            </w:r>
            <w:r w:rsidRPr="00391320">
              <w:rPr>
                <w:rFonts w:eastAsia="MS Mincho"/>
                <w:i/>
                <w:sz w:val="20"/>
                <w:szCs w:val="20"/>
                <w:lang w:val="de-DE" w:eastAsia="ja-JP"/>
              </w:rPr>
              <w:t>tdd-UL-DL-ConfigurationDedicated</w:t>
            </w:r>
            <w:r w:rsidRPr="00391320">
              <w:rPr>
                <w:rFonts w:eastAsia="MS Mincho"/>
                <w:sz w:val="20"/>
                <w:szCs w:val="20"/>
                <w:lang w:val="de-DE" w:eastAsia="ja-JP"/>
              </w:rPr>
              <w:t>, whi</w:t>
            </w:r>
            <w:r>
              <w:rPr>
                <w:rFonts w:eastAsia="MS Mincho"/>
                <w:sz w:val="20"/>
                <w:szCs w:val="20"/>
                <w:lang w:val="de-DE" w:eastAsia="ja-JP"/>
              </w:rPr>
              <w:t xml:space="preserve">ch is not applicable for </w:t>
            </w:r>
            <w:r w:rsidRPr="00CB1FEE">
              <w:rPr>
                <w:rFonts w:eastAsia="MS Mincho"/>
                <w:i/>
                <w:sz w:val="20"/>
                <w:szCs w:val="20"/>
                <w:lang w:val="de-DE" w:eastAsia="ja-JP"/>
              </w:rPr>
              <w:t>tdd-UL-DL-ConfigurationCommon</w:t>
            </w:r>
            <w:r>
              <w:rPr>
                <w:rFonts w:eastAsia="MS Mincho"/>
                <w:sz w:val="20"/>
                <w:szCs w:val="20"/>
                <w:lang w:val="de-DE" w:eastAsia="ja-JP"/>
              </w:rPr>
              <w:t>.</w:t>
            </w:r>
          </w:p>
          <w:p w:rsidR="00C20979" w:rsidRDefault="00C20979" w:rsidP="00C20979">
            <w:pPr>
              <w:pStyle w:val="BodyText"/>
              <w:spacing w:after="0"/>
              <w:rPr>
                <w:rFonts w:eastAsia="Malgun Gothic"/>
                <w:sz w:val="20"/>
                <w:szCs w:val="20"/>
                <w:lang w:val="de-DE" w:eastAsia="ko-KR"/>
              </w:rPr>
            </w:pPr>
            <w:r>
              <w:rPr>
                <w:sz w:val="20"/>
                <w:szCs w:val="20"/>
                <w:lang w:val="de-DE"/>
              </w:rPr>
              <w:t>Therefore, this TP is needed.</w:t>
            </w:r>
          </w:p>
        </w:tc>
      </w:tr>
      <w:tr w:rsidR="005B7CDB" w:rsidTr="003523A7">
        <w:tc>
          <w:tcPr>
            <w:tcW w:w="1525" w:type="dxa"/>
          </w:tcPr>
          <w:p w:rsidR="005B7CDB" w:rsidRDefault="005B7CDB" w:rsidP="005B7CDB">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rsidR="005B7CDB" w:rsidRPr="004A6A9A" w:rsidRDefault="005B7CDB" w:rsidP="005B7CDB">
            <w:pPr>
              <w:pStyle w:val="BodyText"/>
              <w:spacing w:after="0"/>
              <w:rPr>
                <w:sz w:val="20"/>
                <w:szCs w:val="20"/>
                <w:lang w:val="de-DE"/>
              </w:rPr>
            </w:pPr>
            <w:r>
              <w:rPr>
                <w:sz w:val="20"/>
                <w:szCs w:val="20"/>
                <w:lang w:val="de-DE"/>
              </w:rPr>
              <w:t xml:space="preserve">No spec update is needed. Please note that </w:t>
            </w:r>
            <w:r w:rsidRPr="004A6A9A">
              <w:rPr>
                <w:sz w:val="20"/>
                <w:szCs w:val="20"/>
                <w:lang w:val="de-DE"/>
              </w:rPr>
              <w:t>t</w:t>
            </w:r>
            <w:r>
              <w:rPr>
                <w:sz w:val="20"/>
                <w:szCs w:val="20"/>
                <w:lang w:val="de-DE"/>
              </w:rPr>
              <w:t xml:space="preserve">dd-UL-DL-ConfigurationDedicated cannot be configured if </w:t>
            </w:r>
            <w:r w:rsidRPr="004A6A9A">
              <w:rPr>
                <w:sz w:val="20"/>
                <w:szCs w:val="20"/>
                <w:lang w:val="de-DE"/>
              </w:rPr>
              <w:t>tdd-UL-DL-Configuration</w:t>
            </w:r>
            <w:r>
              <w:rPr>
                <w:sz w:val="20"/>
                <w:szCs w:val="20"/>
                <w:lang w:val="de-DE"/>
              </w:rPr>
              <w:t>Common is not configured.</w:t>
            </w:r>
          </w:p>
        </w:tc>
      </w:tr>
    </w:tbl>
    <w:p w:rsidR="008F78E2" w:rsidRDefault="008F78E2" w:rsidP="00FD1081">
      <w:pPr>
        <w:pStyle w:val="BodyText"/>
        <w:spacing w:beforeLines="50" w:before="120" w:afterLines="50"/>
        <w:rPr>
          <w:rFonts w:eastAsia="宋体" w:cs="Arial"/>
          <w:sz w:val="20"/>
          <w:szCs w:val="20"/>
          <w:lang w:val="en-GB" w:eastAsia="ja-JP"/>
        </w:rPr>
      </w:pPr>
    </w:p>
    <w:p w:rsidR="00A54023" w:rsidRPr="00B04367" w:rsidRDefault="00A54023" w:rsidP="00A54023">
      <w:pPr>
        <w:spacing w:after="0"/>
        <w:rPr>
          <w:rFonts w:ascii="Arial" w:hAnsi="Arial" w:cs="Arial"/>
          <w:b/>
          <w:bCs/>
          <w:highlight w:val="yellow"/>
          <w:lang w:val="en-US" w:eastAsia="ja-JP"/>
        </w:rPr>
      </w:pPr>
      <w:r w:rsidRPr="00B04367">
        <w:rPr>
          <w:rFonts w:ascii="Arial" w:hAnsi="Arial" w:cs="Arial"/>
          <w:b/>
          <w:bCs/>
          <w:highlight w:val="yellow"/>
          <w:lang w:val="en-US" w:eastAsia="ja-JP"/>
        </w:rPr>
        <w:t xml:space="preserve">FL proposal: </w:t>
      </w:r>
    </w:p>
    <w:p w:rsidR="00A54023" w:rsidRPr="00B04367" w:rsidRDefault="00A54023" w:rsidP="00A54023">
      <w:pPr>
        <w:pStyle w:val="BodyText"/>
        <w:numPr>
          <w:ilvl w:val="0"/>
          <w:numId w:val="5"/>
        </w:numPr>
        <w:spacing w:after="0"/>
        <w:ind w:left="270" w:hanging="270"/>
        <w:rPr>
          <w:rFonts w:eastAsia="宋体" w:cs="Arial"/>
          <w:i/>
          <w:iCs/>
          <w:sz w:val="20"/>
          <w:szCs w:val="20"/>
          <w:highlight w:val="yellow"/>
          <w:lang w:val="en-GB" w:eastAsia="ja-JP"/>
        </w:rPr>
      </w:pPr>
      <w:r w:rsidRPr="00B04367">
        <w:rPr>
          <w:rFonts w:eastAsia="宋体" w:cs="Arial"/>
          <w:i/>
          <w:iCs/>
          <w:sz w:val="20"/>
          <w:szCs w:val="20"/>
          <w:highlight w:val="yellow"/>
          <w:lang w:val="en-GB" w:eastAsia="ja-JP"/>
        </w:rPr>
        <w:t xml:space="preserve">No specification change is needed. </w:t>
      </w:r>
    </w:p>
    <w:p w:rsidR="00A54023" w:rsidRPr="00717B6E" w:rsidRDefault="00A54023" w:rsidP="00FD1081">
      <w:pPr>
        <w:pStyle w:val="BodyText"/>
        <w:spacing w:beforeLines="50" w:before="120" w:afterLines="50"/>
        <w:rPr>
          <w:rFonts w:eastAsia="宋体" w:cs="Arial"/>
          <w:sz w:val="20"/>
          <w:szCs w:val="20"/>
          <w:lang w:val="en-GB" w:eastAsia="ja-JP"/>
        </w:rPr>
      </w:pPr>
    </w:p>
    <w:p w:rsidR="008F78E2" w:rsidRPr="008F78E2" w:rsidRDefault="005F49D4" w:rsidP="00FD1081">
      <w:pPr>
        <w:pStyle w:val="BodyText"/>
        <w:numPr>
          <w:ilvl w:val="0"/>
          <w:numId w:val="6"/>
        </w:numPr>
        <w:spacing w:beforeLines="50" w:before="120" w:afterLines="50"/>
        <w:rPr>
          <w:rFonts w:eastAsia="宋体" w:cs="Arial"/>
          <w:sz w:val="20"/>
          <w:szCs w:val="20"/>
          <w:lang w:val="en-GB" w:eastAsia="ja-JP"/>
        </w:rPr>
      </w:pPr>
      <w:r w:rsidRPr="00717B6E">
        <w:rPr>
          <w:rFonts w:cs="Arial"/>
          <w:iCs/>
          <w:sz w:val="20"/>
          <w:szCs w:val="20"/>
        </w:rPr>
        <w:t xml:space="preserve">Issue </w:t>
      </w:r>
      <w:r w:rsidR="00C92978">
        <w:rPr>
          <w:rFonts w:cs="Arial"/>
          <w:iCs/>
          <w:sz w:val="20"/>
          <w:szCs w:val="20"/>
        </w:rPr>
        <w:t>5</w:t>
      </w:r>
      <w:r w:rsidRPr="00717B6E">
        <w:rPr>
          <w:rFonts w:cs="Arial"/>
          <w:iCs/>
          <w:sz w:val="20"/>
          <w:szCs w:val="20"/>
        </w:rPr>
        <w:t xml:space="preserve">-2: TP to clarify the definitions of </w:t>
      </w:r>
      <m:oMath>
        <m:sSubSup>
          <m:sSubSupPr>
            <m:ctrlPr>
              <w:rPr>
                <w:rFonts w:ascii="Cambria Math" w:hAnsi="Cambria Math" w:cs="Arial"/>
                <w:iCs/>
                <w:sz w:val="20"/>
                <w:szCs w:val="20"/>
              </w:rPr>
            </m:ctrlPr>
          </m:sSubSupPr>
          <m:e>
            <m:acc>
              <m:accPr>
                <m:ctrlPr>
                  <w:rPr>
                    <w:rFonts w:ascii="Cambria Math" w:hAnsi="Cambria Math" w:cs="Arial"/>
                    <w:iCs/>
                    <w:sz w:val="20"/>
                    <w:szCs w:val="20"/>
                  </w:rPr>
                </m:ctrlPr>
              </m:accPr>
              <m:e>
                <m:r>
                  <w:rPr>
                    <w:rFonts w:ascii="Cambria Math" w:hAnsi="Cambria Math" w:cs="Arial"/>
                    <w:sz w:val="20"/>
                    <w:szCs w:val="20"/>
                  </w:rPr>
                  <m:t>P</m:t>
                </m:r>
              </m:e>
            </m:acc>
          </m:e>
          <m:sub>
            <m:r>
              <m:rPr>
                <m:nor/>
              </m:rPr>
              <w:rPr>
                <w:rFonts w:cs="Arial"/>
                <w:iCs/>
                <w:sz w:val="20"/>
                <w:szCs w:val="20"/>
              </w:rPr>
              <m:t>MCG</m:t>
            </m:r>
          </m:sub>
          <m:sup>
            <m:r>
              <m:rPr>
                <m:sty m:val="p"/>
              </m:rPr>
              <w:rPr>
                <w:rFonts w:ascii="Cambria Math" w:hAnsi="Cambria Math" w:cs="Arial"/>
                <w:sz w:val="20"/>
                <w:szCs w:val="20"/>
              </w:rPr>
              <m:t>actual</m:t>
            </m:r>
          </m:sup>
        </m:sSubSup>
        <m:d>
          <m:dPr>
            <m:ctrlPr>
              <w:rPr>
                <w:rFonts w:ascii="Cambria Math" w:hAnsi="Cambria Math" w:cs="Arial"/>
                <w:iCs/>
                <w:sz w:val="20"/>
                <w:szCs w:val="20"/>
              </w:rPr>
            </m:ctrlPr>
          </m:dPr>
          <m:e>
            <m:sSub>
              <m:sSubPr>
                <m:ctrlPr>
                  <w:rPr>
                    <w:rFonts w:ascii="Cambria Math" w:hAnsi="Cambria Math" w:cs="Arial"/>
                    <w:iCs/>
                    <w:sz w:val="20"/>
                    <w:szCs w:val="20"/>
                  </w:rPr>
                </m:ctrlPr>
              </m:sSubPr>
              <m:e>
                <m:r>
                  <w:rPr>
                    <w:rFonts w:ascii="Cambria Math" w:hAnsi="Cambria Math" w:cs="Arial"/>
                    <w:sz w:val="20"/>
                    <w:szCs w:val="20"/>
                  </w:rPr>
                  <m:t>i</m:t>
                </m:r>
              </m:e>
              <m:sub>
                <m:r>
                  <m:rPr>
                    <m:sty m:val="p"/>
                  </m:rPr>
                  <w:rPr>
                    <w:rFonts w:ascii="Cambria Math" w:hAnsi="Cambria Math" w:cs="Arial"/>
                    <w:sz w:val="20"/>
                    <w:szCs w:val="20"/>
                  </w:rPr>
                  <m:t>1</m:t>
                </m:r>
              </m:sub>
            </m:sSub>
          </m:e>
        </m:d>
      </m:oMath>
      <w:r w:rsidRPr="00717B6E">
        <w:rPr>
          <w:rFonts w:cs="Arial"/>
          <w:iCs/>
          <w:sz w:val="20"/>
          <w:szCs w:val="20"/>
        </w:rPr>
        <w:t xml:space="preserve"> and </w:t>
      </w:r>
      <m:oMath>
        <m:sSubSup>
          <m:sSubSupPr>
            <m:ctrlPr>
              <w:rPr>
                <w:rFonts w:ascii="Cambria Math" w:hAnsi="Cambria Math" w:cs="Arial"/>
                <w:iCs/>
                <w:sz w:val="20"/>
                <w:szCs w:val="20"/>
              </w:rPr>
            </m:ctrlPr>
          </m:sSubSupPr>
          <m:e>
            <m:acc>
              <m:accPr>
                <m:ctrlPr>
                  <w:rPr>
                    <w:rFonts w:ascii="Cambria Math" w:hAnsi="Cambria Math" w:cs="Arial"/>
                    <w:iCs/>
                    <w:sz w:val="20"/>
                    <w:szCs w:val="20"/>
                  </w:rPr>
                </m:ctrlPr>
              </m:accPr>
              <m:e>
                <m:r>
                  <w:rPr>
                    <w:rFonts w:ascii="Cambria Math" w:hAnsi="Cambria Math" w:cs="Arial"/>
                    <w:sz w:val="20"/>
                    <w:szCs w:val="20"/>
                  </w:rPr>
                  <m:t>P</m:t>
                </m:r>
              </m:e>
            </m:acc>
          </m:e>
          <m:sub>
            <m:r>
              <m:rPr>
                <m:nor/>
              </m:rPr>
              <w:rPr>
                <w:rFonts w:cs="Arial"/>
                <w:iCs/>
                <w:sz w:val="20"/>
                <w:szCs w:val="20"/>
              </w:rPr>
              <m:t>SCG</m:t>
            </m:r>
          </m:sub>
          <m:sup>
            <m:r>
              <m:rPr>
                <m:sty m:val="p"/>
              </m:rPr>
              <w:rPr>
                <w:rFonts w:ascii="Cambria Math" w:hAnsi="Cambria Math" w:cs="Arial"/>
                <w:sz w:val="20"/>
                <w:szCs w:val="20"/>
              </w:rPr>
              <m:t>actual</m:t>
            </m:r>
          </m:sup>
        </m:sSubSup>
        <m:d>
          <m:dPr>
            <m:ctrlPr>
              <w:rPr>
                <w:rFonts w:ascii="Cambria Math" w:hAnsi="Cambria Math" w:cs="Arial"/>
                <w:iCs/>
                <w:sz w:val="20"/>
                <w:szCs w:val="20"/>
              </w:rPr>
            </m:ctrlPr>
          </m:dPr>
          <m:e>
            <m:sSub>
              <m:sSubPr>
                <m:ctrlPr>
                  <w:rPr>
                    <w:rFonts w:ascii="Cambria Math" w:hAnsi="Cambria Math" w:cs="Arial"/>
                    <w:iCs/>
                    <w:sz w:val="20"/>
                    <w:szCs w:val="20"/>
                  </w:rPr>
                </m:ctrlPr>
              </m:sSubPr>
              <m:e>
                <m:r>
                  <w:rPr>
                    <w:rFonts w:ascii="Cambria Math" w:hAnsi="Cambria Math" w:cs="Arial"/>
                    <w:sz w:val="20"/>
                    <w:szCs w:val="20"/>
                  </w:rPr>
                  <m:t>i</m:t>
                </m:r>
              </m:e>
              <m:sub>
                <m:r>
                  <m:rPr>
                    <m:sty m:val="p"/>
                  </m:rPr>
                  <w:rPr>
                    <w:rFonts w:ascii="Cambria Math" w:hAnsi="Cambria Math" w:cs="Arial"/>
                    <w:sz w:val="20"/>
                    <w:szCs w:val="20"/>
                  </w:rPr>
                  <m:t>2</m:t>
                </m:r>
              </m:sub>
            </m:sSub>
          </m:e>
        </m:d>
      </m:oMath>
      <w:r w:rsidRPr="00717B6E">
        <w:rPr>
          <w:rFonts w:cs="Arial"/>
          <w:iCs/>
          <w:sz w:val="20"/>
          <w:szCs w:val="20"/>
        </w:rPr>
        <w:t xml:space="preserve"> (i.e., linear values) proposed in [3]</w:t>
      </w:r>
    </w:p>
    <w:p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rsidTr="003523A7">
        <w:tc>
          <w:tcPr>
            <w:tcW w:w="1525" w:type="dxa"/>
          </w:tcPr>
          <w:p w:rsidR="008F78E2" w:rsidRDefault="008F78E2" w:rsidP="003523A7">
            <w:pPr>
              <w:pStyle w:val="BodyText"/>
              <w:spacing w:after="0"/>
              <w:rPr>
                <w:b/>
                <w:sz w:val="20"/>
                <w:szCs w:val="20"/>
                <w:lang w:val="de-DE"/>
              </w:rPr>
            </w:pPr>
            <w:r>
              <w:rPr>
                <w:b/>
                <w:sz w:val="20"/>
                <w:szCs w:val="20"/>
                <w:lang w:val="de-DE"/>
              </w:rPr>
              <w:t>Company</w:t>
            </w:r>
          </w:p>
        </w:tc>
        <w:tc>
          <w:tcPr>
            <w:tcW w:w="8104" w:type="dxa"/>
          </w:tcPr>
          <w:p w:rsidR="008F78E2" w:rsidRDefault="008F78E2" w:rsidP="003523A7">
            <w:pPr>
              <w:pStyle w:val="BodyText"/>
              <w:spacing w:after="0"/>
              <w:rPr>
                <w:b/>
                <w:sz w:val="20"/>
                <w:szCs w:val="20"/>
                <w:lang w:val="de-DE"/>
              </w:rPr>
            </w:pPr>
            <w:r>
              <w:rPr>
                <w:b/>
                <w:sz w:val="20"/>
                <w:szCs w:val="20"/>
                <w:lang w:val="de-DE"/>
              </w:rPr>
              <w:t>View/Position</w:t>
            </w:r>
          </w:p>
        </w:tc>
      </w:tr>
      <w:tr w:rsidR="008F78E2" w:rsidTr="003523A7">
        <w:tc>
          <w:tcPr>
            <w:tcW w:w="1525" w:type="dxa"/>
          </w:tcPr>
          <w:p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8F78E2" w:rsidRPr="00D11A4A" w:rsidRDefault="00CD3A7A"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8F78E2" w:rsidTr="003523A7">
        <w:tc>
          <w:tcPr>
            <w:tcW w:w="1525" w:type="dxa"/>
          </w:tcPr>
          <w:p w:rsidR="008F78E2" w:rsidRPr="00351443" w:rsidRDefault="00351443"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8F78E2" w:rsidRPr="00351443" w:rsidRDefault="00351443" w:rsidP="003523A7">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TP.</w:t>
            </w:r>
          </w:p>
        </w:tc>
      </w:tr>
      <w:tr w:rsidR="008F78E2" w:rsidTr="003523A7">
        <w:tc>
          <w:tcPr>
            <w:tcW w:w="1525" w:type="dxa"/>
          </w:tcPr>
          <w:p w:rsidR="008F78E2" w:rsidRPr="00D11A4A" w:rsidRDefault="008B5F53" w:rsidP="003523A7">
            <w:pPr>
              <w:pStyle w:val="BodyText"/>
              <w:spacing w:after="0"/>
              <w:rPr>
                <w:sz w:val="20"/>
                <w:szCs w:val="20"/>
                <w:lang w:val="de-DE"/>
              </w:rPr>
            </w:pPr>
            <w:r>
              <w:rPr>
                <w:rFonts w:hint="eastAsia"/>
                <w:sz w:val="20"/>
                <w:szCs w:val="20"/>
                <w:lang w:val="de-DE"/>
              </w:rPr>
              <w:t>OPPO</w:t>
            </w:r>
          </w:p>
        </w:tc>
        <w:tc>
          <w:tcPr>
            <w:tcW w:w="8104" w:type="dxa"/>
          </w:tcPr>
          <w:p w:rsidR="008F78E2" w:rsidRPr="00D11A4A" w:rsidRDefault="008B5F53" w:rsidP="003523A7">
            <w:pPr>
              <w:pStyle w:val="BodyText"/>
              <w:spacing w:after="0"/>
              <w:rPr>
                <w:sz w:val="20"/>
                <w:szCs w:val="20"/>
                <w:lang w:val="de-DE"/>
              </w:rPr>
            </w:pPr>
            <w:r>
              <w:rPr>
                <w:rFonts w:hint="eastAsia"/>
                <w:sz w:val="20"/>
                <w:szCs w:val="20"/>
                <w:lang w:val="de-DE"/>
              </w:rPr>
              <w:t>Support</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Fine with the TP</w:t>
            </w:r>
          </w:p>
        </w:tc>
      </w:tr>
      <w:tr w:rsidR="008F78E2" w:rsidTr="003523A7">
        <w:tc>
          <w:tcPr>
            <w:tcW w:w="1525" w:type="dxa"/>
          </w:tcPr>
          <w:p w:rsidR="008F78E2" w:rsidRPr="00D11A4A" w:rsidRDefault="0054620E" w:rsidP="003523A7">
            <w:pPr>
              <w:pStyle w:val="BodyText"/>
              <w:spacing w:after="0"/>
              <w:rPr>
                <w:sz w:val="20"/>
                <w:szCs w:val="20"/>
                <w:lang w:val="de-DE"/>
              </w:rPr>
            </w:pPr>
            <w:r>
              <w:rPr>
                <w:sz w:val="20"/>
                <w:szCs w:val="20"/>
                <w:lang w:val="de-DE"/>
              </w:rPr>
              <w:t>MTK</w:t>
            </w:r>
          </w:p>
        </w:tc>
        <w:tc>
          <w:tcPr>
            <w:tcW w:w="8104" w:type="dxa"/>
          </w:tcPr>
          <w:p w:rsidR="008F78E2" w:rsidRPr="00D11A4A" w:rsidRDefault="0054620E" w:rsidP="003523A7">
            <w:pPr>
              <w:pStyle w:val="BodyText"/>
              <w:spacing w:after="0"/>
              <w:rPr>
                <w:sz w:val="20"/>
                <w:szCs w:val="20"/>
                <w:lang w:val="de-DE"/>
              </w:rPr>
            </w:pPr>
            <w:r>
              <w:rPr>
                <w:sz w:val="20"/>
                <w:szCs w:val="20"/>
                <w:lang w:val="de-DE"/>
              </w:rPr>
              <w:t>Support</w:t>
            </w:r>
          </w:p>
        </w:tc>
      </w:tr>
      <w:tr w:rsidR="00572DC7" w:rsidTr="003523A7">
        <w:tc>
          <w:tcPr>
            <w:tcW w:w="1525" w:type="dxa"/>
          </w:tcPr>
          <w:p w:rsidR="00572DC7" w:rsidRDefault="00572DC7" w:rsidP="003523A7">
            <w:pPr>
              <w:pStyle w:val="BodyText"/>
              <w:spacing w:after="0"/>
              <w:rPr>
                <w:sz w:val="20"/>
                <w:szCs w:val="20"/>
                <w:lang w:val="de-DE"/>
              </w:rPr>
            </w:pPr>
            <w:r>
              <w:rPr>
                <w:sz w:val="20"/>
                <w:szCs w:val="20"/>
                <w:lang w:val="de-DE"/>
              </w:rPr>
              <w:t>Samsung</w:t>
            </w:r>
          </w:p>
        </w:tc>
        <w:tc>
          <w:tcPr>
            <w:tcW w:w="8104" w:type="dxa"/>
          </w:tcPr>
          <w:p w:rsidR="00572DC7" w:rsidRDefault="00572DC7" w:rsidP="003523A7">
            <w:pPr>
              <w:pStyle w:val="BodyText"/>
              <w:spacing w:after="0"/>
              <w:rPr>
                <w:sz w:val="20"/>
                <w:szCs w:val="20"/>
                <w:lang w:val="de-DE"/>
              </w:rPr>
            </w:pPr>
            <w:r>
              <w:rPr>
                <w:sz w:val="20"/>
                <w:szCs w:val="20"/>
                <w:lang w:val="de-DE"/>
              </w:rPr>
              <w:t>OK</w:t>
            </w:r>
          </w:p>
        </w:tc>
      </w:tr>
      <w:tr w:rsidR="006256C8" w:rsidTr="003523A7">
        <w:tc>
          <w:tcPr>
            <w:tcW w:w="1525"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the change</w:t>
            </w:r>
          </w:p>
        </w:tc>
      </w:tr>
      <w:tr w:rsidR="00372241" w:rsidTr="003523A7">
        <w:tc>
          <w:tcPr>
            <w:tcW w:w="1525"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Support</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S</w:t>
            </w:r>
            <w:r>
              <w:rPr>
                <w:sz w:val="20"/>
                <w:szCs w:val="20"/>
                <w:lang w:val="de-DE"/>
              </w:rPr>
              <w:t>upport</w:t>
            </w:r>
          </w:p>
        </w:tc>
      </w:tr>
      <w:tr w:rsidR="00BB6C96" w:rsidTr="003523A7">
        <w:tc>
          <w:tcPr>
            <w:tcW w:w="1525" w:type="dxa"/>
          </w:tcPr>
          <w:p w:rsidR="00BB6C96" w:rsidRDefault="00BB6C96" w:rsidP="00C20979">
            <w:pPr>
              <w:pStyle w:val="BodyText"/>
              <w:spacing w:after="0"/>
              <w:rPr>
                <w:sz w:val="20"/>
                <w:szCs w:val="20"/>
                <w:lang w:val="de-DE"/>
              </w:rPr>
            </w:pPr>
            <w:r>
              <w:rPr>
                <w:sz w:val="20"/>
                <w:szCs w:val="20"/>
                <w:lang w:val="de-DE"/>
              </w:rPr>
              <w:t>CATT</w:t>
            </w:r>
          </w:p>
        </w:tc>
        <w:tc>
          <w:tcPr>
            <w:tcW w:w="8104" w:type="dxa"/>
          </w:tcPr>
          <w:p w:rsidR="00BB6C96" w:rsidRDefault="00BB6C96" w:rsidP="00C20979">
            <w:pPr>
              <w:pStyle w:val="BodyText"/>
              <w:spacing w:after="0"/>
              <w:rPr>
                <w:sz w:val="20"/>
                <w:szCs w:val="20"/>
                <w:lang w:val="de-DE"/>
              </w:rPr>
            </w:pPr>
            <w:r>
              <w:rPr>
                <w:sz w:val="20"/>
                <w:szCs w:val="20"/>
                <w:lang w:val="de-DE"/>
              </w:rPr>
              <w:t>Support</w:t>
            </w:r>
          </w:p>
        </w:tc>
      </w:tr>
      <w:tr w:rsidR="00C2321B" w:rsidTr="003523A7">
        <w:tc>
          <w:tcPr>
            <w:tcW w:w="1525" w:type="dxa"/>
          </w:tcPr>
          <w:p w:rsidR="00C2321B" w:rsidRDefault="00C2321B" w:rsidP="00C2321B">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rsidR="00C2321B" w:rsidRDefault="00C2321B" w:rsidP="00C2321B">
            <w:pPr>
              <w:pStyle w:val="BodyText"/>
              <w:spacing w:after="0"/>
              <w:rPr>
                <w:sz w:val="20"/>
                <w:szCs w:val="20"/>
                <w:lang w:val="de-DE"/>
              </w:rPr>
            </w:pPr>
            <w:r>
              <w:rPr>
                <w:rFonts w:hint="eastAsia"/>
                <w:sz w:val="20"/>
                <w:szCs w:val="20"/>
                <w:lang w:val="de-DE"/>
              </w:rPr>
              <w:t>S</w:t>
            </w:r>
            <w:r>
              <w:rPr>
                <w:sz w:val="20"/>
                <w:szCs w:val="20"/>
                <w:lang w:val="de-DE"/>
              </w:rPr>
              <w:t>upport</w:t>
            </w:r>
          </w:p>
        </w:tc>
      </w:tr>
    </w:tbl>
    <w:p w:rsidR="00A54023" w:rsidRDefault="00A54023" w:rsidP="00A54023">
      <w:pPr>
        <w:spacing w:after="0"/>
        <w:rPr>
          <w:rFonts w:ascii="Arial" w:hAnsi="Arial" w:cs="Arial"/>
          <w:b/>
          <w:bCs/>
          <w:highlight w:val="yellow"/>
          <w:lang w:val="en-US" w:eastAsia="ja-JP"/>
        </w:rPr>
      </w:pPr>
      <w:bookmarkStart w:id="12" w:name="_GoBack"/>
      <w:bookmarkEnd w:id="12"/>
    </w:p>
    <w:p w:rsidR="00A54023" w:rsidRPr="00B04367" w:rsidRDefault="00A54023" w:rsidP="00A54023">
      <w:pPr>
        <w:spacing w:after="0"/>
        <w:rPr>
          <w:rFonts w:ascii="Arial" w:hAnsi="Arial" w:cs="Arial"/>
          <w:b/>
          <w:bCs/>
          <w:highlight w:val="yellow"/>
          <w:lang w:val="en-US" w:eastAsia="ja-JP"/>
        </w:rPr>
      </w:pPr>
      <w:r w:rsidRPr="00B04367">
        <w:rPr>
          <w:rFonts w:ascii="Arial" w:hAnsi="Arial" w:cs="Arial"/>
          <w:b/>
          <w:bCs/>
          <w:highlight w:val="yellow"/>
          <w:lang w:val="en-US" w:eastAsia="ja-JP"/>
        </w:rPr>
        <w:t xml:space="preserve">FL proposal: </w:t>
      </w:r>
    </w:p>
    <w:p w:rsidR="00A54023" w:rsidRPr="008F78E2" w:rsidRDefault="00A54023" w:rsidP="00A54023">
      <w:pPr>
        <w:pStyle w:val="BodyText"/>
        <w:spacing w:after="0"/>
        <w:rPr>
          <w:rFonts w:cs="Arial"/>
          <w:b/>
          <w:bCs/>
          <w:iCs/>
          <w:sz w:val="20"/>
          <w:szCs w:val="20"/>
        </w:rPr>
      </w:pPr>
      <w:r w:rsidRPr="00B04367">
        <w:rPr>
          <w:rFonts w:eastAsia="宋体" w:cs="Arial"/>
          <w:i/>
          <w:iCs/>
          <w:sz w:val="20"/>
          <w:szCs w:val="20"/>
          <w:highlight w:val="yellow"/>
          <w:lang w:val="en-GB" w:eastAsia="ja-JP"/>
        </w:rPr>
        <w:t>Agree the TP in [3]</w:t>
      </w:r>
    </w:p>
    <w:p w:rsidR="008F78E2" w:rsidRPr="008F78E2" w:rsidRDefault="008F78E2" w:rsidP="00FD1081">
      <w:pPr>
        <w:pStyle w:val="BodyText"/>
        <w:spacing w:beforeLines="50" w:before="120" w:afterLines="50"/>
        <w:rPr>
          <w:rFonts w:cs="Arial"/>
          <w:b/>
          <w:bCs/>
          <w:iCs/>
          <w:sz w:val="20"/>
          <w:szCs w:val="20"/>
        </w:rPr>
      </w:pPr>
    </w:p>
    <w:p w:rsidR="008F78E2" w:rsidRPr="00717B6E" w:rsidRDefault="008F78E2" w:rsidP="00FD1081">
      <w:pPr>
        <w:pStyle w:val="BodyText"/>
        <w:spacing w:beforeLines="50" w:before="120" w:afterLines="50"/>
        <w:rPr>
          <w:rFonts w:eastAsia="宋体" w:cs="Arial"/>
          <w:sz w:val="20"/>
          <w:szCs w:val="20"/>
          <w:lang w:val="en-GB" w:eastAsia="ja-JP"/>
        </w:rPr>
      </w:pPr>
    </w:p>
    <w:p w:rsidR="005F49D4" w:rsidRPr="008F78E2" w:rsidRDefault="005F49D4" w:rsidP="00FD1081">
      <w:pPr>
        <w:pStyle w:val="BodyText"/>
        <w:numPr>
          <w:ilvl w:val="0"/>
          <w:numId w:val="6"/>
        </w:numPr>
        <w:spacing w:beforeLines="50" w:before="120" w:afterLines="50"/>
        <w:rPr>
          <w:rFonts w:eastAsia="宋体" w:cs="Arial"/>
          <w:sz w:val="20"/>
          <w:szCs w:val="20"/>
          <w:lang w:val="en-GB" w:eastAsia="ja-JP"/>
        </w:rPr>
      </w:pPr>
      <w:r w:rsidRPr="00717B6E">
        <w:rPr>
          <w:rFonts w:cs="Arial"/>
          <w:iCs/>
          <w:sz w:val="20"/>
          <w:szCs w:val="20"/>
        </w:rPr>
        <w:t xml:space="preserve">Issue </w:t>
      </w:r>
      <w:r w:rsidR="00C92978">
        <w:rPr>
          <w:rFonts w:cs="Arial"/>
          <w:iCs/>
          <w:sz w:val="20"/>
          <w:szCs w:val="20"/>
        </w:rPr>
        <w:t>5</w:t>
      </w:r>
      <w:r w:rsidRPr="00717B6E">
        <w:rPr>
          <w:rFonts w:cs="Arial"/>
          <w:iCs/>
          <w:sz w:val="20"/>
          <w:szCs w:val="20"/>
        </w:rPr>
        <w:t>-3: TP to align RRC parameters between the endorsed MR-DC running CR of TS 38.331 and TS 38.213 proposed in [3]</w:t>
      </w:r>
      <w:r w:rsidR="00717B6E" w:rsidRPr="00717B6E">
        <w:rPr>
          <w:rFonts w:cs="Arial"/>
          <w:iCs/>
          <w:sz w:val="20"/>
          <w:szCs w:val="20"/>
        </w:rPr>
        <w:t xml:space="preserve"> and [4]</w:t>
      </w:r>
      <w:r w:rsidRPr="00717B6E">
        <w:rPr>
          <w:rFonts w:cs="Arial"/>
          <w:iCs/>
          <w:sz w:val="20"/>
          <w:szCs w:val="20"/>
        </w:rPr>
        <w:t xml:space="preserve"> </w:t>
      </w:r>
    </w:p>
    <w:p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rsidTr="003523A7">
        <w:tc>
          <w:tcPr>
            <w:tcW w:w="1525" w:type="dxa"/>
          </w:tcPr>
          <w:p w:rsidR="008F78E2" w:rsidRDefault="008F78E2" w:rsidP="003523A7">
            <w:pPr>
              <w:pStyle w:val="BodyText"/>
              <w:spacing w:after="0"/>
              <w:rPr>
                <w:b/>
                <w:sz w:val="20"/>
                <w:szCs w:val="20"/>
                <w:lang w:val="de-DE"/>
              </w:rPr>
            </w:pPr>
            <w:r>
              <w:rPr>
                <w:b/>
                <w:sz w:val="20"/>
                <w:szCs w:val="20"/>
                <w:lang w:val="de-DE"/>
              </w:rPr>
              <w:t>Company</w:t>
            </w:r>
          </w:p>
        </w:tc>
        <w:tc>
          <w:tcPr>
            <w:tcW w:w="8104" w:type="dxa"/>
          </w:tcPr>
          <w:p w:rsidR="008F78E2" w:rsidRDefault="008F78E2" w:rsidP="003523A7">
            <w:pPr>
              <w:pStyle w:val="BodyText"/>
              <w:spacing w:after="0"/>
              <w:rPr>
                <w:b/>
                <w:sz w:val="20"/>
                <w:szCs w:val="20"/>
                <w:lang w:val="de-DE"/>
              </w:rPr>
            </w:pPr>
            <w:r>
              <w:rPr>
                <w:b/>
                <w:sz w:val="20"/>
                <w:szCs w:val="20"/>
                <w:lang w:val="de-DE"/>
              </w:rPr>
              <w:t>View/Position</w:t>
            </w:r>
          </w:p>
        </w:tc>
      </w:tr>
      <w:tr w:rsidR="008F78E2" w:rsidTr="003523A7">
        <w:tc>
          <w:tcPr>
            <w:tcW w:w="1525" w:type="dxa"/>
          </w:tcPr>
          <w:p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8F78E2" w:rsidRPr="00D11A4A" w:rsidRDefault="00CD3A7A"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8F78E2" w:rsidTr="003523A7">
        <w:tc>
          <w:tcPr>
            <w:tcW w:w="1525" w:type="dxa"/>
          </w:tcPr>
          <w:p w:rsidR="008F78E2" w:rsidRPr="00904EA5" w:rsidRDefault="00904EA5"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8F78E2" w:rsidRPr="00875680" w:rsidRDefault="001D344A" w:rsidP="003523A7">
            <w:pPr>
              <w:pStyle w:val="BodyText"/>
              <w:spacing w:after="0"/>
              <w:rPr>
                <w:rFonts w:eastAsia="MS Mincho"/>
                <w:sz w:val="20"/>
                <w:szCs w:val="20"/>
                <w:lang w:val="de-DE" w:eastAsia="ja-JP"/>
              </w:rPr>
            </w:pPr>
            <w:r>
              <w:rPr>
                <w:rFonts w:eastAsia="MS Mincho"/>
                <w:sz w:val="20"/>
                <w:szCs w:val="20"/>
                <w:lang w:val="de-DE" w:eastAsia="ja-JP"/>
              </w:rPr>
              <w:t xml:space="preserve">Fine in general, but it is still a running CR; </w:t>
            </w:r>
            <w:r w:rsidR="00697BEA">
              <w:rPr>
                <w:rFonts w:eastAsia="MS Mincho"/>
                <w:sz w:val="20"/>
                <w:szCs w:val="20"/>
                <w:lang w:val="de-DE" w:eastAsia="ja-JP"/>
              </w:rPr>
              <w:t>it is sufficient to fix them after the parameters are actually fixed (unless there is any confusing aspect).</w:t>
            </w:r>
            <w:r w:rsidR="00E12A63">
              <w:rPr>
                <w:rFonts w:eastAsia="MS Mincho"/>
                <w:sz w:val="20"/>
                <w:szCs w:val="20"/>
                <w:lang w:val="de-DE" w:eastAsia="ja-JP"/>
              </w:rPr>
              <w:t xml:space="preserve"> </w:t>
            </w:r>
          </w:p>
        </w:tc>
      </w:tr>
      <w:tr w:rsidR="008F78E2" w:rsidTr="003523A7">
        <w:tc>
          <w:tcPr>
            <w:tcW w:w="1525" w:type="dxa"/>
          </w:tcPr>
          <w:p w:rsidR="008F78E2" w:rsidRPr="00D11A4A" w:rsidRDefault="008B5F53" w:rsidP="003523A7">
            <w:pPr>
              <w:pStyle w:val="BodyText"/>
              <w:spacing w:after="0"/>
              <w:rPr>
                <w:sz w:val="20"/>
                <w:szCs w:val="20"/>
                <w:lang w:val="de-DE"/>
              </w:rPr>
            </w:pPr>
            <w:r>
              <w:rPr>
                <w:rFonts w:hint="eastAsia"/>
                <w:sz w:val="20"/>
                <w:szCs w:val="20"/>
                <w:lang w:val="de-DE"/>
              </w:rPr>
              <w:t>OPPO</w:t>
            </w:r>
          </w:p>
        </w:tc>
        <w:tc>
          <w:tcPr>
            <w:tcW w:w="8104" w:type="dxa"/>
          </w:tcPr>
          <w:p w:rsidR="008F78E2" w:rsidRPr="00D11A4A" w:rsidRDefault="008B5F53" w:rsidP="003523A7">
            <w:pPr>
              <w:pStyle w:val="BodyText"/>
              <w:spacing w:after="0"/>
              <w:rPr>
                <w:sz w:val="20"/>
                <w:szCs w:val="20"/>
                <w:lang w:val="de-DE"/>
              </w:rPr>
            </w:pPr>
            <w:r>
              <w:rPr>
                <w:rFonts w:hint="eastAsia"/>
                <w:sz w:val="20"/>
                <w:szCs w:val="20"/>
                <w:lang w:val="de-DE"/>
              </w:rPr>
              <w:t>Support</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Fine with the TP</w:t>
            </w:r>
          </w:p>
        </w:tc>
      </w:tr>
      <w:tr w:rsidR="008F78E2" w:rsidTr="003523A7">
        <w:tc>
          <w:tcPr>
            <w:tcW w:w="1525" w:type="dxa"/>
          </w:tcPr>
          <w:p w:rsidR="008F78E2" w:rsidRPr="00D11A4A" w:rsidRDefault="0054620E" w:rsidP="003523A7">
            <w:pPr>
              <w:pStyle w:val="BodyText"/>
              <w:spacing w:after="0"/>
              <w:rPr>
                <w:sz w:val="20"/>
                <w:szCs w:val="20"/>
                <w:lang w:val="de-DE"/>
              </w:rPr>
            </w:pPr>
            <w:r>
              <w:rPr>
                <w:sz w:val="20"/>
                <w:szCs w:val="20"/>
                <w:lang w:val="de-DE"/>
              </w:rPr>
              <w:t>MTK</w:t>
            </w:r>
          </w:p>
        </w:tc>
        <w:tc>
          <w:tcPr>
            <w:tcW w:w="8104" w:type="dxa"/>
          </w:tcPr>
          <w:p w:rsidR="008F78E2" w:rsidRPr="00D11A4A" w:rsidRDefault="0054620E"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572DC7" w:rsidTr="003523A7">
        <w:tc>
          <w:tcPr>
            <w:tcW w:w="1525" w:type="dxa"/>
          </w:tcPr>
          <w:p w:rsidR="00572DC7" w:rsidRDefault="00572DC7" w:rsidP="003523A7">
            <w:pPr>
              <w:pStyle w:val="BodyText"/>
              <w:spacing w:after="0"/>
              <w:rPr>
                <w:sz w:val="20"/>
                <w:szCs w:val="20"/>
                <w:lang w:val="de-DE"/>
              </w:rPr>
            </w:pPr>
            <w:r>
              <w:rPr>
                <w:sz w:val="20"/>
                <w:szCs w:val="20"/>
                <w:lang w:val="de-DE"/>
              </w:rPr>
              <w:t>Samsung</w:t>
            </w:r>
          </w:p>
        </w:tc>
        <w:tc>
          <w:tcPr>
            <w:tcW w:w="8104" w:type="dxa"/>
          </w:tcPr>
          <w:p w:rsidR="00572DC7" w:rsidRDefault="00572DC7" w:rsidP="003523A7">
            <w:pPr>
              <w:pStyle w:val="BodyText"/>
              <w:spacing w:after="0"/>
              <w:rPr>
                <w:sz w:val="20"/>
                <w:szCs w:val="20"/>
                <w:lang w:val="de-DE"/>
              </w:rPr>
            </w:pPr>
            <w:r>
              <w:rPr>
                <w:sz w:val="20"/>
                <w:szCs w:val="20"/>
                <w:lang w:val="de-DE"/>
              </w:rPr>
              <w:t>OK</w:t>
            </w:r>
          </w:p>
        </w:tc>
      </w:tr>
      <w:tr w:rsidR="006256C8" w:rsidTr="003523A7">
        <w:tc>
          <w:tcPr>
            <w:tcW w:w="1525"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the update</w:t>
            </w:r>
          </w:p>
        </w:tc>
      </w:tr>
      <w:tr w:rsidR="00372241" w:rsidTr="003523A7">
        <w:tc>
          <w:tcPr>
            <w:tcW w:w="1525"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372241" w:rsidRDefault="00372241" w:rsidP="003523A7">
            <w:pPr>
              <w:pStyle w:val="BodyText"/>
              <w:spacing w:after="0"/>
              <w:rPr>
                <w:rFonts w:eastAsia="Malgun Gothic"/>
                <w:sz w:val="20"/>
                <w:szCs w:val="20"/>
                <w:lang w:val="de-DE" w:eastAsia="ko-KR"/>
              </w:rPr>
            </w:pPr>
            <w:r>
              <w:rPr>
                <w:sz w:val="20"/>
                <w:szCs w:val="20"/>
                <w:lang w:val="de-DE"/>
              </w:rPr>
              <w:t>Same comment as Qualcomm.</w:t>
            </w:r>
          </w:p>
        </w:tc>
      </w:tr>
      <w:tr w:rsidR="00C20979" w:rsidTr="00BB6C96">
        <w:trPr>
          <w:trHeight w:val="291"/>
        </w:trPr>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sz w:val="20"/>
                <w:szCs w:val="20"/>
                <w:lang w:val="de-DE"/>
              </w:rPr>
            </w:pPr>
            <w:r>
              <w:rPr>
                <w:rFonts w:hint="eastAsia"/>
                <w:sz w:val="20"/>
                <w:szCs w:val="20"/>
                <w:lang w:val="de-DE"/>
              </w:rPr>
              <w:t>S</w:t>
            </w:r>
            <w:r>
              <w:rPr>
                <w:sz w:val="20"/>
                <w:szCs w:val="20"/>
                <w:lang w:val="de-DE"/>
              </w:rPr>
              <w:t>upport</w:t>
            </w:r>
          </w:p>
        </w:tc>
      </w:tr>
      <w:tr w:rsidR="00BB6C96" w:rsidTr="003523A7">
        <w:tc>
          <w:tcPr>
            <w:tcW w:w="1525" w:type="dxa"/>
          </w:tcPr>
          <w:p w:rsidR="00BB6C96" w:rsidRDefault="00BB6C96" w:rsidP="00C20979">
            <w:pPr>
              <w:pStyle w:val="BodyText"/>
              <w:spacing w:after="0"/>
              <w:rPr>
                <w:sz w:val="20"/>
                <w:szCs w:val="20"/>
                <w:lang w:val="de-DE"/>
              </w:rPr>
            </w:pPr>
            <w:r>
              <w:rPr>
                <w:sz w:val="20"/>
                <w:szCs w:val="20"/>
                <w:lang w:val="de-DE"/>
              </w:rPr>
              <w:t>CATT</w:t>
            </w:r>
          </w:p>
        </w:tc>
        <w:tc>
          <w:tcPr>
            <w:tcW w:w="8104" w:type="dxa"/>
          </w:tcPr>
          <w:p w:rsidR="00BB6C96" w:rsidRDefault="00BB6C96" w:rsidP="00C20979">
            <w:pPr>
              <w:pStyle w:val="BodyText"/>
              <w:spacing w:after="0"/>
              <w:rPr>
                <w:sz w:val="20"/>
                <w:szCs w:val="20"/>
                <w:lang w:val="de-DE"/>
              </w:rPr>
            </w:pPr>
            <w:r>
              <w:rPr>
                <w:sz w:val="20"/>
                <w:szCs w:val="20"/>
                <w:lang w:val="de-DE"/>
              </w:rPr>
              <w:t>Support</w:t>
            </w:r>
          </w:p>
        </w:tc>
      </w:tr>
      <w:tr w:rsidR="005B7CDB" w:rsidTr="003523A7">
        <w:tc>
          <w:tcPr>
            <w:tcW w:w="1525" w:type="dxa"/>
          </w:tcPr>
          <w:p w:rsidR="005B7CDB" w:rsidRDefault="005B7CDB" w:rsidP="005B7CDB">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rsidR="005B7CDB" w:rsidRDefault="005B7CDB" w:rsidP="005B7CDB">
            <w:pPr>
              <w:pStyle w:val="BodyText"/>
              <w:spacing w:after="0"/>
              <w:rPr>
                <w:sz w:val="20"/>
                <w:szCs w:val="20"/>
                <w:lang w:val="de-DE"/>
              </w:rPr>
            </w:pPr>
            <w:r>
              <w:rPr>
                <w:rFonts w:hint="eastAsia"/>
                <w:sz w:val="20"/>
                <w:szCs w:val="20"/>
                <w:lang w:val="de-DE"/>
              </w:rPr>
              <w:t>S</w:t>
            </w:r>
            <w:r>
              <w:rPr>
                <w:sz w:val="20"/>
                <w:szCs w:val="20"/>
                <w:lang w:val="de-DE"/>
              </w:rPr>
              <w:t xml:space="preserve">uggest not to add „-r16“ as postfix to p-NR-FR2 as 38.331 description. </w:t>
            </w:r>
          </w:p>
          <w:p w:rsidR="005B7CDB" w:rsidRDefault="005B7CDB" w:rsidP="005B7CDB">
            <w:pPr>
              <w:pStyle w:val="BodyText"/>
              <w:spacing w:after="0"/>
              <w:rPr>
                <w:sz w:val="20"/>
                <w:szCs w:val="20"/>
                <w:lang w:val="de-DE"/>
              </w:rPr>
            </w:pPr>
            <w:r w:rsidRPr="004D08BB">
              <w:rPr>
                <w:noProof/>
                <w:sz w:val="20"/>
                <w:szCs w:val="20"/>
              </w:rPr>
              <w:drawing>
                <wp:inline distT="0" distB="0" distL="0" distR="0" wp14:anchorId="13D742F9" wp14:editId="44310F77">
                  <wp:extent cx="5008880" cy="64579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08880" cy="645795"/>
                          </a:xfrm>
                          <a:prstGeom prst="rect">
                            <a:avLst/>
                          </a:prstGeom>
                        </pic:spPr>
                      </pic:pic>
                    </a:graphicData>
                  </a:graphic>
                </wp:inline>
              </w:drawing>
            </w:r>
          </w:p>
        </w:tc>
      </w:tr>
    </w:tbl>
    <w:p w:rsidR="008F78E2" w:rsidRDefault="008F78E2" w:rsidP="00FD1081">
      <w:pPr>
        <w:pStyle w:val="BodyText"/>
        <w:spacing w:beforeLines="50" w:before="120" w:afterLines="50"/>
        <w:rPr>
          <w:rFonts w:cs="Arial"/>
          <w:iCs/>
          <w:sz w:val="20"/>
          <w:szCs w:val="20"/>
        </w:rPr>
      </w:pPr>
    </w:p>
    <w:p w:rsidR="00A54023" w:rsidRPr="00B04367" w:rsidRDefault="00A54023" w:rsidP="00A54023">
      <w:pPr>
        <w:spacing w:after="0"/>
        <w:rPr>
          <w:rFonts w:ascii="Arial" w:hAnsi="Arial" w:cs="Arial"/>
          <w:b/>
          <w:bCs/>
          <w:highlight w:val="yellow"/>
          <w:lang w:val="en-US" w:eastAsia="ja-JP"/>
        </w:rPr>
      </w:pPr>
      <w:r w:rsidRPr="00B04367">
        <w:rPr>
          <w:rFonts w:ascii="Arial" w:hAnsi="Arial" w:cs="Arial"/>
          <w:b/>
          <w:bCs/>
          <w:highlight w:val="yellow"/>
          <w:lang w:val="en-US" w:eastAsia="ja-JP"/>
        </w:rPr>
        <w:t xml:space="preserve">FL proposal: </w:t>
      </w:r>
    </w:p>
    <w:p w:rsidR="00A54023" w:rsidRPr="008F78E2" w:rsidRDefault="00A54023" w:rsidP="00A54023">
      <w:pPr>
        <w:pStyle w:val="BodyText"/>
        <w:spacing w:after="0"/>
        <w:rPr>
          <w:rFonts w:cs="Arial"/>
          <w:b/>
          <w:bCs/>
          <w:iCs/>
          <w:sz w:val="20"/>
          <w:szCs w:val="20"/>
        </w:rPr>
      </w:pPr>
      <w:r w:rsidRPr="00B04367">
        <w:rPr>
          <w:rFonts w:eastAsia="宋体" w:cs="Arial"/>
          <w:i/>
          <w:iCs/>
          <w:sz w:val="20"/>
          <w:szCs w:val="20"/>
          <w:highlight w:val="yellow"/>
          <w:lang w:val="en-GB" w:eastAsia="ja-JP"/>
        </w:rPr>
        <w:t>Agree the TP in [3] and [4]</w:t>
      </w:r>
    </w:p>
    <w:p w:rsidR="00A54023" w:rsidRDefault="00A54023" w:rsidP="00FD1081">
      <w:pPr>
        <w:pStyle w:val="BodyText"/>
        <w:spacing w:beforeLines="50" w:before="120" w:afterLines="50"/>
        <w:rPr>
          <w:rFonts w:cs="Arial"/>
          <w:iCs/>
          <w:sz w:val="20"/>
          <w:szCs w:val="20"/>
        </w:rPr>
      </w:pPr>
    </w:p>
    <w:p w:rsidR="008F78E2" w:rsidRPr="00717B6E" w:rsidRDefault="008F78E2" w:rsidP="00FD1081">
      <w:pPr>
        <w:pStyle w:val="BodyText"/>
        <w:spacing w:beforeLines="50" w:before="120" w:afterLines="50"/>
        <w:rPr>
          <w:rFonts w:eastAsia="宋体" w:cs="Arial"/>
          <w:sz w:val="20"/>
          <w:szCs w:val="20"/>
          <w:lang w:val="en-GB" w:eastAsia="ja-JP"/>
        </w:rPr>
      </w:pPr>
    </w:p>
    <w:p w:rsidR="005F49D4" w:rsidRDefault="005F49D4" w:rsidP="00151FAD">
      <w:pPr>
        <w:pStyle w:val="ListParagraph"/>
        <w:numPr>
          <w:ilvl w:val="0"/>
          <w:numId w:val="4"/>
        </w:numPr>
        <w:rPr>
          <w:rFonts w:ascii="Arial" w:hAnsi="Arial" w:cs="Arial"/>
          <w:lang w:eastAsia="ja-JP"/>
        </w:rPr>
      </w:pPr>
      <w:r>
        <w:rPr>
          <w:rFonts w:ascii="Arial" w:hAnsi="Arial" w:cs="Arial"/>
          <w:lang w:eastAsia="ja-JP"/>
        </w:rPr>
        <w:t xml:space="preserve">Issue </w:t>
      </w:r>
      <w:r w:rsidR="00C92978">
        <w:rPr>
          <w:rFonts w:ascii="Arial" w:hAnsi="Arial" w:cs="Arial"/>
          <w:lang w:eastAsia="ja-JP"/>
        </w:rPr>
        <w:t>5</w:t>
      </w:r>
      <w:r>
        <w:rPr>
          <w:rFonts w:ascii="Arial" w:hAnsi="Arial" w:cs="Arial"/>
          <w:lang w:eastAsia="ja-JP"/>
        </w:rPr>
        <w:t xml:space="preserve">-4: </w:t>
      </w:r>
      <w:r w:rsidRPr="005F49D4">
        <w:rPr>
          <w:rFonts w:ascii="Arial" w:hAnsi="Arial" w:cs="Arial"/>
        </w:rPr>
        <w:t>Removal of earlier text on dynamic power sharing</w:t>
      </w:r>
      <w:r>
        <w:rPr>
          <w:rFonts w:ascii="Arial" w:hAnsi="Arial" w:cs="Arial"/>
        </w:rPr>
        <w:t xml:space="preserve"> proposed in [7]</w:t>
      </w:r>
    </w:p>
    <w:p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rsidTr="003523A7">
        <w:tc>
          <w:tcPr>
            <w:tcW w:w="1525" w:type="dxa"/>
          </w:tcPr>
          <w:p w:rsidR="008F78E2" w:rsidRDefault="008F78E2" w:rsidP="003523A7">
            <w:pPr>
              <w:pStyle w:val="BodyText"/>
              <w:spacing w:after="0"/>
              <w:rPr>
                <w:b/>
                <w:sz w:val="20"/>
                <w:szCs w:val="20"/>
                <w:lang w:val="de-DE"/>
              </w:rPr>
            </w:pPr>
            <w:r>
              <w:rPr>
                <w:b/>
                <w:sz w:val="20"/>
                <w:szCs w:val="20"/>
                <w:lang w:val="de-DE"/>
              </w:rPr>
              <w:t>Company</w:t>
            </w:r>
          </w:p>
        </w:tc>
        <w:tc>
          <w:tcPr>
            <w:tcW w:w="8104" w:type="dxa"/>
          </w:tcPr>
          <w:p w:rsidR="008F78E2" w:rsidRDefault="008F78E2" w:rsidP="003523A7">
            <w:pPr>
              <w:pStyle w:val="BodyText"/>
              <w:spacing w:after="0"/>
              <w:rPr>
                <w:b/>
                <w:sz w:val="20"/>
                <w:szCs w:val="20"/>
                <w:lang w:val="de-DE"/>
              </w:rPr>
            </w:pPr>
            <w:r>
              <w:rPr>
                <w:b/>
                <w:sz w:val="20"/>
                <w:szCs w:val="20"/>
                <w:lang w:val="de-DE"/>
              </w:rPr>
              <w:t>View/Position</w:t>
            </w:r>
          </w:p>
        </w:tc>
      </w:tr>
      <w:tr w:rsidR="008F78E2" w:rsidTr="003523A7">
        <w:tc>
          <w:tcPr>
            <w:tcW w:w="1525" w:type="dxa"/>
          </w:tcPr>
          <w:p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8F78E2" w:rsidRPr="00D11A4A" w:rsidRDefault="00CD3A7A" w:rsidP="003523A7">
            <w:pPr>
              <w:pStyle w:val="BodyText"/>
              <w:spacing w:after="0"/>
              <w:rPr>
                <w:sz w:val="20"/>
                <w:szCs w:val="20"/>
                <w:lang w:val="de-DE"/>
              </w:rPr>
            </w:pPr>
            <w:r>
              <w:rPr>
                <w:rFonts w:hint="eastAsia"/>
                <w:sz w:val="20"/>
                <w:szCs w:val="20"/>
                <w:lang w:val="de-DE"/>
              </w:rPr>
              <w:t>W</w:t>
            </w:r>
            <w:r>
              <w:rPr>
                <w:sz w:val="20"/>
                <w:szCs w:val="20"/>
                <w:lang w:val="de-DE"/>
              </w:rPr>
              <w:t>e are open to this update.</w:t>
            </w:r>
          </w:p>
        </w:tc>
      </w:tr>
      <w:tr w:rsidR="008F78E2" w:rsidTr="003523A7">
        <w:tc>
          <w:tcPr>
            <w:tcW w:w="1525" w:type="dxa"/>
          </w:tcPr>
          <w:p w:rsidR="008F78E2" w:rsidRPr="00697BEA" w:rsidRDefault="00697BEA"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8F78E2" w:rsidRPr="00697BEA" w:rsidRDefault="00697BEA" w:rsidP="003523A7">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TP.</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We support the TP</w:t>
            </w:r>
          </w:p>
        </w:tc>
      </w:tr>
      <w:tr w:rsidR="008F78E2" w:rsidTr="003523A7">
        <w:tc>
          <w:tcPr>
            <w:tcW w:w="1525" w:type="dxa"/>
          </w:tcPr>
          <w:p w:rsidR="008F78E2" w:rsidRPr="00D11A4A" w:rsidRDefault="0054620E" w:rsidP="003523A7">
            <w:pPr>
              <w:pStyle w:val="BodyText"/>
              <w:spacing w:after="0"/>
              <w:rPr>
                <w:sz w:val="20"/>
                <w:szCs w:val="20"/>
                <w:lang w:val="de-DE"/>
              </w:rPr>
            </w:pPr>
            <w:r>
              <w:rPr>
                <w:sz w:val="20"/>
                <w:szCs w:val="20"/>
                <w:lang w:val="de-DE"/>
              </w:rPr>
              <w:t>MTK</w:t>
            </w:r>
          </w:p>
        </w:tc>
        <w:tc>
          <w:tcPr>
            <w:tcW w:w="8104" w:type="dxa"/>
          </w:tcPr>
          <w:p w:rsidR="008F78E2" w:rsidRPr="00D11A4A" w:rsidRDefault="0054620E" w:rsidP="003523A7">
            <w:pPr>
              <w:pStyle w:val="BodyText"/>
              <w:spacing w:after="0"/>
              <w:rPr>
                <w:sz w:val="20"/>
                <w:szCs w:val="20"/>
                <w:lang w:val="de-DE"/>
              </w:rPr>
            </w:pPr>
            <w:r>
              <w:rPr>
                <w:sz w:val="20"/>
                <w:szCs w:val="20"/>
                <w:lang w:val="de-DE"/>
              </w:rPr>
              <w:t>Fine with the TP</w:t>
            </w:r>
          </w:p>
        </w:tc>
      </w:tr>
      <w:tr w:rsidR="008F78E2" w:rsidTr="003523A7">
        <w:tc>
          <w:tcPr>
            <w:tcW w:w="1525" w:type="dxa"/>
          </w:tcPr>
          <w:p w:rsidR="008F78E2" w:rsidRPr="00D11A4A" w:rsidRDefault="00572DC7" w:rsidP="003523A7">
            <w:pPr>
              <w:pStyle w:val="BodyText"/>
              <w:spacing w:after="0"/>
              <w:rPr>
                <w:sz w:val="20"/>
                <w:szCs w:val="20"/>
                <w:lang w:val="de-DE"/>
              </w:rPr>
            </w:pPr>
            <w:r>
              <w:rPr>
                <w:sz w:val="20"/>
                <w:szCs w:val="20"/>
                <w:lang w:val="de-DE"/>
              </w:rPr>
              <w:t>Samsung</w:t>
            </w:r>
          </w:p>
        </w:tc>
        <w:tc>
          <w:tcPr>
            <w:tcW w:w="8104" w:type="dxa"/>
          </w:tcPr>
          <w:p w:rsidR="008F78E2" w:rsidRPr="00D11A4A" w:rsidRDefault="00572DC7" w:rsidP="003523A7">
            <w:pPr>
              <w:pStyle w:val="BodyText"/>
              <w:spacing w:after="0"/>
              <w:rPr>
                <w:sz w:val="20"/>
                <w:szCs w:val="20"/>
                <w:lang w:val="de-DE"/>
              </w:rPr>
            </w:pPr>
            <w:r>
              <w:rPr>
                <w:sz w:val="20"/>
                <w:szCs w:val="20"/>
                <w:lang w:val="de-DE"/>
              </w:rPr>
              <w:t>OK</w:t>
            </w:r>
          </w:p>
        </w:tc>
      </w:tr>
      <w:tr w:rsidR="006256C8" w:rsidTr="003523A7">
        <w:tc>
          <w:tcPr>
            <w:tcW w:w="1525"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TP</w:t>
            </w:r>
          </w:p>
        </w:tc>
      </w:tr>
      <w:tr w:rsidR="00372241" w:rsidTr="003523A7">
        <w:tc>
          <w:tcPr>
            <w:tcW w:w="1525"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Support the TP</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S</w:t>
            </w:r>
            <w:r>
              <w:rPr>
                <w:sz w:val="20"/>
                <w:szCs w:val="20"/>
                <w:lang w:val="de-DE"/>
              </w:rPr>
              <w:t>upport</w:t>
            </w:r>
          </w:p>
        </w:tc>
      </w:tr>
      <w:tr w:rsidR="00BB6C96" w:rsidTr="003523A7">
        <w:tc>
          <w:tcPr>
            <w:tcW w:w="1525" w:type="dxa"/>
          </w:tcPr>
          <w:p w:rsidR="00BB6C96" w:rsidRDefault="00BB6C96" w:rsidP="00C20979">
            <w:pPr>
              <w:pStyle w:val="BodyText"/>
              <w:spacing w:after="0"/>
              <w:rPr>
                <w:sz w:val="20"/>
                <w:szCs w:val="20"/>
                <w:lang w:val="de-DE"/>
              </w:rPr>
            </w:pPr>
            <w:r>
              <w:rPr>
                <w:sz w:val="20"/>
                <w:szCs w:val="20"/>
                <w:lang w:val="de-DE"/>
              </w:rPr>
              <w:t>CATT</w:t>
            </w:r>
          </w:p>
        </w:tc>
        <w:tc>
          <w:tcPr>
            <w:tcW w:w="8104" w:type="dxa"/>
          </w:tcPr>
          <w:p w:rsidR="00BB6C96" w:rsidRDefault="00BB6C96" w:rsidP="00C20979">
            <w:pPr>
              <w:pStyle w:val="BodyText"/>
              <w:spacing w:after="0"/>
              <w:rPr>
                <w:sz w:val="20"/>
                <w:szCs w:val="20"/>
                <w:lang w:val="de-DE"/>
              </w:rPr>
            </w:pPr>
            <w:r>
              <w:rPr>
                <w:sz w:val="20"/>
                <w:szCs w:val="20"/>
                <w:lang w:val="de-DE"/>
              </w:rPr>
              <w:t>Support</w:t>
            </w:r>
          </w:p>
        </w:tc>
      </w:tr>
      <w:tr w:rsidR="005B7CDB" w:rsidTr="003523A7">
        <w:tc>
          <w:tcPr>
            <w:tcW w:w="1525" w:type="dxa"/>
          </w:tcPr>
          <w:p w:rsidR="005B7CDB" w:rsidRDefault="005B7CDB" w:rsidP="005B7CDB">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rsidR="005B7CDB" w:rsidRDefault="005B7CDB" w:rsidP="005B7CDB">
            <w:pPr>
              <w:pStyle w:val="BodyText"/>
              <w:spacing w:after="0"/>
              <w:rPr>
                <w:sz w:val="20"/>
                <w:szCs w:val="20"/>
                <w:lang w:val="de-DE"/>
              </w:rPr>
            </w:pPr>
            <w:r>
              <w:rPr>
                <w:rFonts w:hint="eastAsia"/>
                <w:sz w:val="20"/>
                <w:szCs w:val="20"/>
                <w:lang w:val="de-DE"/>
              </w:rPr>
              <w:t>O</w:t>
            </w:r>
            <w:r>
              <w:rPr>
                <w:sz w:val="20"/>
                <w:szCs w:val="20"/>
                <w:lang w:val="de-DE"/>
              </w:rPr>
              <w:t>K</w:t>
            </w:r>
          </w:p>
        </w:tc>
      </w:tr>
    </w:tbl>
    <w:p w:rsidR="008F78E2" w:rsidRDefault="008F78E2" w:rsidP="008F78E2">
      <w:pPr>
        <w:rPr>
          <w:rFonts w:ascii="Arial" w:hAnsi="Arial" w:cs="Arial"/>
          <w:lang w:eastAsia="ja-JP"/>
        </w:rPr>
      </w:pPr>
    </w:p>
    <w:p w:rsidR="00A54023" w:rsidRPr="00B04367" w:rsidRDefault="00A54023" w:rsidP="00A54023">
      <w:pPr>
        <w:spacing w:after="0"/>
        <w:rPr>
          <w:rFonts w:ascii="Arial" w:hAnsi="Arial" w:cs="Arial"/>
          <w:b/>
          <w:bCs/>
          <w:highlight w:val="yellow"/>
          <w:lang w:val="en-US" w:eastAsia="ja-JP"/>
        </w:rPr>
      </w:pPr>
      <w:r w:rsidRPr="00B04367">
        <w:rPr>
          <w:rFonts w:ascii="Arial" w:hAnsi="Arial" w:cs="Arial"/>
          <w:b/>
          <w:bCs/>
          <w:highlight w:val="yellow"/>
          <w:lang w:val="en-US" w:eastAsia="ja-JP"/>
        </w:rPr>
        <w:t xml:space="preserve">FL proposal: </w:t>
      </w:r>
    </w:p>
    <w:p w:rsidR="00A54023" w:rsidRDefault="00A54023" w:rsidP="00A54023">
      <w:pPr>
        <w:rPr>
          <w:rFonts w:ascii="Arial" w:hAnsi="Arial" w:cs="Arial"/>
          <w:lang w:eastAsia="ja-JP"/>
        </w:rPr>
      </w:pPr>
      <w:r w:rsidRPr="00B04367">
        <w:rPr>
          <w:rFonts w:ascii="Arial" w:hAnsi="Arial" w:cs="Arial"/>
          <w:highlight w:val="yellow"/>
          <w:lang w:eastAsia="ja-JP"/>
        </w:rPr>
        <w:t xml:space="preserve">Agree the TP of </w:t>
      </w:r>
      <w:r w:rsidRPr="00B04367">
        <w:rPr>
          <w:rFonts w:ascii="Arial" w:hAnsi="Arial" w:cs="Arial"/>
          <w:highlight w:val="yellow"/>
        </w:rPr>
        <w:t>removal of earlier text on dynamic power sharing proposed in [7]</w:t>
      </w:r>
    </w:p>
    <w:p w:rsidR="00A54023" w:rsidRDefault="00A54023" w:rsidP="008F78E2">
      <w:pPr>
        <w:rPr>
          <w:rFonts w:ascii="Arial" w:hAnsi="Arial" w:cs="Arial"/>
          <w:lang w:eastAsia="ja-JP"/>
        </w:rPr>
      </w:pPr>
    </w:p>
    <w:p w:rsidR="008F78E2" w:rsidRPr="008F78E2" w:rsidRDefault="008F78E2" w:rsidP="008F78E2">
      <w:pPr>
        <w:rPr>
          <w:rFonts w:ascii="Arial" w:hAnsi="Arial" w:cs="Arial"/>
          <w:lang w:eastAsia="ja-JP"/>
        </w:rPr>
      </w:pPr>
    </w:p>
    <w:p w:rsidR="00EA750E" w:rsidRPr="005F49D4" w:rsidRDefault="00EA750E" w:rsidP="00151FAD">
      <w:pPr>
        <w:pStyle w:val="ListParagraph"/>
        <w:numPr>
          <w:ilvl w:val="0"/>
          <w:numId w:val="4"/>
        </w:numPr>
        <w:rPr>
          <w:rFonts w:ascii="Arial" w:hAnsi="Arial" w:cs="Arial"/>
          <w:lang w:eastAsia="ja-JP"/>
        </w:rPr>
      </w:pPr>
      <w:r>
        <w:rPr>
          <w:rFonts w:ascii="Arial" w:hAnsi="Arial" w:cs="Arial"/>
        </w:rPr>
        <w:lastRenderedPageBreak/>
        <w:t xml:space="preserve">Issue 5-5: Correction </w:t>
      </w:r>
      <w:r w:rsidRPr="00EA750E">
        <w:rPr>
          <w:rFonts w:ascii="Arial" w:hAnsi="Arial" w:cs="Arial"/>
        </w:rPr>
        <w:t>the timing of maximum transmission power determination</w:t>
      </w:r>
      <w:r>
        <w:rPr>
          <w:rFonts w:ascii="Arial" w:hAnsi="Arial" w:cs="Arial"/>
        </w:rPr>
        <w:t xml:space="preserve"> proposed in [4]</w:t>
      </w:r>
    </w:p>
    <w:p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rsidTr="003523A7">
        <w:tc>
          <w:tcPr>
            <w:tcW w:w="1525" w:type="dxa"/>
          </w:tcPr>
          <w:p w:rsidR="008F78E2" w:rsidRDefault="008F78E2" w:rsidP="003523A7">
            <w:pPr>
              <w:pStyle w:val="BodyText"/>
              <w:spacing w:after="0"/>
              <w:rPr>
                <w:b/>
                <w:sz w:val="20"/>
                <w:szCs w:val="20"/>
                <w:lang w:val="de-DE"/>
              </w:rPr>
            </w:pPr>
            <w:r>
              <w:rPr>
                <w:b/>
                <w:sz w:val="20"/>
                <w:szCs w:val="20"/>
                <w:lang w:val="de-DE"/>
              </w:rPr>
              <w:t>Company</w:t>
            </w:r>
          </w:p>
        </w:tc>
        <w:tc>
          <w:tcPr>
            <w:tcW w:w="8104" w:type="dxa"/>
          </w:tcPr>
          <w:p w:rsidR="008F78E2" w:rsidRDefault="008F78E2" w:rsidP="003523A7">
            <w:pPr>
              <w:pStyle w:val="BodyText"/>
              <w:spacing w:after="0"/>
              <w:rPr>
                <w:b/>
                <w:sz w:val="20"/>
                <w:szCs w:val="20"/>
                <w:lang w:val="de-DE"/>
              </w:rPr>
            </w:pPr>
            <w:r>
              <w:rPr>
                <w:b/>
                <w:sz w:val="20"/>
                <w:szCs w:val="20"/>
                <w:lang w:val="de-DE"/>
              </w:rPr>
              <w:t>View/Position</w:t>
            </w:r>
          </w:p>
        </w:tc>
      </w:tr>
      <w:tr w:rsidR="008F78E2" w:rsidTr="003523A7">
        <w:tc>
          <w:tcPr>
            <w:tcW w:w="1525" w:type="dxa"/>
          </w:tcPr>
          <w:p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8F78E2" w:rsidRPr="00D11A4A" w:rsidRDefault="00CD3A7A"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8F78E2" w:rsidTr="003523A7">
        <w:tc>
          <w:tcPr>
            <w:tcW w:w="1525" w:type="dxa"/>
          </w:tcPr>
          <w:p w:rsidR="008F78E2" w:rsidRPr="006658CE" w:rsidRDefault="006658CE"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8F78E2" w:rsidRPr="00CA663F" w:rsidRDefault="00CA663F" w:rsidP="003523A7">
            <w:pPr>
              <w:pStyle w:val="BodyText"/>
              <w:spacing w:after="0"/>
              <w:rPr>
                <w:rFonts w:eastAsia="MS Mincho"/>
                <w:sz w:val="20"/>
                <w:szCs w:val="20"/>
                <w:lang w:val="de-DE" w:eastAsia="ja-JP"/>
              </w:rPr>
            </w:pPr>
            <w:r>
              <w:rPr>
                <w:rFonts w:eastAsia="MS Mincho" w:hint="eastAsia"/>
                <w:sz w:val="20"/>
                <w:szCs w:val="20"/>
                <w:lang w:val="de-DE" w:eastAsia="ja-JP"/>
              </w:rPr>
              <w:t>T</w:t>
            </w:r>
            <w:r>
              <w:rPr>
                <w:rFonts w:eastAsia="MS Mincho"/>
                <w:sz w:val="20"/>
                <w:szCs w:val="20"/>
                <w:lang w:val="de-DE" w:eastAsia="ja-JP"/>
              </w:rPr>
              <w:t xml:space="preserve">he current spec is clear </w:t>
            </w:r>
            <w:r w:rsidR="00AA03A0">
              <w:rPr>
                <w:rFonts w:eastAsia="MS Mincho"/>
                <w:sz w:val="20"/>
                <w:szCs w:val="20"/>
                <w:lang w:val="de-DE" w:eastAsia="ja-JP"/>
              </w:rPr>
              <w:t xml:space="preserve">and no problem is found. </w:t>
            </w:r>
            <w:r w:rsidR="006D3D95">
              <w:rPr>
                <w:rFonts w:eastAsia="MS Mincho"/>
                <w:sz w:val="20"/>
                <w:szCs w:val="20"/>
                <w:lang w:val="de-DE" w:eastAsia="ja-JP"/>
              </w:rPr>
              <w:t>Can proponent clarify the issue?</w:t>
            </w:r>
          </w:p>
        </w:tc>
      </w:tr>
      <w:tr w:rsidR="008F78E2" w:rsidTr="003523A7">
        <w:tc>
          <w:tcPr>
            <w:tcW w:w="1525" w:type="dxa"/>
          </w:tcPr>
          <w:p w:rsidR="008F78E2" w:rsidRPr="00D11A4A" w:rsidRDefault="00F62B87" w:rsidP="003523A7">
            <w:pPr>
              <w:pStyle w:val="BodyText"/>
              <w:spacing w:after="0"/>
              <w:rPr>
                <w:sz w:val="20"/>
                <w:szCs w:val="20"/>
                <w:lang w:val="de-DE"/>
              </w:rPr>
            </w:pPr>
            <w:r>
              <w:rPr>
                <w:rFonts w:hint="eastAsia"/>
                <w:sz w:val="20"/>
                <w:szCs w:val="20"/>
                <w:lang w:val="de-DE"/>
              </w:rPr>
              <w:t>OPPO</w:t>
            </w:r>
          </w:p>
        </w:tc>
        <w:tc>
          <w:tcPr>
            <w:tcW w:w="8104" w:type="dxa"/>
          </w:tcPr>
          <w:p w:rsidR="008F78E2" w:rsidRDefault="00F62B87" w:rsidP="003523A7">
            <w:pPr>
              <w:pStyle w:val="BodyText"/>
              <w:spacing w:after="0"/>
              <w:rPr>
                <w:sz w:val="20"/>
                <w:szCs w:val="20"/>
                <w:lang w:val="de-DE"/>
              </w:rPr>
            </w:pPr>
            <w:r>
              <w:rPr>
                <w:rFonts w:hint="eastAsia"/>
                <w:sz w:val="20"/>
                <w:szCs w:val="20"/>
                <w:lang w:val="de-DE"/>
              </w:rPr>
              <w:t>Support</w:t>
            </w:r>
          </w:p>
          <w:p w:rsidR="00F62B87" w:rsidRDefault="00F62B87" w:rsidP="003523A7">
            <w:pPr>
              <w:pStyle w:val="BodyText"/>
              <w:spacing w:after="0"/>
              <w:rPr>
                <w:sz w:val="20"/>
                <w:szCs w:val="20"/>
                <w:lang w:val="de-DE"/>
              </w:rPr>
            </w:pPr>
          </w:p>
          <w:p w:rsidR="00F62B87" w:rsidRPr="00F62B87" w:rsidRDefault="00F62B87" w:rsidP="00F62B87">
            <w:pPr>
              <w:pStyle w:val="BodyText"/>
              <w:rPr>
                <w:rFonts w:ascii="Times New Roman" w:hAnsi="Times New Roman" w:cs="Times New Roman"/>
                <w:sz w:val="20"/>
                <w:szCs w:val="20"/>
              </w:rPr>
            </w:pPr>
            <w:r>
              <w:rPr>
                <w:rFonts w:ascii="Times New Roman" w:hAnsi="Times New Roman" w:cs="Times New Roman"/>
                <w:sz w:val="20"/>
                <w:szCs w:val="20"/>
              </w:rPr>
              <w:t xml:space="preserve">Reply to QC:  </w:t>
            </w:r>
            <w:r w:rsidR="00A11233">
              <w:rPr>
                <w:rFonts w:ascii="Times New Roman" w:hAnsi="Times New Roman" w:cs="Times New Roman"/>
                <w:sz w:val="20"/>
                <w:szCs w:val="20"/>
              </w:rPr>
              <w:t>Let me elaborate a bit more</w:t>
            </w:r>
            <w:r>
              <w:rPr>
                <w:rFonts w:ascii="Times New Roman" w:hAnsi="Times New Roman" w:cs="Times New Roman"/>
                <w:sz w:val="20"/>
                <w:szCs w:val="20"/>
              </w:rPr>
              <w:t xml:space="preserve"> on the issue of current spec</w:t>
            </w:r>
          </w:p>
          <w:tbl>
            <w:tblPr>
              <w:tblStyle w:val="TableGrid"/>
              <w:tblW w:w="0" w:type="auto"/>
              <w:tblLayout w:type="fixed"/>
              <w:tblLook w:val="04A0" w:firstRow="1" w:lastRow="0" w:firstColumn="1" w:lastColumn="0" w:noHBand="0" w:noVBand="1"/>
            </w:tblPr>
            <w:tblGrid>
              <w:gridCol w:w="9062"/>
            </w:tblGrid>
            <w:tr w:rsidR="00F62B87" w:rsidRPr="00F62B87" w:rsidTr="00A04449">
              <w:tc>
                <w:tcPr>
                  <w:tcW w:w="9062" w:type="dxa"/>
                </w:tcPr>
                <w:p w:rsidR="00A11233" w:rsidRPr="00A11233" w:rsidRDefault="00A11233" w:rsidP="00F62B87">
                  <w:pPr>
                    <w:rPr>
                      <w:b/>
                      <w:lang w:eastAsia="zh-CN"/>
                    </w:rPr>
                  </w:pPr>
                  <w:r w:rsidRPr="00A11233">
                    <w:rPr>
                      <w:rFonts w:hint="eastAsia"/>
                      <w:b/>
                      <w:lang w:eastAsia="zh-CN"/>
                    </w:rPr>
                    <w:t>Current spec:</w:t>
                  </w:r>
                </w:p>
                <w:p w:rsidR="00F62B87" w:rsidRPr="00F62B87" w:rsidRDefault="00F62B87" w:rsidP="00F62B87">
                  <w:r w:rsidRPr="00F62B87">
                    <w:t xml:space="preserve">If a UE </w:t>
                  </w:r>
                </w:p>
                <w:p w:rsidR="00F62B87" w:rsidRPr="00F62B87" w:rsidRDefault="00F62B87" w:rsidP="00F62B87">
                  <w:pPr>
                    <w:pStyle w:val="B1"/>
                  </w:pPr>
                  <w:r w:rsidRPr="00F62B87">
                    <w:t>-</w:t>
                  </w:r>
                  <w:r w:rsidRPr="00F62B87">
                    <w:tab/>
                  </w:r>
                  <w:r w:rsidRPr="00F62B87">
                    <w:rPr>
                      <w:lang w:val="en-US" w:eastAsia="ja-JP"/>
                    </w:rPr>
                    <w:t xml:space="preserve">is provided </w:t>
                  </w:r>
                  <w:r w:rsidRPr="00F62B87">
                    <w:rPr>
                      <w:i/>
                      <w:iCs/>
                      <w:lang w:eastAsia="ja-JP"/>
                    </w:rPr>
                    <w:t>NR-DC-PC-mode</w:t>
                  </w:r>
                  <w:r w:rsidRPr="00F62B87">
                    <w:rPr>
                      <w:lang w:eastAsia="ja-JP"/>
                    </w:rPr>
                    <w:t xml:space="preserve"> = </w:t>
                  </w:r>
                  <w:r w:rsidRPr="00F62B87">
                    <w:rPr>
                      <w:i/>
                      <w:lang w:eastAsia="ja-JP"/>
                    </w:rPr>
                    <w:t>Dynamic</w:t>
                  </w:r>
                  <w:r w:rsidRPr="00F62B87">
                    <w:rPr>
                      <w:lang w:eastAsia="ja-JP"/>
                    </w:rPr>
                    <w:t>,</w:t>
                  </w:r>
                  <w:r w:rsidRPr="00F62B87">
                    <w:t xml:space="preserve"> and </w:t>
                  </w:r>
                </w:p>
                <w:p w:rsidR="00F62B87" w:rsidRPr="00F62B87" w:rsidRDefault="00F62B87" w:rsidP="00F62B87">
                  <w:pPr>
                    <w:pStyle w:val="B1"/>
                  </w:pPr>
                  <w:r w:rsidRPr="00F62B87">
                    <w:t>-</w:t>
                  </w:r>
                  <w:r w:rsidRPr="00F62B87">
                    <w:tab/>
                    <w:t xml:space="preserve">indicates a capability to </w:t>
                  </w:r>
                  <w:r w:rsidRPr="00F62B87">
                    <w:rPr>
                      <w:highlight w:val="yellow"/>
                    </w:rPr>
                    <w:t>determine a total transmission power on the SCG at a first symbol</w:t>
                  </w:r>
                  <w:r w:rsidRPr="00F62B87">
                    <w:t xml:space="preserve"> of a transmission occasion on the SCG by determining transmissions on the MCG that</w:t>
                  </w:r>
                </w:p>
                <w:p w:rsidR="00F62B87" w:rsidRPr="00F62B87" w:rsidRDefault="00F62B87" w:rsidP="00F62B87">
                  <w:pPr>
                    <w:pStyle w:val="B2"/>
                  </w:pPr>
                  <w:r w:rsidRPr="00F62B87">
                    <w:t>-</w:t>
                  </w:r>
                  <w:r w:rsidRPr="00F62B87">
                    <w:tab/>
                    <w:t xml:space="preserve">are scheduled by DCI formats in PDCCH receptions with a last symbol that is earlier by more than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sidRPr="00F62B87">
                    <w:t xml:space="preserve"> from the first symbol of the transmission occasion on the SCG, and </w:t>
                  </w:r>
                </w:p>
                <w:p w:rsidR="00F62B87" w:rsidRPr="00F62B87" w:rsidRDefault="00F62B87" w:rsidP="00F62B87">
                  <w:pPr>
                    <w:pStyle w:val="B2"/>
                  </w:pPr>
                  <w:r w:rsidRPr="00F62B87">
                    <w:t>-</w:t>
                  </w:r>
                  <w:r w:rsidRPr="00F62B87">
                    <w:tab/>
                    <w:t xml:space="preserve">overlap with the transmission occasion on the SCG </w:t>
                  </w:r>
                </w:p>
                <w:p w:rsidR="00F62B87" w:rsidRPr="00F62B87" w:rsidRDefault="00F62B87" w:rsidP="00F62B87">
                  <w:r w:rsidRPr="00F62B87">
                    <w:t xml:space="preserve">the UE </w:t>
                  </w:r>
                  <w:r w:rsidRPr="00F62B87">
                    <w:rPr>
                      <w:highlight w:val="yellow"/>
                    </w:rPr>
                    <w:t>determines a maximum transmission power on the SCG at the beginning of</w:t>
                  </w:r>
                  <w:r w:rsidRPr="00F62B87">
                    <w:t xml:space="preserve"> the transmission occasion on the SCG as </w:t>
                  </w:r>
                </w:p>
                <w:p w:rsidR="00F62B87" w:rsidRPr="00F62B87" w:rsidRDefault="00F62B87" w:rsidP="00F62B87">
                  <w:pPr>
                    <w:pStyle w:val="B1"/>
                  </w:pPr>
                  <w:r w:rsidRPr="00F62B87">
                    <w:t>-</w:t>
                  </w:r>
                  <w:r w:rsidRPr="00F62B87">
                    <w:tab/>
                  </w:r>
                  <m:oMath>
                    <m:r>
                      <w:rPr>
                        <w:rFonts w:ascii="Cambria Math" w:hAnsi="Cambria Math"/>
                      </w:rPr>
                      <m:t>min</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P</m:t>
                                </m:r>
                              </m:e>
                            </m:acc>
                            <m:ctrlPr>
                              <w:rPr>
                                <w:rFonts w:ascii="Cambria Math" w:hAnsi="Cambria Math"/>
                              </w:rPr>
                            </m:ctrlPr>
                          </m:e>
                          <m:sub>
                            <m:r>
                              <m:rPr>
                                <m:nor/>
                              </m:rPr>
                              <m:t>SCG</m:t>
                            </m:r>
                            <m:ctrlPr>
                              <w:rPr>
                                <w:rFonts w:ascii="Cambria Math" w:hAnsi="Cambria Math"/>
                              </w:rPr>
                            </m:ctrlPr>
                          </m:sub>
                        </m:sSub>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ctrlPr>
                              <w:rPr>
                                <w:rFonts w:ascii="Cambria Math" w:hAnsi="Cambria Math"/>
                              </w:rPr>
                            </m:ctrlPr>
                          </m:e>
                          <m:sub>
                            <m:r>
                              <m:rPr>
                                <m:nor/>
                              </m:rPr>
                              <m:t>Total</m:t>
                            </m:r>
                            <m:ctrlPr>
                              <w:rPr>
                                <w:rFonts w:ascii="Cambria Math" w:hAnsi="Cambria Math"/>
                              </w:rPr>
                            </m:ctrlPr>
                          </m:sub>
                          <m:sup>
                            <m:r>
                              <m:rPr>
                                <m:nor/>
                              </m:rPr>
                              <m:t>NR-DC</m:t>
                            </m:r>
                            <m:ctrlPr>
                              <w:rPr>
                                <w:rFonts w:ascii="Cambria Math" w:hAnsi="Cambria Math"/>
                              </w:rPr>
                            </m:ctrlPr>
                          </m:sup>
                        </m:sSubSup>
                        <m:r>
                          <w:rPr>
                            <w:rFonts w:ascii="Cambria Math" w:hAnsi="Cambria Math"/>
                          </w:rPr>
                          <m:t xml:space="preserve">- </m:t>
                        </m:r>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m:rPr>
                                <m:nor/>
                              </m:rPr>
                              <m:t>MCG</m:t>
                            </m:r>
                          </m:sub>
                          <m:sup>
                            <m:r>
                              <m:rPr>
                                <m:sty m:val="p"/>
                              </m:rPr>
                              <w:rPr>
                                <w:rFonts w:ascii="Cambria Math" w:hAnsi="Cambria Math"/>
                              </w:rPr>
                              <m:t>actual</m:t>
                            </m:r>
                          </m:sup>
                        </m:sSubSup>
                      </m:e>
                    </m:d>
                  </m:oMath>
                  <w:r w:rsidRPr="00F62B87">
                    <w:rPr>
                      <w:rFonts w:eastAsia="MS PGothic"/>
                      <w:color w:val="000000"/>
                      <w:lang w:val="en-US" w:eastAsia="zh-CN"/>
                    </w:rPr>
                    <w:t xml:space="preserve">, if the UE determines transmissions on the MCG with a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m:rPr>
                            <m:nor/>
                          </m:rPr>
                          <m:t>MCG</m:t>
                        </m:r>
                      </m:sub>
                      <m:sup>
                        <m:r>
                          <m:rPr>
                            <m:sty m:val="p"/>
                          </m:rPr>
                          <w:rPr>
                            <w:rFonts w:ascii="Cambria Math" w:hAnsi="Cambria Math"/>
                          </w:rPr>
                          <m:t>actual</m:t>
                        </m:r>
                      </m:sup>
                    </m:sSubSup>
                  </m:oMath>
                  <w:r w:rsidRPr="00F62B87">
                    <w:rPr>
                      <w:rFonts w:eastAsia="MS PGothic"/>
                    </w:rPr>
                    <w:t xml:space="preserve"> total power</w:t>
                  </w:r>
                </w:p>
                <w:p w:rsidR="00F62B87" w:rsidRPr="00F62B87" w:rsidRDefault="00F62B87" w:rsidP="00F62B87">
                  <w:pPr>
                    <w:pStyle w:val="B1"/>
                  </w:pPr>
                  <w:r w:rsidRPr="00F62B87">
                    <w:t>-</w:t>
                  </w:r>
                  <w:r w:rsidRPr="00F62B87">
                    <w:tab/>
                  </w:r>
                  <m:oMath>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ctrlPr>
                          <w:rPr>
                            <w:rFonts w:ascii="Cambria Math" w:hAnsi="Cambria Math"/>
                          </w:rPr>
                        </m:ctrlPr>
                      </m:e>
                      <m:sub>
                        <m:r>
                          <m:rPr>
                            <m:nor/>
                          </m:rPr>
                          <m:t>Total</m:t>
                        </m:r>
                        <m:ctrlPr>
                          <w:rPr>
                            <w:rFonts w:ascii="Cambria Math" w:hAnsi="Cambria Math"/>
                          </w:rPr>
                        </m:ctrlPr>
                      </m:sub>
                      <m:sup>
                        <m:r>
                          <m:rPr>
                            <m:nor/>
                          </m:rPr>
                          <m:t>NR-DC</m:t>
                        </m:r>
                        <m:ctrlPr>
                          <w:rPr>
                            <w:rFonts w:ascii="Cambria Math" w:hAnsi="Cambria Math"/>
                          </w:rPr>
                        </m:ctrlPr>
                      </m:sup>
                    </m:sSubSup>
                  </m:oMath>
                  <w:r w:rsidRPr="00F62B87">
                    <w:t xml:space="preserve">, </w:t>
                  </w:r>
                  <w:r w:rsidRPr="00F62B87">
                    <w:rPr>
                      <w:rFonts w:eastAsia="MS PGothic"/>
                      <w:color w:val="000000"/>
                      <w:lang w:val="en-US" w:eastAsia="zh-CN"/>
                    </w:rPr>
                    <w:t>if the UE does not determine any transmissions on the MCG</w:t>
                  </w:r>
                </w:p>
                <w:p w:rsidR="00F62B87" w:rsidRPr="00F62B87" w:rsidRDefault="00F62B87" w:rsidP="00F62B87">
                  <w:pPr>
                    <w:pStyle w:val="BodyText"/>
                    <w:rPr>
                      <w:rFonts w:ascii="Times New Roman" w:hAnsi="Times New Roman" w:cs="Times New Roman"/>
                      <w:sz w:val="20"/>
                      <w:szCs w:val="20"/>
                      <w:lang w:val="en-GB"/>
                    </w:rPr>
                  </w:pPr>
                </w:p>
              </w:tc>
            </w:tr>
          </w:tbl>
          <w:p w:rsidR="00F62B87" w:rsidRPr="00F62B87" w:rsidRDefault="00F62B87" w:rsidP="00F62B87">
            <w:pPr>
              <w:pStyle w:val="BodyText"/>
              <w:rPr>
                <w:rFonts w:ascii="Times New Roman" w:hAnsi="Times New Roman" w:cs="Times New Roman"/>
                <w:sz w:val="20"/>
                <w:szCs w:val="20"/>
                <w:lang w:val="en-GB"/>
              </w:rPr>
            </w:pPr>
          </w:p>
          <w:p w:rsidR="00F62B87" w:rsidRPr="00F62B87" w:rsidRDefault="00F62B87" w:rsidP="00F62B87">
            <w:pPr>
              <w:pStyle w:val="BodyText"/>
              <w:rPr>
                <w:rFonts w:ascii="Times New Roman" w:hAnsi="Times New Roman" w:cs="Times New Roman"/>
                <w:sz w:val="20"/>
                <w:szCs w:val="20"/>
                <w:lang w:val="en-GB"/>
              </w:rPr>
            </w:pPr>
            <w:r w:rsidRPr="00F62B87">
              <w:rPr>
                <w:rFonts w:ascii="Times New Roman" w:hAnsi="Times New Roman" w:cs="Times New Roman"/>
                <w:sz w:val="20"/>
                <w:szCs w:val="20"/>
                <w:lang w:val="en-GB"/>
              </w:rPr>
              <w:t>The highlighted parts are quite confusing. There may be two interpretations</w:t>
            </w:r>
          </w:p>
          <w:p w:rsidR="00F62B87" w:rsidRPr="00F62B87" w:rsidRDefault="00F62B87" w:rsidP="00151FAD">
            <w:pPr>
              <w:pStyle w:val="BodyText"/>
              <w:numPr>
                <w:ilvl w:val="0"/>
                <w:numId w:val="11"/>
              </w:numPr>
              <w:rPr>
                <w:rFonts w:ascii="Times New Roman" w:hAnsi="Times New Roman" w:cs="Times New Roman"/>
                <w:sz w:val="20"/>
                <w:szCs w:val="20"/>
                <w:lang w:val="en-GB"/>
              </w:rPr>
            </w:pPr>
            <w:r w:rsidRPr="00F62B87">
              <w:rPr>
                <w:rFonts w:ascii="Times New Roman" w:hAnsi="Times New Roman" w:cs="Times New Roman"/>
                <w:sz w:val="20"/>
                <w:szCs w:val="20"/>
                <w:lang w:val="en-GB"/>
              </w:rPr>
              <w:t>The determination of transmission power on the SCG is done at a first symbol or the beginning of a transmission occasion on the SCG</w:t>
            </w:r>
          </w:p>
          <w:p w:rsidR="00F62B87" w:rsidRPr="00F62B87" w:rsidRDefault="00F62B87" w:rsidP="00151FAD">
            <w:pPr>
              <w:pStyle w:val="BodyText"/>
              <w:numPr>
                <w:ilvl w:val="0"/>
                <w:numId w:val="11"/>
              </w:numPr>
              <w:rPr>
                <w:rFonts w:ascii="Times New Roman" w:hAnsi="Times New Roman" w:cs="Times New Roman"/>
                <w:sz w:val="20"/>
                <w:szCs w:val="20"/>
                <w:lang w:val="en-GB"/>
              </w:rPr>
            </w:pPr>
            <w:r w:rsidRPr="00F62B87">
              <w:rPr>
                <w:rFonts w:ascii="Times New Roman" w:hAnsi="Times New Roman" w:cs="Times New Roman"/>
                <w:sz w:val="20"/>
                <w:szCs w:val="20"/>
                <w:lang w:val="en-GB"/>
              </w:rPr>
              <w:t>The maximum or total transmission power is determined for the first symbol of a transmission occasion on the SCG</w:t>
            </w:r>
          </w:p>
          <w:p w:rsidR="00F62B87" w:rsidRPr="00F62B87" w:rsidRDefault="00F62B87" w:rsidP="00F62B87">
            <w:pPr>
              <w:pStyle w:val="BodyText"/>
              <w:rPr>
                <w:rFonts w:ascii="Times New Roman" w:hAnsi="Times New Roman" w:cs="Times New Roman"/>
                <w:sz w:val="20"/>
                <w:szCs w:val="20"/>
              </w:rPr>
            </w:pPr>
            <w:r w:rsidRPr="00F62B87">
              <w:rPr>
                <w:rFonts w:ascii="Times New Roman" w:hAnsi="Times New Roman" w:cs="Times New Roman"/>
                <w:sz w:val="20"/>
                <w:szCs w:val="20"/>
              </w:rPr>
              <w:t xml:space="preserve">The first one is not correct since UE should determine the transmission before the first symbol or the beginning of the transmission occasion. The second one is not right either since the maximum transmission is for the whole transmission occasion rather than only the first symbol. </w:t>
            </w:r>
          </w:p>
          <w:p w:rsidR="00F62B87" w:rsidRPr="00F62B87" w:rsidRDefault="00F62B87" w:rsidP="003523A7">
            <w:pPr>
              <w:pStyle w:val="BodyText"/>
              <w:spacing w:after="0"/>
              <w:rPr>
                <w:sz w:val="20"/>
                <w:szCs w:val="20"/>
              </w:rPr>
            </w:pPr>
          </w:p>
          <w:p w:rsidR="00F62B87" w:rsidRPr="00D11A4A" w:rsidRDefault="00F62B87" w:rsidP="003523A7">
            <w:pPr>
              <w:pStyle w:val="BodyText"/>
              <w:spacing w:after="0"/>
              <w:rPr>
                <w:sz w:val="20"/>
                <w:szCs w:val="20"/>
                <w:lang w:val="de-DE"/>
              </w:rPr>
            </w:pPr>
          </w:p>
        </w:tc>
      </w:tr>
      <w:tr w:rsidR="00F92268" w:rsidTr="003523A7">
        <w:tc>
          <w:tcPr>
            <w:tcW w:w="1525" w:type="dxa"/>
          </w:tcPr>
          <w:p w:rsidR="00F92268" w:rsidRDefault="00F92268" w:rsidP="00F92268">
            <w:pPr>
              <w:pStyle w:val="BodyText"/>
              <w:spacing w:after="0"/>
              <w:rPr>
                <w:sz w:val="20"/>
                <w:szCs w:val="20"/>
                <w:lang w:val="de-DE"/>
              </w:rPr>
            </w:pPr>
            <w:r>
              <w:rPr>
                <w:sz w:val="20"/>
                <w:szCs w:val="20"/>
                <w:lang w:val="de-DE"/>
              </w:rPr>
              <w:t>Intel</w:t>
            </w:r>
          </w:p>
        </w:tc>
        <w:tc>
          <w:tcPr>
            <w:tcW w:w="8104" w:type="dxa"/>
          </w:tcPr>
          <w:p w:rsidR="00F92268" w:rsidRDefault="00F92268" w:rsidP="00F92268">
            <w:pPr>
              <w:pStyle w:val="BodyText"/>
              <w:spacing w:after="0"/>
              <w:rPr>
                <w:sz w:val="20"/>
                <w:szCs w:val="20"/>
                <w:lang w:val="de-DE"/>
              </w:rPr>
            </w:pPr>
            <w:r>
              <w:rPr>
                <w:sz w:val="20"/>
                <w:szCs w:val="20"/>
                <w:lang w:val="de-DE"/>
              </w:rPr>
              <w:t xml:space="preserve">We think the current spec is better. Based on another agreement, the power control with a CG following Rel-15 CA. That is, a transmisison is in a CG may change its power following the Rel-15 CA. Therefore, it is better to say the determined power is for the first symbol or begining as the current spec. </w:t>
            </w:r>
          </w:p>
        </w:tc>
      </w:tr>
      <w:tr w:rsidR="0054620E" w:rsidTr="003523A7">
        <w:tc>
          <w:tcPr>
            <w:tcW w:w="1525" w:type="dxa"/>
          </w:tcPr>
          <w:p w:rsidR="0054620E" w:rsidRDefault="0054620E" w:rsidP="003523A7">
            <w:pPr>
              <w:pStyle w:val="BodyText"/>
              <w:spacing w:after="0"/>
              <w:rPr>
                <w:sz w:val="20"/>
                <w:szCs w:val="20"/>
                <w:lang w:val="de-DE"/>
              </w:rPr>
            </w:pPr>
            <w:r>
              <w:rPr>
                <w:sz w:val="20"/>
                <w:szCs w:val="20"/>
                <w:lang w:val="de-DE"/>
              </w:rPr>
              <w:t>MTK</w:t>
            </w:r>
          </w:p>
        </w:tc>
        <w:tc>
          <w:tcPr>
            <w:tcW w:w="8104" w:type="dxa"/>
          </w:tcPr>
          <w:p w:rsidR="0054620E" w:rsidRDefault="0054620E"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8F78E2" w:rsidTr="003523A7">
        <w:tc>
          <w:tcPr>
            <w:tcW w:w="1525" w:type="dxa"/>
          </w:tcPr>
          <w:p w:rsidR="008F78E2" w:rsidRPr="00D11A4A" w:rsidRDefault="00572DC7" w:rsidP="003523A7">
            <w:pPr>
              <w:pStyle w:val="BodyText"/>
              <w:spacing w:after="0"/>
              <w:rPr>
                <w:sz w:val="20"/>
                <w:szCs w:val="20"/>
                <w:lang w:val="de-DE"/>
              </w:rPr>
            </w:pPr>
            <w:r>
              <w:rPr>
                <w:sz w:val="20"/>
                <w:szCs w:val="20"/>
                <w:lang w:val="de-DE"/>
              </w:rPr>
              <w:t>Samsung</w:t>
            </w:r>
          </w:p>
        </w:tc>
        <w:tc>
          <w:tcPr>
            <w:tcW w:w="8104" w:type="dxa"/>
          </w:tcPr>
          <w:p w:rsidR="008F78E2" w:rsidRPr="00D11A4A" w:rsidRDefault="00572DC7" w:rsidP="003523A7">
            <w:pPr>
              <w:pStyle w:val="BodyText"/>
              <w:spacing w:after="0"/>
              <w:rPr>
                <w:sz w:val="20"/>
                <w:szCs w:val="20"/>
                <w:lang w:val="de-DE"/>
              </w:rPr>
            </w:pPr>
            <w:r>
              <w:rPr>
                <w:sz w:val="20"/>
                <w:szCs w:val="20"/>
                <w:lang w:val="de-DE"/>
              </w:rPr>
              <w:t>There is no problem with the current text but OK with the update for alignment.</w:t>
            </w:r>
          </w:p>
        </w:tc>
      </w:tr>
      <w:tr w:rsidR="00D50B93" w:rsidTr="003523A7">
        <w:tc>
          <w:tcPr>
            <w:tcW w:w="1525" w:type="dxa"/>
          </w:tcPr>
          <w:p w:rsidR="00D50B93" w:rsidRPr="00D50B93" w:rsidRDefault="00D50B93"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D50B93" w:rsidRPr="00D50B93" w:rsidRDefault="00D50B93" w:rsidP="003523A7">
            <w:pPr>
              <w:pStyle w:val="BodyText"/>
              <w:spacing w:after="0"/>
              <w:rPr>
                <w:rFonts w:eastAsia="Malgun Gothic"/>
                <w:sz w:val="20"/>
                <w:szCs w:val="20"/>
                <w:lang w:val="de-DE" w:eastAsia="ko-KR"/>
              </w:rPr>
            </w:pPr>
            <w:r>
              <w:rPr>
                <w:rFonts w:eastAsia="Malgun Gothic" w:hint="eastAsia"/>
                <w:sz w:val="20"/>
                <w:szCs w:val="20"/>
                <w:lang w:val="de-DE" w:eastAsia="ko-KR"/>
              </w:rPr>
              <w:t>W</w:t>
            </w:r>
            <w:r>
              <w:rPr>
                <w:rFonts w:eastAsia="Malgun Gothic"/>
                <w:sz w:val="20"/>
                <w:szCs w:val="20"/>
                <w:lang w:val="de-DE" w:eastAsia="ko-KR"/>
              </w:rPr>
              <w:t>e are O.K. with the update.</w:t>
            </w:r>
          </w:p>
        </w:tc>
      </w:tr>
      <w:tr w:rsidR="00372241" w:rsidTr="003523A7">
        <w:tc>
          <w:tcPr>
            <w:tcW w:w="1525"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372241" w:rsidRDefault="00372241" w:rsidP="003523A7">
            <w:pPr>
              <w:pStyle w:val="BodyText"/>
              <w:spacing w:after="0"/>
              <w:rPr>
                <w:rFonts w:eastAsia="Malgun Gothic"/>
                <w:sz w:val="20"/>
                <w:szCs w:val="20"/>
                <w:lang w:val="de-DE" w:eastAsia="ko-KR"/>
              </w:rPr>
            </w:pPr>
            <w:r>
              <w:rPr>
                <w:sz w:val="20"/>
                <w:szCs w:val="20"/>
                <w:lang w:val="de-DE"/>
              </w:rPr>
              <w:t>We think the current spec text is clear</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BB6C96" w:rsidTr="003523A7">
        <w:tc>
          <w:tcPr>
            <w:tcW w:w="1525" w:type="dxa"/>
          </w:tcPr>
          <w:p w:rsidR="00BB6C96" w:rsidRDefault="00BB6C96" w:rsidP="00C20979">
            <w:pPr>
              <w:pStyle w:val="BodyText"/>
              <w:spacing w:after="0"/>
              <w:rPr>
                <w:sz w:val="20"/>
                <w:szCs w:val="20"/>
                <w:lang w:val="de-DE"/>
              </w:rPr>
            </w:pPr>
            <w:r>
              <w:rPr>
                <w:sz w:val="20"/>
                <w:szCs w:val="20"/>
                <w:lang w:val="de-DE"/>
              </w:rPr>
              <w:t>CATT</w:t>
            </w:r>
          </w:p>
        </w:tc>
        <w:tc>
          <w:tcPr>
            <w:tcW w:w="8104" w:type="dxa"/>
          </w:tcPr>
          <w:p w:rsidR="00BB6C96" w:rsidRDefault="00BB6C96" w:rsidP="00BB6C96">
            <w:pPr>
              <w:pStyle w:val="BodyText"/>
              <w:spacing w:after="0"/>
              <w:rPr>
                <w:sz w:val="20"/>
                <w:szCs w:val="20"/>
                <w:lang w:val="de-DE"/>
              </w:rPr>
            </w:pPr>
            <w:r>
              <w:rPr>
                <w:sz w:val="20"/>
                <w:szCs w:val="20"/>
                <w:lang w:val="de-DE"/>
              </w:rPr>
              <w:t xml:space="preserve">We are fine with current spec and  don’t see the need for the update.  </w:t>
            </w:r>
          </w:p>
        </w:tc>
      </w:tr>
    </w:tbl>
    <w:p w:rsidR="008478CE" w:rsidRDefault="008478CE" w:rsidP="005F49D4">
      <w:pPr>
        <w:rPr>
          <w:rFonts w:ascii="Arial" w:hAnsi="Arial" w:cs="Arial"/>
          <w:lang w:eastAsia="ja-JP"/>
        </w:rPr>
      </w:pPr>
    </w:p>
    <w:p w:rsidR="00A54023" w:rsidRDefault="00A54023" w:rsidP="005F49D4">
      <w:pPr>
        <w:rPr>
          <w:rFonts w:ascii="Arial" w:hAnsi="Arial" w:cs="Arial"/>
          <w:lang w:eastAsia="ja-JP"/>
        </w:rPr>
      </w:pPr>
      <w:r>
        <w:rPr>
          <w:rFonts w:ascii="Arial" w:hAnsi="Arial" w:cs="Arial"/>
          <w:lang w:eastAsia="ja-JP"/>
        </w:rPr>
        <w:t>It seems</w:t>
      </w:r>
      <w:r w:rsidR="0086361F">
        <w:rPr>
          <w:rFonts w:ascii="Arial" w:hAnsi="Arial" w:cs="Arial"/>
          <w:lang w:eastAsia="ja-JP"/>
        </w:rPr>
        <w:t xml:space="preserve"> four</w:t>
      </w:r>
      <w:r>
        <w:rPr>
          <w:rFonts w:ascii="Arial" w:hAnsi="Arial" w:cs="Arial"/>
          <w:lang w:eastAsia="ja-JP"/>
        </w:rPr>
        <w:t xml:space="preserve"> companies</w:t>
      </w:r>
      <w:r w:rsidR="0086361F">
        <w:rPr>
          <w:rFonts w:ascii="Arial" w:hAnsi="Arial" w:cs="Arial"/>
          <w:lang w:eastAsia="ja-JP"/>
        </w:rPr>
        <w:t xml:space="preserve"> think the current spec is clear and one company even thinks the current spec is better. Considering the current status, unless there is critical issue identified, FL tended to keep the current spec without changes. </w:t>
      </w:r>
    </w:p>
    <w:p w:rsidR="0086361F" w:rsidRPr="00B04367" w:rsidRDefault="0086361F" w:rsidP="0086361F">
      <w:pPr>
        <w:spacing w:after="0"/>
        <w:rPr>
          <w:rFonts w:ascii="Arial" w:hAnsi="Arial" w:cs="Arial"/>
          <w:b/>
          <w:bCs/>
          <w:highlight w:val="yellow"/>
          <w:lang w:val="en-US" w:eastAsia="ja-JP"/>
        </w:rPr>
      </w:pPr>
      <w:r w:rsidRPr="00B04367">
        <w:rPr>
          <w:rFonts w:ascii="Arial" w:hAnsi="Arial" w:cs="Arial"/>
          <w:b/>
          <w:bCs/>
          <w:highlight w:val="yellow"/>
          <w:lang w:val="en-US" w:eastAsia="ja-JP"/>
        </w:rPr>
        <w:t xml:space="preserve">FL proposal: </w:t>
      </w:r>
    </w:p>
    <w:p w:rsidR="0086361F" w:rsidRPr="00B04367" w:rsidRDefault="0086361F" w:rsidP="0086361F">
      <w:pPr>
        <w:pStyle w:val="BodyText"/>
        <w:numPr>
          <w:ilvl w:val="0"/>
          <w:numId w:val="5"/>
        </w:numPr>
        <w:spacing w:after="0"/>
        <w:ind w:left="270" w:hanging="270"/>
        <w:rPr>
          <w:rFonts w:eastAsia="宋体" w:cs="Arial"/>
          <w:i/>
          <w:iCs/>
          <w:sz w:val="20"/>
          <w:szCs w:val="20"/>
          <w:highlight w:val="yellow"/>
          <w:lang w:val="en-GB" w:eastAsia="ja-JP"/>
        </w:rPr>
      </w:pPr>
      <w:r w:rsidRPr="00B04367">
        <w:rPr>
          <w:rFonts w:eastAsia="宋体" w:cs="Arial"/>
          <w:i/>
          <w:iCs/>
          <w:sz w:val="20"/>
          <w:szCs w:val="20"/>
          <w:highlight w:val="yellow"/>
          <w:lang w:val="en-GB" w:eastAsia="ja-JP"/>
        </w:rPr>
        <w:t xml:space="preserve">No specification change is needed. </w:t>
      </w:r>
    </w:p>
    <w:p w:rsidR="003C6299" w:rsidRDefault="003C6299" w:rsidP="005F49D4">
      <w:pPr>
        <w:rPr>
          <w:rFonts w:ascii="Arial" w:hAnsi="Arial" w:cs="Arial"/>
          <w:lang w:eastAsia="ja-JP"/>
        </w:rPr>
      </w:pPr>
    </w:p>
    <w:p w:rsidR="0043196A" w:rsidRPr="00460E4C" w:rsidRDefault="006E2C0F" w:rsidP="00BA17B4">
      <w:pPr>
        <w:pStyle w:val="Heading1"/>
        <w:jc w:val="both"/>
        <w:rPr>
          <w:rFonts w:cs="Arial"/>
          <w:lang w:val="en-US"/>
        </w:rPr>
      </w:pPr>
      <w:r w:rsidRPr="00B822B1">
        <w:rPr>
          <w:rFonts w:cs="Arial"/>
          <w:lang w:val="en-US"/>
        </w:rPr>
        <w:t xml:space="preserve">3. </w:t>
      </w:r>
      <w:r w:rsidR="00BA17B4">
        <w:rPr>
          <w:rFonts w:cs="Arial"/>
          <w:lang w:val="en-US"/>
        </w:rPr>
        <w:t xml:space="preserve">Conclusion </w:t>
      </w:r>
    </w:p>
    <w:p w:rsidR="00F77C9D" w:rsidRDefault="00F77C9D" w:rsidP="00B13791">
      <w:pPr>
        <w:jc w:val="both"/>
        <w:rPr>
          <w:rFonts w:ascii="Arial" w:hAnsi="Arial" w:cs="Arial"/>
          <w:lang w:val="en-US"/>
        </w:rPr>
      </w:pPr>
    </w:p>
    <w:p w:rsidR="00AC70B5" w:rsidRDefault="00AC70B5" w:rsidP="00B13791">
      <w:pPr>
        <w:jc w:val="both"/>
        <w:rPr>
          <w:rFonts w:ascii="Arial" w:hAnsi="Arial" w:cs="Arial"/>
          <w:lang w:val="en-US"/>
        </w:rPr>
      </w:pPr>
    </w:p>
    <w:p w:rsidR="006E2C0F" w:rsidRPr="00B822B1" w:rsidRDefault="006E2C0F" w:rsidP="00334C06">
      <w:pPr>
        <w:pStyle w:val="Heading1"/>
        <w:pBdr>
          <w:top w:val="single" w:sz="12" w:space="4" w:color="auto"/>
        </w:pBdr>
        <w:ind w:left="0" w:firstLine="0"/>
        <w:jc w:val="both"/>
        <w:rPr>
          <w:rFonts w:cs="Arial"/>
          <w:lang w:val="en-US"/>
        </w:rPr>
      </w:pPr>
      <w:r w:rsidRPr="00B822B1">
        <w:rPr>
          <w:rFonts w:cs="Arial"/>
          <w:lang w:val="en-US"/>
        </w:rPr>
        <w:t>References</w:t>
      </w:r>
    </w:p>
    <w:p w:rsidR="00AC70B5" w:rsidRPr="00AC70B5" w:rsidRDefault="00891BD3" w:rsidP="00AC70B5">
      <w:pPr>
        <w:pStyle w:val="ListParagraph"/>
        <w:numPr>
          <w:ilvl w:val="0"/>
          <w:numId w:val="1"/>
        </w:numPr>
        <w:rPr>
          <w:rFonts w:ascii="Arial" w:hAnsi="Arial" w:cs="Arial"/>
        </w:rPr>
      </w:pPr>
      <w:hyperlink r:id="rId20" w:history="1">
        <w:r w:rsidR="00AC70B5" w:rsidRPr="00AC70B5">
          <w:rPr>
            <w:rStyle w:val="Hyperlink"/>
            <w:rFonts w:ascii="Arial" w:hAnsi="Arial" w:cs="Arial"/>
          </w:rPr>
          <w:t>R1-2001528</w:t>
        </w:r>
      </w:hyperlink>
      <w:r w:rsidR="00AC70B5" w:rsidRPr="00AC70B5">
        <w:rPr>
          <w:rFonts w:ascii="Arial" w:hAnsi="Arial" w:cs="Arial"/>
        </w:rPr>
        <w:tab/>
        <w:t>UL power control for NR-NR dual connectivity</w:t>
      </w:r>
      <w:r w:rsidR="00AC70B5" w:rsidRPr="00AC70B5">
        <w:rPr>
          <w:rFonts w:ascii="Arial" w:hAnsi="Arial" w:cs="Arial"/>
        </w:rPr>
        <w:tab/>
        <w:t>Huawei, HiSilicon</w:t>
      </w:r>
    </w:p>
    <w:p w:rsidR="00AC70B5" w:rsidRPr="00AC70B5" w:rsidRDefault="00891BD3" w:rsidP="00AC70B5">
      <w:pPr>
        <w:pStyle w:val="ListParagraph"/>
        <w:numPr>
          <w:ilvl w:val="0"/>
          <w:numId w:val="1"/>
        </w:numPr>
        <w:rPr>
          <w:rFonts w:ascii="Arial" w:hAnsi="Arial" w:cs="Arial"/>
        </w:rPr>
      </w:pPr>
      <w:hyperlink r:id="rId21" w:history="1">
        <w:r w:rsidR="00AC70B5" w:rsidRPr="00AC70B5">
          <w:rPr>
            <w:rStyle w:val="Hyperlink"/>
            <w:rFonts w:ascii="Arial" w:hAnsi="Arial" w:cs="Arial"/>
          </w:rPr>
          <w:t>R1-2001618</w:t>
        </w:r>
      </w:hyperlink>
      <w:r w:rsidR="00AC70B5" w:rsidRPr="00AC70B5">
        <w:rPr>
          <w:rFonts w:ascii="Arial" w:hAnsi="Arial" w:cs="Arial"/>
        </w:rPr>
        <w:tab/>
        <w:t>Remaining Issues of Dynamic Power Sharing for NR-DC</w:t>
      </w:r>
      <w:r w:rsidR="00AC70B5" w:rsidRPr="00AC70B5">
        <w:rPr>
          <w:rFonts w:ascii="Arial" w:hAnsi="Arial" w:cs="Arial"/>
        </w:rPr>
        <w:tab/>
        <w:t>ZTE</w:t>
      </w:r>
    </w:p>
    <w:p w:rsidR="00AC70B5" w:rsidRPr="00AC70B5" w:rsidRDefault="00891BD3" w:rsidP="00AC70B5">
      <w:pPr>
        <w:pStyle w:val="ListParagraph"/>
        <w:numPr>
          <w:ilvl w:val="0"/>
          <w:numId w:val="1"/>
        </w:numPr>
        <w:rPr>
          <w:rFonts w:ascii="Arial" w:hAnsi="Arial" w:cs="Arial"/>
        </w:rPr>
      </w:pPr>
      <w:hyperlink r:id="rId22" w:history="1">
        <w:r w:rsidR="00AC70B5" w:rsidRPr="00AC70B5">
          <w:rPr>
            <w:rStyle w:val="Hyperlink"/>
            <w:rFonts w:ascii="Arial" w:hAnsi="Arial" w:cs="Arial"/>
          </w:rPr>
          <w:t>R1-2001688</w:t>
        </w:r>
      </w:hyperlink>
      <w:r w:rsidR="00AC70B5" w:rsidRPr="00AC70B5">
        <w:rPr>
          <w:rFonts w:ascii="Arial" w:hAnsi="Arial" w:cs="Arial"/>
        </w:rPr>
        <w:tab/>
        <w:t>Remaining issues on uplink power control for NR-NR DC</w:t>
      </w:r>
      <w:r w:rsidR="00AC70B5" w:rsidRPr="00AC70B5">
        <w:rPr>
          <w:rFonts w:ascii="Arial" w:hAnsi="Arial" w:cs="Arial"/>
        </w:rPr>
        <w:tab/>
        <w:t>vivo</w:t>
      </w:r>
    </w:p>
    <w:p w:rsidR="00AC70B5" w:rsidRPr="00AC70B5" w:rsidRDefault="00891BD3" w:rsidP="00AC70B5">
      <w:pPr>
        <w:pStyle w:val="ListParagraph"/>
        <w:numPr>
          <w:ilvl w:val="0"/>
          <w:numId w:val="1"/>
        </w:numPr>
        <w:rPr>
          <w:rFonts w:ascii="Arial" w:hAnsi="Arial" w:cs="Arial"/>
        </w:rPr>
      </w:pPr>
      <w:hyperlink r:id="rId23" w:history="1">
        <w:r w:rsidR="00AC70B5" w:rsidRPr="00AC70B5">
          <w:rPr>
            <w:rStyle w:val="Hyperlink"/>
            <w:rFonts w:ascii="Arial" w:hAnsi="Arial" w:cs="Arial"/>
          </w:rPr>
          <w:t>R1-2001736</w:t>
        </w:r>
      </w:hyperlink>
      <w:r w:rsidR="00AC70B5" w:rsidRPr="00AC70B5">
        <w:rPr>
          <w:rFonts w:ascii="Arial" w:hAnsi="Arial" w:cs="Arial"/>
        </w:rPr>
        <w:tab/>
        <w:t>Text proposals for UL Power Sharing for NR-DC</w:t>
      </w:r>
      <w:r w:rsidR="00AC70B5" w:rsidRPr="00AC70B5">
        <w:rPr>
          <w:rFonts w:ascii="Arial" w:hAnsi="Arial" w:cs="Arial"/>
        </w:rPr>
        <w:tab/>
        <w:t>OPPO</w:t>
      </w:r>
    </w:p>
    <w:p w:rsidR="00AC70B5" w:rsidRPr="00AC70B5" w:rsidRDefault="00891BD3" w:rsidP="00AC70B5">
      <w:pPr>
        <w:pStyle w:val="ListParagraph"/>
        <w:numPr>
          <w:ilvl w:val="0"/>
          <w:numId w:val="1"/>
        </w:numPr>
        <w:rPr>
          <w:rFonts w:ascii="Arial" w:hAnsi="Arial" w:cs="Arial"/>
        </w:rPr>
      </w:pPr>
      <w:hyperlink r:id="rId24" w:history="1">
        <w:r w:rsidR="00AC70B5" w:rsidRPr="00AC70B5">
          <w:rPr>
            <w:rStyle w:val="Hyperlink"/>
            <w:rFonts w:ascii="Arial" w:hAnsi="Arial" w:cs="Arial"/>
          </w:rPr>
          <w:t>R1-2002012</w:t>
        </w:r>
      </w:hyperlink>
      <w:r w:rsidR="00AC70B5" w:rsidRPr="00AC70B5">
        <w:rPr>
          <w:rFonts w:ascii="Arial" w:hAnsi="Arial" w:cs="Arial"/>
        </w:rPr>
        <w:tab/>
        <w:t>Remaining issues on uplink power control for NN-DC</w:t>
      </w:r>
      <w:r w:rsidR="00AC70B5" w:rsidRPr="00AC70B5">
        <w:rPr>
          <w:rFonts w:ascii="Arial" w:hAnsi="Arial" w:cs="Arial"/>
        </w:rPr>
        <w:tab/>
        <w:t>Intel Corporation</w:t>
      </w:r>
    </w:p>
    <w:p w:rsidR="00AC70B5" w:rsidRPr="00AC70B5" w:rsidRDefault="00891BD3" w:rsidP="00AC70B5">
      <w:pPr>
        <w:pStyle w:val="ListParagraph"/>
        <w:numPr>
          <w:ilvl w:val="0"/>
          <w:numId w:val="1"/>
        </w:numPr>
        <w:rPr>
          <w:rFonts w:ascii="Arial" w:hAnsi="Arial" w:cs="Arial"/>
        </w:rPr>
      </w:pPr>
      <w:hyperlink r:id="rId25" w:history="1">
        <w:r w:rsidR="00AC70B5" w:rsidRPr="00AC70B5">
          <w:rPr>
            <w:rStyle w:val="Hyperlink"/>
            <w:rFonts w:ascii="Arial" w:hAnsi="Arial" w:cs="Arial"/>
          </w:rPr>
          <w:t>R1-2002345</w:t>
        </w:r>
      </w:hyperlink>
      <w:r w:rsidR="00AC70B5" w:rsidRPr="00AC70B5">
        <w:rPr>
          <w:rFonts w:ascii="Arial" w:hAnsi="Arial" w:cs="Arial"/>
        </w:rPr>
        <w:tab/>
        <w:t>Remaining issues of UL Power Control for NN-DC</w:t>
      </w:r>
      <w:r w:rsidR="00AC70B5" w:rsidRPr="00AC70B5">
        <w:rPr>
          <w:rFonts w:ascii="Arial" w:hAnsi="Arial" w:cs="Arial"/>
        </w:rPr>
        <w:tab/>
        <w:t>Apple</w:t>
      </w:r>
    </w:p>
    <w:p w:rsidR="00AC70B5" w:rsidRPr="00AC70B5" w:rsidRDefault="00891BD3" w:rsidP="00AC70B5">
      <w:pPr>
        <w:pStyle w:val="ListParagraph"/>
        <w:numPr>
          <w:ilvl w:val="0"/>
          <w:numId w:val="1"/>
        </w:numPr>
        <w:rPr>
          <w:rFonts w:ascii="Arial" w:hAnsi="Arial" w:cs="Arial"/>
        </w:rPr>
      </w:pPr>
      <w:hyperlink r:id="rId26" w:history="1">
        <w:r w:rsidR="00AC70B5" w:rsidRPr="00AC70B5">
          <w:rPr>
            <w:rStyle w:val="Hyperlink"/>
            <w:rFonts w:ascii="Arial" w:hAnsi="Arial" w:cs="Arial"/>
          </w:rPr>
          <w:t>R1-2002418</w:t>
        </w:r>
      </w:hyperlink>
      <w:r w:rsidR="00AC70B5" w:rsidRPr="00AC70B5">
        <w:rPr>
          <w:rFonts w:ascii="Arial" w:hAnsi="Arial" w:cs="Arial"/>
        </w:rPr>
        <w:tab/>
        <w:t>Remaining issues for NR-DC UL Power Control</w:t>
      </w:r>
      <w:r w:rsidR="00AC70B5" w:rsidRPr="00AC70B5">
        <w:rPr>
          <w:rFonts w:ascii="Arial" w:hAnsi="Arial" w:cs="Arial"/>
        </w:rPr>
        <w:tab/>
        <w:t>Ericsson</w:t>
      </w:r>
    </w:p>
    <w:p w:rsidR="00BA17B4" w:rsidRDefault="00891BD3" w:rsidP="00BA17B4">
      <w:pPr>
        <w:pStyle w:val="ListParagraph"/>
        <w:numPr>
          <w:ilvl w:val="0"/>
          <w:numId w:val="1"/>
        </w:numPr>
        <w:rPr>
          <w:rFonts w:ascii="Arial" w:hAnsi="Arial" w:cs="Arial"/>
        </w:rPr>
      </w:pPr>
      <w:hyperlink r:id="rId27" w:history="1">
        <w:r w:rsidR="00AC70B5" w:rsidRPr="00AC70B5">
          <w:rPr>
            <w:rStyle w:val="Hyperlink"/>
            <w:rFonts w:ascii="Arial" w:hAnsi="Arial" w:cs="Arial"/>
          </w:rPr>
          <w:t>R1-2002607</w:t>
        </w:r>
      </w:hyperlink>
      <w:r w:rsidR="00AC70B5" w:rsidRPr="00AC70B5">
        <w:rPr>
          <w:rFonts w:ascii="Arial" w:hAnsi="Arial" w:cs="Arial"/>
        </w:rPr>
        <w:tab/>
        <w:t>Remaining details of Rel-16 DC uplink power control</w:t>
      </w:r>
      <w:r w:rsidR="00AC70B5" w:rsidRPr="00AC70B5">
        <w:rPr>
          <w:rFonts w:ascii="Arial" w:hAnsi="Arial" w:cs="Arial"/>
        </w:rPr>
        <w:tab/>
        <w:t>Nokia, Nokia Shanghai Bell</w:t>
      </w:r>
    </w:p>
    <w:p w:rsidR="00BA17B4" w:rsidRPr="00BA17B4" w:rsidRDefault="00BA17B4" w:rsidP="00BA17B4">
      <w:pPr>
        <w:pStyle w:val="ListParagraph"/>
        <w:numPr>
          <w:ilvl w:val="0"/>
          <w:numId w:val="1"/>
        </w:numPr>
        <w:rPr>
          <w:rFonts w:ascii="Arial" w:hAnsi="Arial" w:cs="Arial"/>
        </w:rPr>
      </w:pPr>
      <w:r w:rsidRPr="00BA17B4">
        <w:rPr>
          <w:rFonts w:ascii="Arial" w:hAnsi="Arial" w:cs="Arial"/>
        </w:rPr>
        <w:t>R1-2002743</w:t>
      </w:r>
      <w:r w:rsidRPr="00BA17B4">
        <w:rPr>
          <w:rFonts w:ascii="Arial" w:hAnsi="Arial" w:cs="Arial"/>
        </w:rPr>
        <w:tab/>
        <w:t xml:space="preserve">Outcome of </w:t>
      </w:r>
      <w:r w:rsidRPr="00BA17B4">
        <w:rPr>
          <w:rFonts w:ascii="Arial" w:eastAsia="Times New Roman" w:hAnsi="Arial" w:cs="Arial"/>
          <w:color w:val="000000"/>
          <w:lang w:val="en-US" w:eastAsia="zh-CN"/>
        </w:rPr>
        <w:t>preparation discussion on UL Power Control for NN-DC</w:t>
      </w:r>
      <w:r>
        <w:rPr>
          <w:rFonts w:ascii="Arial" w:eastAsia="Times New Roman" w:hAnsi="Arial" w:cs="Arial"/>
          <w:color w:val="000000"/>
          <w:lang w:val="en-US" w:eastAsia="zh-CN"/>
        </w:rPr>
        <w:tab/>
        <w:t>Apple</w:t>
      </w:r>
    </w:p>
    <w:p w:rsidR="00BA17B4" w:rsidRPr="00BA17B4" w:rsidRDefault="00BA17B4" w:rsidP="00BA17B4">
      <w:pPr>
        <w:rPr>
          <w:rFonts w:ascii="Arial" w:hAnsi="Arial" w:cs="Arial"/>
        </w:rPr>
      </w:pPr>
    </w:p>
    <w:p w:rsidR="00B86296" w:rsidRPr="00B86296" w:rsidRDefault="00B86296" w:rsidP="00AC70B5">
      <w:pPr>
        <w:jc w:val="both"/>
        <w:rPr>
          <w:rFonts w:ascii="Arial" w:hAnsi="Arial" w:cs="Arial"/>
          <w:bCs/>
        </w:rPr>
      </w:pPr>
    </w:p>
    <w:sectPr w:rsidR="00B86296" w:rsidRPr="00B86296" w:rsidSect="00B975F2">
      <w:headerReference w:type="even" r:id="rId28"/>
      <w:footerReference w:type="even" r:id="rId29"/>
      <w:footerReference w:type="default" r:id="rId3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BD3" w:rsidRDefault="00891BD3">
      <w:pPr>
        <w:spacing w:after="0"/>
      </w:pPr>
      <w:r>
        <w:separator/>
      </w:r>
    </w:p>
  </w:endnote>
  <w:endnote w:type="continuationSeparator" w:id="0">
    <w:p w:rsidR="00891BD3" w:rsidRDefault="00891B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23" w:rsidRDefault="00A54023" w:rsidP="006A5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4023" w:rsidRDefault="00A54023" w:rsidP="006A5C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23" w:rsidRDefault="00A54023" w:rsidP="006A5CF8">
    <w:pPr>
      <w:pStyle w:val="Footer"/>
      <w:ind w:right="360"/>
    </w:pPr>
    <w:r>
      <w:rPr>
        <w:rStyle w:val="PageNumber"/>
      </w:rPr>
      <w:fldChar w:fldCharType="begin"/>
    </w:r>
    <w:r>
      <w:rPr>
        <w:rStyle w:val="PageNumber"/>
      </w:rPr>
      <w:instrText xml:space="preserve"> PAGE </w:instrText>
    </w:r>
    <w:r>
      <w:rPr>
        <w:rStyle w:val="PageNumber"/>
      </w:rPr>
      <w:fldChar w:fldCharType="separate"/>
    </w:r>
    <w:r w:rsidR="00C2321B">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321B">
      <w:rPr>
        <w:rStyle w:val="PageNumber"/>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BD3" w:rsidRDefault="00891BD3">
      <w:pPr>
        <w:spacing w:after="0"/>
      </w:pPr>
      <w:r>
        <w:separator/>
      </w:r>
    </w:p>
  </w:footnote>
  <w:footnote w:type="continuationSeparator" w:id="0">
    <w:p w:rsidR="00891BD3" w:rsidRDefault="00891B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23" w:rsidRDefault="00A54023">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7C30"/>
    <w:multiLevelType w:val="hybridMultilevel"/>
    <w:tmpl w:val="117644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3628667A"/>
    <w:multiLevelType w:val="hybridMultilevel"/>
    <w:tmpl w:val="3BFEE7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686FED"/>
    <w:multiLevelType w:val="hybridMultilevel"/>
    <w:tmpl w:val="BCF0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0508F"/>
    <w:multiLevelType w:val="hybridMultilevel"/>
    <w:tmpl w:val="08B6B30E"/>
    <w:lvl w:ilvl="0" w:tplc="26D03E1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2229C1"/>
    <w:multiLevelType w:val="hybridMultilevel"/>
    <w:tmpl w:val="F93AAC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530A7AC1"/>
    <w:multiLevelType w:val="hybridMultilevel"/>
    <w:tmpl w:val="31609CB2"/>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58B4270E"/>
    <w:multiLevelType w:val="multilevel"/>
    <w:tmpl w:val="1C9A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46859"/>
    <w:multiLevelType w:val="hybridMultilevel"/>
    <w:tmpl w:val="C70A7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B2362C4"/>
    <w:multiLevelType w:val="hybridMultilevel"/>
    <w:tmpl w:val="6A967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E4056A6"/>
    <w:multiLevelType w:val="hybridMultilevel"/>
    <w:tmpl w:val="DB5634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794EF2"/>
    <w:multiLevelType w:val="hybridMultilevel"/>
    <w:tmpl w:val="C57A4E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17C2E"/>
    <w:multiLevelType w:val="hybridMultilevel"/>
    <w:tmpl w:val="87462E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7ED45990"/>
    <w:multiLevelType w:val="hybridMultilevel"/>
    <w:tmpl w:val="C8E467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0"/>
  </w:num>
  <w:num w:numId="3">
    <w:abstractNumId w:val="11"/>
  </w:num>
  <w:num w:numId="4">
    <w:abstractNumId w:val="4"/>
  </w:num>
  <w:num w:numId="5">
    <w:abstractNumId w:val="13"/>
  </w:num>
  <w:num w:numId="6">
    <w:abstractNumId w:val="12"/>
  </w:num>
  <w:num w:numId="7">
    <w:abstractNumId w:val="6"/>
  </w:num>
  <w:num w:numId="8">
    <w:abstractNumId w:val="5"/>
  </w:num>
  <w:num w:numId="9">
    <w:abstractNumId w:val="9"/>
  </w:num>
  <w:num w:numId="10">
    <w:abstractNumId w:val="7"/>
  </w:num>
  <w:num w:numId="11">
    <w:abstractNumId w:val="1"/>
  </w:num>
  <w:num w:numId="12">
    <w:abstractNumId w:val="2"/>
  </w:num>
  <w:num w:numId="13">
    <w:abstractNumId w:val="3"/>
  </w:num>
  <w:num w:numId="14">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E40B01"/>
    <w:rsid w:val="000069B9"/>
    <w:rsid w:val="00007165"/>
    <w:rsid w:val="00013034"/>
    <w:rsid w:val="00015206"/>
    <w:rsid w:val="000208AC"/>
    <w:rsid w:val="000249C9"/>
    <w:rsid w:val="00025FFB"/>
    <w:rsid w:val="00026F2D"/>
    <w:rsid w:val="00031300"/>
    <w:rsid w:val="00032E10"/>
    <w:rsid w:val="000402EC"/>
    <w:rsid w:val="00041822"/>
    <w:rsid w:val="00042BB0"/>
    <w:rsid w:val="00043800"/>
    <w:rsid w:val="00043EA5"/>
    <w:rsid w:val="0004551A"/>
    <w:rsid w:val="00047281"/>
    <w:rsid w:val="000502E5"/>
    <w:rsid w:val="0005559C"/>
    <w:rsid w:val="000649CA"/>
    <w:rsid w:val="0006735F"/>
    <w:rsid w:val="00067F48"/>
    <w:rsid w:val="00071AC9"/>
    <w:rsid w:val="000722C9"/>
    <w:rsid w:val="00076172"/>
    <w:rsid w:val="0007709B"/>
    <w:rsid w:val="00081125"/>
    <w:rsid w:val="000823E0"/>
    <w:rsid w:val="0008305E"/>
    <w:rsid w:val="00083E2C"/>
    <w:rsid w:val="0009389C"/>
    <w:rsid w:val="00095DA3"/>
    <w:rsid w:val="00095E59"/>
    <w:rsid w:val="0009657E"/>
    <w:rsid w:val="000A206A"/>
    <w:rsid w:val="000A26CE"/>
    <w:rsid w:val="000A416F"/>
    <w:rsid w:val="000A6B9F"/>
    <w:rsid w:val="000A76C8"/>
    <w:rsid w:val="000B2B28"/>
    <w:rsid w:val="000B3A78"/>
    <w:rsid w:val="000B43E5"/>
    <w:rsid w:val="000B5A1E"/>
    <w:rsid w:val="000B658A"/>
    <w:rsid w:val="000B7C34"/>
    <w:rsid w:val="000C0C40"/>
    <w:rsid w:val="000C2B74"/>
    <w:rsid w:val="000C2C4D"/>
    <w:rsid w:val="000C6A59"/>
    <w:rsid w:val="000D2239"/>
    <w:rsid w:val="000D2A6D"/>
    <w:rsid w:val="000E0BAC"/>
    <w:rsid w:val="000E17EB"/>
    <w:rsid w:val="000E190D"/>
    <w:rsid w:val="000E2F37"/>
    <w:rsid w:val="000F2FCE"/>
    <w:rsid w:val="000F38F4"/>
    <w:rsid w:val="00102F82"/>
    <w:rsid w:val="00103265"/>
    <w:rsid w:val="00103353"/>
    <w:rsid w:val="00105816"/>
    <w:rsid w:val="00111115"/>
    <w:rsid w:val="0011145F"/>
    <w:rsid w:val="00113889"/>
    <w:rsid w:val="001156E0"/>
    <w:rsid w:val="00117F62"/>
    <w:rsid w:val="00122699"/>
    <w:rsid w:val="00137682"/>
    <w:rsid w:val="00141317"/>
    <w:rsid w:val="00141FAE"/>
    <w:rsid w:val="0014729A"/>
    <w:rsid w:val="00147A76"/>
    <w:rsid w:val="00151095"/>
    <w:rsid w:val="00151FAD"/>
    <w:rsid w:val="00152571"/>
    <w:rsid w:val="00153144"/>
    <w:rsid w:val="00164DCB"/>
    <w:rsid w:val="00165615"/>
    <w:rsid w:val="0017286E"/>
    <w:rsid w:val="00175FF4"/>
    <w:rsid w:val="00177AA3"/>
    <w:rsid w:val="001800D8"/>
    <w:rsid w:val="00180C2B"/>
    <w:rsid w:val="00181D34"/>
    <w:rsid w:val="001829CE"/>
    <w:rsid w:val="00183749"/>
    <w:rsid w:val="00183D1D"/>
    <w:rsid w:val="00184909"/>
    <w:rsid w:val="001859D8"/>
    <w:rsid w:val="00185D44"/>
    <w:rsid w:val="00185D56"/>
    <w:rsid w:val="00187556"/>
    <w:rsid w:val="00192B35"/>
    <w:rsid w:val="00194070"/>
    <w:rsid w:val="001949AF"/>
    <w:rsid w:val="0019645A"/>
    <w:rsid w:val="001A000F"/>
    <w:rsid w:val="001A028F"/>
    <w:rsid w:val="001A255D"/>
    <w:rsid w:val="001A3531"/>
    <w:rsid w:val="001B12E0"/>
    <w:rsid w:val="001B179E"/>
    <w:rsid w:val="001B4104"/>
    <w:rsid w:val="001B5C1E"/>
    <w:rsid w:val="001C36B3"/>
    <w:rsid w:val="001C43EF"/>
    <w:rsid w:val="001C5A6B"/>
    <w:rsid w:val="001D0F43"/>
    <w:rsid w:val="001D344A"/>
    <w:rsid w:val="001D681E"/>
    <w:rsid w:val="001E0BBB"/>
    <w:rsid w:val="001E7186"/>
    <w:rsid w:val="001E7CB2"/>
    <w:rsid w:val="001F0DAD"/>
    <w:rsid w:val="001F11BC"/>
    <w:rsid w:val="002028B1"/>
    <w:rsid w:val="00203A90"/>
    <w:rsid w:val="002053BF"/>
    <w:rsid w:val="0021535D"/>
    <w:rsid w:val="002207D0"/>
    <w:rsid w:val="0022140F"/>
    <w:rsid w:val="00224E70"/>
    <w:rsid w:val="002259B3"/>
    <w:rsid w:val="00231D54"/>
    <w:rsid w:val="00233D51"/>
    <w:rsid w:val="00240384"/>
    <w:rsid w:val="00240E0F"/>
    <w:rsid w:val="00242992"/>
    <w:rsid w:val="0024338D"/>
    <w:rsid w:val="00260B38"/>
    <w:rsid w:val="002623A4"/>
    <w:rsid w:val="00262722"/>
    <w:rsid w:val="00271393"/>
    <w:rsid w:val="00272E2E"/>
    <w:rsid w:val="00275A4E"/>
    <w:rsid w:val="00280082"/>
    <w:rsid w:val="00284187"/>
    <w:rsid w:val="002879AB"/>
    <w:rsid w:val="0029156C"/>
    <w:rsid w:val="00295A6B"/>
    <w:rsid w:val="00296D3F"/>
    <w:rsid w:val="00297FC4"/>
    <w:rsid w:val="002B121B"/>
    <w:rsid w:val="002B3ECE"/>
    <w:rsid w:val="002B3F64"/>
    <w:rsid w:val="002B6D0B"/>
    <w:rsid w:val="002B7520"/>
    <w:rsid w:val="002C1749"/>
    <w:rsid w:val="002C48BD"/>
    <w:rsid w:val="002D071B"/>
    <w:rsid w:val="002D2D4D"/>
    <w:rsid w:val="002D7F5E"/>
    <w:rsid w:val="002E05FB"/>
    <w:rsid w:val="002E50E9"/>
    <w:rsid w:val="002F35A6"/>
    <w:rsid w:val="002F614B"/>
    <w:rsid w:val="002F71D5"/>
    <w:rsid w:val="00306E6B"/>
    <w:rsid w:val="0031437C"/>
    <w:rsid w:val="0031670F"/>
    <w:rsid w:val="003218DD"/>
    <w:rsid w:val="00330585"/>
    <w:rsid w:val="003318A8"/>
    <w:rsid w:val="00334BE9"/>
    <w:rsid w:val="00334C06"/>
    <w:rsid w:val="00340928"/>
    <w:rsid w:val="00347731"/>
    <w:rsid w:val="00351443"/>
    <w:rsid w:val="003523A7"/>
    <w:rsid w:val="00353363"/>
    <w:rsid w:val="003545E1"/>
    <w:rsid w:val="00355A2D"/>
    <w:rsid w:val="00363BBA"/>
    <w:rsid w:val="003655AF"/>
    <w:rsid w:val="00366323"/>
    <w:rsid w:val="00371B1B"/>
    <w:rsid w:val="00372241"/>
    <w:rsid w:val="00372359"/>
    <w:rsid w:val="003731A2"/>
    <w:rsid w:val="003738FB"/>
    <w:rsid w:val="0037431F"/>
    <w:rsid w:val="00377622"/>
    <w:rsid w:val="00377C96"/>
    <w:rsid w:val="00382208"/>
    <w:rsid w:val="00387762"/>
    <w:rsid w:val="003914B3"/>
    <w:rsid w:val="00391B0F"/>
    <w:rsid w:val="003A0E15"/>
    <w:rsid w:val="003A310B"/>
    <w:rsid w:val="003A472D"/>
    <w:rsid w:val="003B0302"/>
    <w:rsid w:val="003B03BE"/>
    <w:rsid w:val="003B6437"/>
    <w:rsid w:val="003B6BBC"/>
    <w:rsid w:val="003C6299"/>
    <w:rsid w:val="003C7537"/>
    <w:rsid w:val="003D38F9"/>
    <w:rsid w:val="003D5D41"/>
    <w:rsid w:val="003E59A3"/>
    <w:rsid w:val="003E603B"/>
    <w:rsid w:val="003F0EA8"/>
    <w:rsid w:val="003F2777"/>
    <w:rsid w:val="003F2794"/>
    <w:rsid w:val="003F35C9"/>
    <w:rsid w:val="003F4622"/>
    <w:rsid w:val="00400CE6"/>
    <w:rsid w:val="00405A83"/>
    <w:rsid w:val="00407E8A"/>
    <w:rsid w:val="0041001B"/>
    <w:rsid w:val="004229CC"/>
    <w:rsid w:val="004263D0"/>
    <w:rsid w:val="00430CAF"/>
    <w:rsid w:val="00431934"/>
    <w:rsid w:val="0043196A"/>
    <w:rsid w:val="00431C40"/>
    <w:rsid w:val="00443035"/>
    <w:rsid w:val="00443491"/>
    <w:rsid w:val="00445FFE"/>
    <w:rsid w:val="00447402"/>
    <w:rsid w:val="0044776B"/>
    <w:rsid w:val="00451171"/>
    <w:rsid w:val="00452FF8"/>
    <w:rsid w:val="004548E6"/>
    <w:rsid w:val="00454A6C"/>
    <w:rsid w:val="00457741"/>
    <w:rsid w:val="00460E4C"/>
    <w:rsid w:val="004611B2"/>
    <w:rsid w:val="004655DA"/>
    <w:rsid w:val="00466178"/>
    <w:rsid w:val="004707BB"/>
    <w:rsid w:val="00471182"/>
    <w:rsid w:val="00471A02"/>
    <w:rsid w:val="0047287C"/>
    <w:rsid w:val="0048043C"/>
    <w:rsid w:val="004819B6"/>
    <w:rsid w:val="00485C82"/>
    <w:rsid w:val="0048770B"/>
    <w:rsid w:val="0049534F"/>
    <w:rsid w:val="004A232D"/>
    <w:rsid w:val="004A4739"/>
    <w:rsid w:val="004B5169"/>
    <w:rsid w:val="004B62FB"/>
    <w:rsid w:val="004B6F98"/>
    <w:rsid w:val="004C0437"/>
    <w:rsid w:val="004C3B56"/>
    <w:rsid w:val="004C49E0"/>
    <w:rsid w:val="004D2DC9"/>
    <w:rsid w:val="004D40BD"/>
    <w:rsid w:val="004E0AC9"/>
    <w:rsid w:val="004E4B31"/>
    <w:rsid w:val="004E774D"/>
    <w:rsid w:val="004E7DC9"/>
    <w:rsid w:val="004F2023"/>
    <w:rsid w:val="004F2F7E"/>
    <w:rsid w:val="004F4D98"/>
    <w:rsid w:val="004F5218"/>
    <w:rsid w:val="0050071A"/>
    <w:rsid w:val="00500CC7"/>
    <w:rsid w:val="00501D54"/>
    <w:rsid w:val="0051103E"/>
    <w:rsid w:val="00516547"/>
    <w:rsid w:val="00520A3E"/>
    <w:rsid w:val="00522E14"/>
    <w:rsid w:val="00525663"/>
    <w:rsid w:val="005263EF"/>
    <w:rsid w:val="00526530"/>
    <w:rsid w:val="0054620E"/>
    <w:rsid w:val="00555285"/>
    <w:rsid w:val="005620F2"/>
    <w:rsid w:val="00563D5B"/>
    <w:rsid w:val="00564C06"/>
    <w:rsid w:val="005665A5"/>
    <w:rsid w:val="0057150E"/>
    <w:rsid w:val="00571D67"/>
    <w:rsid w:val="00572DC7"/>
    <w:rsid w:val="00573667"/>
    <w:rsid w:val="00576BFF"/>
    <w:rsid w:val="0057736C"/>
    <w:rsid w:val="00577AF0"/>
    <w:rsid w:val="00593B39"/>
    <w:rsid w:val="005970B6"/>
    <w:rsid w:val="005A29B3"/>
    <w:rsid w:val="005A3B69"/>
    <w:rsid w:val="005B1DF1"/>
    <w:rsid w:val="005B5DBE"/>
    <w:rsid w:val="005B69DB"/>
    <w:rsid w:val="005B7CDB"/>
    <w:rsid w:val="005C2A5F"/>
    <w:rsid w:val="005C4F14"/>
    <w:rsid w:val="005C60B7"/>
    <w:rsid w:val="005D0604"/>
    <w:rsid w:val="005D127F"/>
    <w:rsid w:val="005D4FB0"/>
    <w:rsid w:val="005D79A4"/>
    <w:rsid w:val="005E0423"/>
    <w:rsid w:val="005E3610"/>
    <w:rsid w:val="005F2578"/>
    <w:rsid w:val="005F4005"/>
    <w:rsid w:val="005F45FB"/>
    <w:rsid w:val="005F49D4"/>
    <w:rsid w:val="005F5E60"/>
    <w:rsid w:val="006043EE"/>
    <w:rsid w:val="00604ED1"/>
    <w:rsid w:val="00606297"/>
    <w:rsid w:val="00614A82"/>
    <w:rsid w:val="0061646F"/>
    <w:rsid w:val="0062175A"/>
    <w:rsid w:val="00622BBC"/>
    <w:rsid w:val="006256C8"/>
    <w:rsid w:val="00640258"/>
    <w:rsid w:val="0064064C"/>
    <w:rsid w:val="00644D23"/>
    <w:rsid w:val="00645102"/>
    <w:rsid w:val="00645311"/>
    <w:rsid w:val="006467DE"/>
    <w:rsid w:val="006505A2"/>
    <w:rsid w:val="006509D1"/>
    <w:rsid w:val="006658CE"/>
    <w:rsid w:val="00667384"/>
    <w:rsid w:val="006749E4"/>
    <w:rsid w:val="006807AF"/>
    <w:rsid w:val="00682BA9"/>
    <w:rsid w:val="00682D7B"/>
    <w:rsid w:val="00685B8E"/>
    <w:rsid w:val="006869DE"/>
    <w:rsid w:val="0068700F"/>
    <w:rsid w:val="00692361"/>
    <w:rsid w:val="006924D4"/>
    <w:rsid w:val="00694F76"/>
    <w:rsid w:val="00697B95"/>
    <w:rsid w:val="00697BEA"/>
    <w:rsid w:val="006A12C8"/>
    <w:rsid w:val="006A2559"/>
    <w:rsid w:val="006A2EE3"/>
    <w:rsid w:val="006A31A3"/>
    <w:rsid w:val="006A5CF8"/>
    <w:rsid w:val="006B0894"/>
    <w:rsid w:val="006B3767"/>
    <w:rsid w:val="006C372E"/>
    <w:rsid w:val="006C4449"/>
    <w:rsid w:val="006C732E"/>
    <w:rsid w:val="006D3D95"/>
    <w:rsid w:val="006D541A"/>
    <w:rsid w:val="006D7A1D"/>
    <w:rsid w:val="006D7B3E"/>
    <w:rsid w:val="006E01EC"/>
    <w:rsid w:val="006E1B1D"/>
    <w:rsid w:val="006E2C0F"/>
    <w:rsid w:val="006E4202"/>
    <w:rsid w:val="006E43F3"/>
    <w:rsid w:val="006E43FE"/>
    <w:rsid w:val="006E6B03"/>
    <w:rsid w:val="006F0588"/>
    <w:rsid w:val="006F6603"/>
    <w:rsid w:val="00702FF8"/>
    <w:rsid w:val="007036A1"/>
    <w:rsid w:val="00704042"/>
    <w:rsid w:val="00706906"/>
    <w:rsid w:val="0071248E"/>
    <w:rsid w:val="007127CC"/>
    <w:rsid w:val="00717B6E"/>
    <w:rsid w:val="00720763"/>
    <w:rsid w:val="00731956"/>
    <w:rsid w:val="00732A75"/>
    <w:rsid w:val="00734D54"/>
    <w:rsid w:val="00737DDA"/>
    <w:rsid w:val="007408D4"/>
    <w:rsid w:val="00751E23"/>
    <w:rsid w:val="00762821"/>
    <w:rsid w:val="00762BC2"/>
    <w:rsid w:val="00765E1F"/>
    <w:rsid w:val="00766FB2"/>
    <w:rsid w:val="007718DC"/>
    <w:rsid w:val="007721E5"/>
    <w:rsid w:val="00780903"/>
    <w:rsid w:val="00782E13"/>
    <w:rsid w:val="00784C50"/>
    <w:rsid w:val="00784F17"/>
    <w:rsid w:val="00786F91"/>
    <w:rsid w:val="0079062E"/>
    <w:rsid w:val="00790F4B"/>
    <w:rsid w:val="00793F0E"/>
    <w:rsid w:val="00795037"/>
    <w:rsid w:val="007972AD"/>
    <w:rsid w:val="007A2149"/>
    <w:rsid w:val="007A388A"/>
    <w:rsid w:val="007B1DC8"/>
    <w:rsid w:val="007B36BD"/>
    <w:rsid w:val="007C1BB7"/>
    <w:rsid w:val="007D05CA"/>
    <w:rsid w:val="007D33A8"/>
    <w:rsid w:val="007D41A1"/>
    <w:rsid w:val="007E0C65"/>
    <w:rsid w:val="007E1895"/>
    <w:rsid w:val="007E190F"/>
    <w:rsid w:val="007E30C6"/>
    <w:rsid w:val="007E5FC6"/>
    <w:rsid w:val="007F4D7C"/>
    <w:rsid w:val="007F7CC5"/>
    <w:rsid w:val="00800BED"/>
    <w:rsid w:val="00801604"/>
    <w:rsid w:val="008075B0"/>
    <w:rsid w:val="00807DA8"/>
    <w:rsid w:val="00813070"/>
    <w:rsid w:val="00815B57"/>
    <w:rsid w:val="00817F95"/>
    <w:rsid w:val="008220E8"/>
    <w:rsid w:val="00827205"/>
    <w:rsid w:val="00832806"/>
    <w:rsid w:val="008478CE"/>
    <w:rsid w:val="00855487"/>
    <w:rsid w:val="00855DA3"/>
    <w:rsid w:val="0086361F"/>
    <w:rsid w:val="0086554A"/>
    <w:rsid w:val="008701E7"/>
    <w:rsid w:val="0087502E"/>
    <w:rsid w:val="00875680"/>
    <w:rsid w:val="008828BA"/>
    <w:rsid w:val="008866DE"/>
    <w:rsid w:val="0089105A"/>
    <w:rsid w:val="00891BD3"/>
    <w:rsid w:val="008A0096"/>
    <w:rsid w:val="008A1688"/>
    <w:rsid w:val="008A5144"/>
    <w:rsid w:val="008B1217"/>
    <w:rsid w:val="008B455E"/>
    <w:rsid w:val="008B5F53"/>
    <w:rsid w:val="008C021C"/>
    <w:rsid w:val="008C2678"/>
    <w:rsid w:val="008C330F"/>
    <w:rsid w:val="008D1D46"/>
    <w:rsid w:val="008D1EE0"/>
    <w:rsid w:val="008D2CDB"/>
    <w:rsid w:val="008D579D"/>
    <w:rsid w:val="008D7057"/>
    <w:rsid w:val="008F2A4F"/>
    <w:rsid w:val="008F5A28"/>
    <w:rsid w:val="008F6744"/>
    <w:rsid w:val="008F6C71"/>
    <w:rsid w:val="008F78E2"/>
    <w:rsid w:val="00901A73"/>
    <w:rsid w:val="00904EA5"/>
    <w:rsid w:val="00906300"/>
    <w:rsid w:val="0091366D"/>
    <w:rsid w:val="009139FC"/>
    <w:rsid w:val="00924ECE"/>
    <w:rsid w:val="00930255"/>
    <w:rsid w:val="00931CC7"/>
    <w:rsid w:val="0093250F"/>
    <w:rsid w:val="00932CDF"/>
    <w:rsid w:val="009433FA"/>
    <w:rsid w:val="00943721"/>
    <w:rsid w:val="009467E9"/>
    <w:rsid w:val="009502F4"/>
    <w:rsid w:val="00952289"/>
    <w:rsid w:val="00953DA3"/>
    <w:rsid w:val="0095568E"/>
    <w:rsid w:val="009559D5"/>
    <w:rsid w:val="0096275C"/>
    <w:rsid w:val="00964710"/>
    <w:rsid w:val="0096551C"/>
    <w:rsid w:val="009658D8"/>
    <w:rsid w:val="00970B58"/>
    <w:rsid w:val="009725A3"/>
    <w:rsid w:val="00974F9D"/>
    <w:rsid w:val="009770FE"/>
    <w:rsid w:val="009808BE"/>
    <w:rsid w:val="00980BE4"/>
    <w:rsid w:val="00981975"/>
    <w:rsid w:val="009849C0"/>
    <w:rsid w:val="009874DE"/>
    <w:rsid w:val="00993785"/>
    <w:rsid w:val="009A0E86"/>
    <w:rsid w:val="009A1BF1"/>
    <w:rsid w:val="009A4152"/>
    <w:rsid w:val="009A42A2"/>
    <w:rsid w:val="009A5D71"/>
    <w:rsid w:val="009B02B8"/>
    <w:rsid w:val="009B2881"/>
    <w:rsid w:val="009B432B"/>
    <w:rsid w:val="009B6645"/>
    <w:rsid w:val="009B7A4B"/>
    <w:rsid w:val="009C5F14"/>
    <w:rsid w:val="009C6EFD"/>
    <w:rsid w:val="009D3968"/>
    <w:rsid w:val="009D58D5"/>
    <w:rsid w:val="009D5FAE"/>
    <w:rsid w:val="009E3226"/>
    <w:rsid w:val="009E3DAA"/>
    <w:rsid w:val="009E59FA"/>
    <w:rsid w:val="009F163E"/>
    <w:rsid w:val="009F34DA"/>
    <w:rsid w:val="009F4F47"/>
    <w:rsid w:val="009F714E"/>
    <w:rsid w:val="00A038EB"/>
    <w:rsid w:val="00A04449"/>
    <w:rsid w:val="00A04A2F"/>
    <w:rsid w:val="00A11233"/>
    <w:rsid w:val="00A1229C"/>
    <w:rsid w:val="00A14AF0"/>
    <w:rsid w:val="00A2193B"/>
    <w:rsid w:val="00A22B1D"/>
    <w:rsid w:val="00A24858"/>
    <w:rsid w:val="00A27092"/>
    <w:rsid w:val="00A30C8A"/>
    <w:rsid w:val="00A344E7"/>
    <w:rsid w:val="00A37036"/>
    <w:rsid w:val="00A37A4E"/>
    <w:rsid w:val="00A40457"/>
    <w:rsid w:val="00A41A89"/>
    <w:rsid w:val="00A4551B"/>
    <w:rsid w:val="00A47E96"/>
    <w:rsid w:val="00A50448"/>
    <w:rsid w:val="00A51F9A"/>
    <w:rsid w:val="00A5202E"/>
    <w:rsid w:val="00A54023"/>
    <w:rsid w:val="00A617F3"/>
    <w:rsid w:val="00A64773"/>
    <w:rsid w:val="00A80452"/>
    <w:rsid w:val="00A8681D"/>
    <w:rsid w:val="00A944E3"/>
    <w:rsid w:val="00A969BD"/>
    <w:rsid w:val="00AA03A0"/>
    <w:rsid w:val="00AB019B"/>
    <w:rsid w:val="00AB5D8D"/>
    <w:rsid w:val="00AB6F25"/>
    <w:rsid w:val="00AC0763"/>
    <w:rsid w:val="00AC1AA3"/>
    <w:rsid w:val="00AC2422"/>
    <w:rsid w:val="00AC2978"/>
    <w:rsid w:val="00AC70B5"/>
    <w:rsid w:val="00AD19B9"/>
    <w:rsid w:val="00AD2D6B"/>
    <w:rsid w:val="00AD509A"/>
    <w:rsid w:val="00AD602E"/>
    <w:rsid w:val="00AE3503"/>
    <w:rsid w:val="00AF2E15"/>
    <w:rsid w:val="00AF545E"/>
    <w:rsid w:val="00B00E51"/>
    <w:rsid w:val="00B1026D"/>
    <w:rsid w:val="00B13108"/>
    <w:rsid w:val="00B13791"/>
    <w:rsid w:val="00B147AE"/>
    <w:rsid w:val="00B265FF"/>
    <w:rsid w:val="00B40750"/>
    <w:rsid w:val="00B43349"/>
    <w:rsid w:val="00B438CA"/>
    <w:rsid w:val="00B47FD8"/>
    <w:rsid w:val="00B5370C"/>
    <w:rsid w:val="00B55219"/>
    <w:rsid w:val="00B6131F"/>
    <w:rsid w:val="00B6136E"/>
    <w:rsid w:val="00B66702"/>
    <w:rsid w:val="00B712E7"/>
    <w:rsid w:val="00B7778C"/>
    <w:rsid w:val="00B77A0C"/>
    <w:rsid w:val="00B800B2"/>
    <w:rsid w:val="00B8120F"/>
    <w:rsid w:val="00B8238D"/>
    <w:rsid w:val="00B86296"/>
    <w:rsid w:val="00B975F2"/>
    <w:rsid w:val="00BA17B4"/>
    <w:rsid w:val="00BA3989"/>
    <w:rsid w:val="00BA42F8"/>
    <w:rsid w:val="00BA6FF8"/>
    <w:rsid w:val="00BA7D60"/>
    <w:rsid w:val="00BB0615"/>
    <w:rsid w:val="00BB2520"/>
    <w:rsid w:val="00BB3422"/>
    <w:rsid w:val="00BB53A9"/>
    <w:rsid w:val="00BB6C96"/>
    <w:rsid w:val="00BC02CC"/>
    <w:rsid w:val="00BC0666"/>
    <w:rsid w:val="00BC0F24"/>
    <w:rsid w:val="00BC2537"/>
    <w:rsid w:val="00BD43E0"/>
    <w:rsid w:val="00BD7B23"/>
    <w:rsid w:val="00BD7FF5"/>
    <w:rsid w:val="00BE3869"/>
    <w:rsid w:val="00BE3C69"/>
    <w:rsid w:val="00BE4431"/>
    <w:rsid w:val="00BF0B4D"/>
    <w:rsid w:val="00C062E5"/>
    <w:rsid w:val="00C071AE"/>
    <w:rsid w:val="00C11223"/>
    <w:rsid w:val="00C12097"/>
    <w:rsid w:val="00C14696"/>
    <w:rsid w:val="00C20979"/>
    <w:rsid w:val="00C2321B"/>
    <w:rsid w:val="00C2350E"/>
    <w:rsid w:val="00C24439"/>
    <w:rsid w:val="00C40141"/>
    <w:rsid w:val="00C44742"/>
    <w:rsid w:val="00C50BC3"/>
    <w:rsid w:val="00C51DA9"/>
    <w:rsid w:val="00C5563C"/>
    <w:rsid w:val="00C56535"/>
    <w:rsid w:val="00C61459"/>
    <w:rsid w:val="00C64D4D"/>
    <w:rsid w:val="00C67171"/>
    <w:rsid w:val="00C71168"/>
    <w:rsid w:val="00C75FAF"/>
    <w:rsid w:val="00C76D5B"/>
    <w:rsid w:val="00C82976"/>
    <w:rsid w:val="00C87BBA"/>
    <w:rsid w:val="00C918BB"/>
    <w:rsid w:val="00C918F6"/>
    <w:rsid w:val="00C928D7"/>
    <w:rsid w:val="00C92978"/>
    <w:rsid w:val="00C94115"/>
    <w:rsid w:val="00C95DFB"/>
    <w:rsid w:val="00CA03AB"/>
    <w:rsid w:val="00CA663F"/>
    <w:rsid w:val="00CB13BD"/>
    <w:rsid w:val="00CB1B5C"/>
    <w:rsid w:val="00CB6542"/>
    <w:rsid w:val="00CB7BDC"/>
    <w:rsid w:val="00CC5700"/>
    <w:rsid w:val="00CD0DA3"/>
    <w:rsid w:val="00CD3A7A"/>
    <w:rsid w:val="00CE0CE8"/>
    <w:rsid w:val="00CE37EB"/>
    <w:rsid w:val="00CE4770"/>
    <w:rsid w:val="00CF7732"/>
    <w:rsid w:val="00D03396"/>
    <w:rsid w:val="00D1459C"/>
    <w:rsid w:val="00D2592C"/>
    <w:rsid w:val="00D262A7"/>
    <w:rsid w:val="00D27934"/>
    <w:rsid w:val="00D27B64"/>
    <w:rsid w:val="00D30C17"/>
    <w:rsid w:val="00D3660F"/>
    <w:rsid w:val="00D4434E"/>
    <w:rsid w:val="00D4468A"/>
    <w:rsid w:val="00D461B9"/>
    <w:rsid w:val="00D4670D"/>
    <w:rsid w:val="00D4672A"/>
    <w:rsid w:val="00D46936"/>
    <w:rsid w:val="00D508C2"/>
    <w:rsid w:val="00D50A49"/>
    <w:rsid w:val="00D50B93"/>
    <w:rsid w:val="00D521A1"/>
    <w:rsid w:val="00D563DB"/>
    <w:rsid w:val="00D67B59"/>
    <w:rsid w:val="00D74FA1"/>
    <w:rsid w:val="00D81BB7"/>
    <w:rsid w:val="00D82025"/>
    <w:rsid w:val="00D8597F"/>
    <w:rsid w:val="00D861AD"/>
    <w:rsid w:val="00D92D37"/>
    <w:rsid w:val="00D93D15"/>
    <w:rsid w:val="00D93D7C"/>
    <w:rsid w:val="00D950BC"/>
    <w:rsid w:val="00D97F0D"/>
    <w:rsid w:val="00DA23E9"/>
    <w:rsid w:val="00DA34E0"/>
    <w:rsid w:val="00DA3944"/>
    <w:rsid w:val="00DA5035"/>
    <w:rsid w:val="00DA6C93"/>
    <w:rsid w:val="00DA72D2"/>
    <w:rsid w:val="00DC063B"/>
    <w:rsid w:val="00DC1307"/>
    <w:rsid w:val="00DC5D77"/>
    <w:rsid w:val="00DC783D"/>
    <w:rsid w:val="00DD0165"/>
    <w:rsid w:val="00DD47C9"/>
    <w:rsid w:val="00DD6C39"/>
    <w:rsid w:val="00DE1373"/>
    <w:rsid w:val="00DF5363"/>
    <w:rsid w:val="00E1247A"/>
    <w:rsid w:val="00E127DE"/>
    <w:rsid w:val="00E12A63"/>
    <w:rsid w:val="00E17376"/>
    <w:rsid w:val="00E23066"/>
    <w:rsid w:val="00E25ABB"/>
    <w:rsid w:val="00E26B06"/>
    <w:rsid w:val="00E32F09"/>
    <w:rsid w:val="00E3393A"/>
    <w:rsid w:val="00E340A5"/>
    <w:rsid w:val="00E359AC"/>
    <w:rsid w:val="00E40B01"/>
    <w:rsid w:val="00E40B42"/>
    <w:rsid w:val="00E416EF"/>
    <w:rsid w:val="00E41B41"/>
    <w:rsid w:val="00E44AE2"/>
    <w:rsid w:val="00E504FB"/>
    <w:rsid w:val="00E61443"/>
    <w:rsid w:val="00E61983"/>
    <w:rsid w:val="00E626F7"/>
    <w:rsid w:val="00E70A81"/>
    <w:rsid w:val="00E72B9D"/>
    <w:rsid w:val="00E72C66"/>
    <w:rsid w:val="00E8609B"/>
    <w:rsid w:val="00E86F8A"/>
    <w:rsid w:val="00EA049A"/>
    <w:rsid w:val="00EA0E12"/>
    <w:rsid w:val="00EA167E"/>
    <w:rsid w:val="00EA2856"/>
    <w:rsid w:val="00EA454A"/>
    <w:rsid w:val="00EA559B"/>
    <w:rsid w:val="00EA750E"/>
    <w:rsid w:val="00EA7D94"/>
    <w:rsid w:val="00EA7E1E"/>
    <w:rsid w:val="00EB1CC5"/>
    <w:rsid w:val="00EB59AE"/>
    <w:rsid w:val="00EC1A41"/>
    <w:rsid w:val="00EC3D4A"/>
    <w:rsid w:val="00EC628D"/>
    <w:rsid w:val="00ED1656"/>
    <w:rsid w:val="00EE2B3A"/>
    <w:rsid w:val="00EE5859"/>
    <w:rsid w:val="00EE5C07"/>
    <w:rsid w:val="00F01655"/>
    <w:rsid w:val="00F12E55"/>
    <w:rsid w:val="00F20322"/>
    <w:rsid w:val="00F219DD"/>
    <w:rsid w:val="00F2265B"/>
    <w:rsid w:val="00F22F47"/>
    <w:rsid w:val="00F27A28"/>
    <w:rsid w:val="00F34B88"/>
    <w:rsid w:val="00F35C6C"/>
    <w:rsid w:val="00F37978"/>
    <w:rsid w:val="00F422A4"/>
    <w:rsid w:val="00F47E6E"/>
    <w:rsid w:val="00F56118"/>
    <w:rsid w:val="00F61E59"/>
    <w:rsid w:val="00F62B87"/>
    <w:rsid w:val="00F751B2"/>
    <w:rsid w:val="00F76F97"/>
    <w:rsid w:val="00F77593"/>
    <w:rsid w:val="00F77C9D"/>
    <w:rsid w:val="00F8014D"/>
    <w:rsid w:val="00F825A1"/>
    <w:rsid w:val="00F8597E"/>
    <w:rsid w:val="00F92268"/>
    <w:rsid w:val="00F924B2"/>
    <w:rsid w:val="00F94079"/>
    <w:rsid w:val="00FA2488"/>
    <w:rsid w:val="00FA2CB9"/>
    <w:rsid w:val="00FB1FB8"/>
    <w:rsid w:val="00FB69D7"/>
    <w:rsid w:val="00FC1498"/>
    <w:rsid w:val="00FD0CAF"/>
    <w:rsid w:val="00FD1081"/>
    <w:rsid w:val="00FD1256"/>
    <w:rsid w:val="00FD2262"/>
    <w:rsid w:val="00FD24A1"/>
    <w:rsid w:val="00FD2636"/>
    <w:rsid w:val="00FD52BD"/>
    <w:rsid w:val="00FD66F5"/>
    <w:rsid w:val="00FE12B6"/>
    <w:rsid w:val="00FE2E00"/>
    <w:rsid w:val="00FE3150"/>
    <w:rsid w:val="00FF34BC"/>
    <w:rsid w:val="00FF398F"/>
    <w:rsid w:val="00FF4A0D"/>
    <w:rsid w:val="00FF4B88"/>
    <w:rsid w:val="00FF5A48"/>
    <w:rsid w:val="00FF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7702CF-3EE1-7F41-A781-625B98D8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F2"/>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70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uiPriority w:val="99"/>
    <w:rsid w:val="00B975F2"/>
    <w:rPr>
      <w:rFonts w:ascii="Arial" w:eastAsia="宋体"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宋体"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宋体"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宋体"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paragraph" w:customStyle="1" w:styleId="B1">
    <w:name w:val="B1"/>
    <w:basedOn w:val="Normal"/>
    <w:link w:val="B1Zchn"/>
    <w:qFormat/>
    <w:rsid w:val="005620F2"/>
    <w:pPr>
      <w:overflowPunct/>
      <w:autoSpaceDE/>
      <w:autoSpaceDN/>
      <w:adjustRightInd/>
      <w:ind w:left="568" w:hanging="284"/>
      <w:textAlignment w:val="auto"/>
    </w:pPr>
    <w:rPr>
      <w:rFonts w:eastAsia="Times New Roman"/>
    </w:rPr>
  </w:style>
  <w:style w:type="character" w:customStyle="1" w:styleId="B1Zchn">
    <w:name w:val="B1 Zchn"/>
    <w:link w:val="B1"/>
    <w:qFormat/>
    <w:rsid w:val="005620F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uiPriority w:val="9"/>
    <w:rsid w:val="00AC70B5"/>
    <w:rPr>
      <w:rFonts w:asciiTheme="majorHAnsi" w:eastAsiaTheme="majorEastAsia" w:hAnsiTheme="majorHAnsi" w:cstheme="majorBidi"/>
      <w:i/>
      <w:iCs/>
      <w:color w:val="2F5496" w:themeColor="accent1" w:themeShade="BF"/>
      <w:sz w:val="20"/>
      <w:szCs w:val="20"/>
      <w:lang w:val="en-GB" w:eastAsia="en-US"/>
    </w:rPr>
  </w:style>
  <w:style w:type="character" w:styleId="Hyperlink">
    <w:name w:val="Hyperlink"/>
    <w:uiPriority w:val="99"/>
    <w:qFormat/>
    <w:rsid w:val="00AC70B5"/>
    <w:rPr>
      <w:color w:val="0000FF"/>
      <w:u w:val="single"/>
    </w:rPr>
  </w:style>
  <w:style w:type="character" w:customStyle="1" w:styleId="apple-converted-space">
    <w:name w:val="apple-converted-space"/>
    <w:basedOn w:val="DefaultParagraphFont"/>
    <w:rsid w:val="00C92978"/>
  </w:style>
  <w:style w:type="character" w:styleId="Strong">
    <w:name w:val="Strong"/>
    <w:basedOn w:val="DefaultParagraphFont"/>
    <w:uiPriority w:val="22"/>
    <w:qFormat/>
    <w:rsid w:val="0043196A"/>
    <w:rPr>
      <w:b/>
      <w:bCs/>
    </w:rPr>
  </w:style>
  <w:style w:type="character" w:styleId="CommentReference">
    <w:name w:val="annotation reference"/>
    <w:basedOn w:val="DefaultParagraphFont"/>
    <w:uiPriority w:val="99"/>
    <w:semiHidden/>
    <w:unhideWhenUsed/>
    <w:rsid w:val="003B0302"/>
    <w:rPr>
      <w:sz w:val="21"/>
      <w:szCs w:val="21"/>
    </w:rPr>
  </w:style>
  <w:style w:type="paragraph" w:styleId="CommentText">
    <w:name w:val="annotation text"/>
    <w:basedOn w:val="Normal"/>
    <w:link w:val="CommentTextChar"/>
    <w:uiPriority w:val="99"/>
    <w:semiHidden/>
    <w:unhideWhenUsed/>
    <w:rsid w:val="003B0302"/>
  </w:style>
  <w:style w:type="character" w:customStyle="1" w:styleId="CommentTextChar">
    <w:name w:val="Comment Text Char"/>
    <w:basedOn w:val="DefaultParagraphFont"/>
    <w:link w:val="CommentText"/>
    <w:uiPriority w:val="99"/>
    <w:semiHidden/>
    <w:rsid w:val="003B0302"/>
    <w:rPr>
      <w:rFonts w:ascii="Times New Roman" w:eastAsia="宋体"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B0302"/>
    <w:rPr>
      <w:b/>
      <w:bCs/>
    </w:rPr>
  </w:style>
  <w:style w:type="character" w:customStyle="1" w:styleId="CommentSubjectChar">
    <w:name w:val="Comment Subject Char"/>
    <w:basedOn w:val="CommentTextChar"/>
    <w:link w:val="CommentSubject"/>
    <w:uiPriority w:val="99"/>
    <w:semiHidden/>
    <w:rsid w:val="003B0302"/>
    <w:rPr>
      <w:rFonts w:ascii="Times New Roman" w:eastAsia="宋体" w:hAnsi="Times New Roman" w:cs="Times New Roman"/>
      <w:b/>
      <w:bCs/>
      <w:sz w:val="20"/>
      <w:szCs w:val="20"/>
      <w:lang w:val="en-GB" w:eastAsia="en-US"/>
    </w:rPr>
  </w:style>
  <w:style w:type="paragraph" w:customStyle="1" w:styleId="1">
    <w:name w:val="正文1"/>
    <w:rsid w:val="00A64773"/>
    <w:pPr>
      <w:spacing w:before="100" w:beforeAutospacing="1" w:after="180" w:line="240" w:lineRule="auto"/>
    </w:pPr>
    <w:rPr>
      <w:rFonts w:ascii="Times New Roman" w:eastAsia="宋体" w:hAnsi="Times New Roman" w:cs="Times New Roman"/>
      <w:sz w:val="24"/>
      <w:szCs w:val="24"/>
    </w:rPr>
  </w:style>
  <w:style w:type="character" w:customStyle="1" w:styleId="B1Char1">
    <w:name w:val="B1 Char1"/>
    <w:rsid w:val="00F62B87"/>
    <w:rPr>
      <w:rFonts w:ascii="Times New Roman" w:hAnsi="Times New Roman"/>
      <w:lang w:val="en-GB" w:eastAsia="en-US"/>
    </w:rPr>
  </w:style>
  <w:style w:type="paragraph" w:customStyle="1" w:styleId="B2">
    <w:name w:val="B2"/>
    <w:basedOn w:val="Normal"/>
    <w:link w:val="B2Char"/>
    <w:qFormat/>
    <w:rsid w:val="00F62B87"/>
    <w:pPr>
      <w:overflowPunct/>
      <w:autoSpaceDE/>
      <w:autoSpaceDN/>
      <w:adjustRightInd/>
      <w:ind w:left="851" w:hanging="284"/>
      <w:textAlignment w:val="auto"/>
    </w:pPr>
    <w:rPr>
      <w:rFonts w:eastAsiaTheme="minorEastAsia"/>
    </w:rPr>
  </w:style>
  <w:style w:type="character" w:customStyle="1" w:styleId="B2Char">
    <w:name w:val="B2 Char"/>
    <w:link w:val="B2"/>
    <w:qFormat/>
    <w:rsid w:val="00F62B87"/>
    <w:rPr>
      <w:rFonts w:ascii="Times New Roman" w:hAnsi="Times New Roman" w:cs="Times New Roman"/>
      <w:sz w:val="20"/>
      <w:szCs w:val="20"/>
      <w:lang w:eastAsia="en-US"/>
    </w:rPr>
  </w:style>
  <w:style w:type="paragraph" w:customStyle="1" w:styleId="Style1">
    <w:name w:val="Style1"/>
    <w:basedOn w:val="Normal"/>
    <w:link w:val="Style1Char"/>
    <w:qFormat/>
    <w:rsid w:val="00A54023"/>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A54023"/>
    <w:rPr>
      <w:rFonts w:ascii="Times New Roman" w:eastAsia="Malgun Gothic" w:hAnsi="Times New Roman" w:cs="Batang"/>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4820">
      <w:bodyDiv w:val="1"/>
      <w:marLeft w:val="0"/>
      <w:marRight w:val="0"/>
      <w:marTop w:val="0"/>
      <w:marBottom w:val="0"/>
      <w:divBdr>
        <w:top w:val="none" w:sz="0" w:space="0" w:color="auto"/>
        <w:left w:val="none" w:sz="0" w:space="0" w:color="auto"/>
        <w:bottom w:val="none" w:sz="0" w:space="0" w:color="auto"/>
        <w:right w:val="none" w:sz="0" w:space="0" w:color="auto"/>
      </w:divBdr>
    </w:div>
    <w:div w:id="330262406">
      <w:bodyDiv w:val="1"/>
      <w:marLeft w:val="0"/>
      <w:marRight w:val="0"/>
      <w:marTop w:val="0"/>
      <w:marBottom w:val="0"/>
      <w:divBdr>
        <w:top w:val="none" w:sz="0" w:space="0" w:color="auto"/>
        <w:left w:val="none" w:sz="0" w:space="0" w:color="auto"/>
        <w:bottom w:val="none" w:sz="0" w:space="0" w:color="auto"/>
        <w:right w:val="none" w:sz="0" w:space="0" w:color="auto"/>
      </w:divBdr>
    </w:div>
    <w:div w:id="425346163">
      <w:bodyDiv w:val="1"/>
      <w:marLeft w:val="0"/>
      <w:marRight w:val="0"/>
      <w:marTop w:val="0"/>
      <w:marBottom w:val="0"/>
      <w:divBdr>
        <w:top w:val="none" w:sz="0" w:space="0" w:color="auto"/>
        <w:left w:val="none" w:sz="0" w:space="0" w:color="auto"/>
        <w:bottom w:val="none" w:sz="0" w:space="0" w:color="auto"/>
        <w:right w:val="none" w:sz="0" w:space="0" w:color="auto"/>
      </w:divBdr>
    </w:div>
    <w:div w:id="449475119">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4396498">
      <w:bodyDiv w:val="1"/>
      <w:marLeft w:val="0"/>
      <w:marRight w:val="0"/>
      <w:marTop w:val="0"/>
      <w:marBottom w:val="0"/>
      <w:divBdr>
        <w:top w:val="none" w:sz="0" w:space="0" w:color="auto"/>
        <w:left w:val="none" w:sz="0" w:space="0" w:color="auto"/>
        <w:bottom w:val="none" w:sz="0" w:space="0" w:color="auto"/>
        <w:right w:val="none" w:sz="0" w:space="0" w:color="auto"/>
      </w:divBdr>
    </w:div>
    <w:div w:id="575671577">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815143594">
      <w:bodyDiv w:val="1"/>
      <w:marLeft w:val="0"/>
      <w:marRight w:val="0"/>
      <w:marTop w:val="0"/>
      <w:marBottom w:val="0"/>
      <w:divBdr>
        <w:top w:val="none" w:sz="0" w:space="0" w:color="auto"/>
        <w:left w:val="none" w:sz="0" w:space="0" w:color="auto"/>
        <w:bottom w:val="none" w:sz="0" w:space="0" w:color="auto"/>
        <w:right w:val="none" w:sz="0" w:space="0" w:color="auto"/>
      </w:divBdr>
    </w:div>
    <w:div w:id="825248971">
      <w:bodyDiv w:val="1"/>
      <w:marLeft w:val="0"/>
      <w:marRight w:val="0"/>
      <w:marTop w:val="0"/>
      <w:marBottom w:val="0"/>
      <w:divBdr>
        <w:top w:val="none" w:sz="0" w:space="0" w:color="auto"/>
        <w:left w:val="none" w:sz="0" w:space="0" w:color="auto"/>
        <w:bottom w:val="none" w:sz="0" w:space="0" w:color="auto"/>
        <w:right w:val="none" w:sz="0" w:space="0" w:color="auto"/>
      </w:divBdr>
    </w:div>
    <w:div w:id="1120882262">
      <w:bodyDiv w:val="1"/>
      <w:marLeft w:val="0"/>
      <w:marRight w:val="0"/>
      <w:marTop w:val="0"/>
      <w:marBottom w:val="0"/>
      <w:divBdr>
        <w:top w:val="none" w:sz="0" w:space="0" w:color="auto"/>
        <w:left w:val="none" w:sz="0" w:space="0" w:color="auto"/>
        <w:bottom w:val="none" w:sz="0" w:space="0" w:color="auto"/>
        <w:right w:val="none" w:sz="0" w:space="0" w:color="auto"/>
      </w:divBdr>
    </w:div>
    <w:div w:id="1170367185">
      <w:bodyDiv w:val="1"/>
      <w:marLeft w:val="0"/>
      <w:marRight w:val="0"/>
      <w:marTop w:val="0"/>
      <w:marBottom w:val="0"/>
      <w:divBdr>
        <w:top w:val="none" w:sz="0" w:space="0" w:color="auto"/>
        <w:left w:val="none" w:sz="0" w:space="0" w:color="auto"/>
        <w:bottom w:val="none" w:sz="0" w:space="0" w:color="auto"/>
        <w:right w:val="none" w:sz="0" w:space="0" w:color="auto"/>
      </w:divBdr>
    </w:div>
    <w:div w:id="1226254988">
      <w:bodyDiv w:val="1"/>
      <w:marLeft w:val="0"/>
      <w:marRight w:val="0"/>
      <w:marTop w:val="0"/>
      <w:marBottom w:val="0"/>
      <w:divBdr>
        <w:top w:val="none" w:sz="0" w:space="0" w:color="auto"/>
        <w:left w:val="none" w:sz="0" w:space="0" w:color="auto"/>
        <w:bottom w:val="none" w:sz="0" w:space="0" w:color="auto"/>
        <w:right w:val="none" w:sz="0" w:space="0" w:color="auto"/>
      </w:divBdr>
    </w:div>
    <w:div w:id="1237865718">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78368764">
      <w:bodyDiv w:val="1"/>
      <w:marLeft w:val="0"/>
      <w:marRight w:val="0"/>
      <w:marTop w:val="0"/>
      <w:marBottom w:val="0"/>
      <w:divBdr>
        <w:top w:val="none" w:sz="0" w:space="0" w:color="auto"/>
        <w:left w:val="none" w:sz="0" w:space="0" w:color="auto"/>
        <w:bottom w:val="none" w:sz="0" w:space="0" w:color="auto"/>
        <w:right w:val="none" w:sz="0" w:space="0" w:color="auto"/>
      </w:divBdr>
    </w:div>
    <w:div w:id="1522284968">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831098766">
      <w:bodyDiv w:val="1"/>
      <w:marLeft w:val="0"/>
      <w:marRight w:val="0"/>
      <w:marTop w:val="0"/>
      <w:marBottom w:val="0"/>
      <w:divBdr>
        <w:top w:val="none" w:sz="0" w:space="0" w:color="auto"/>
        <w:left w:val="none" w:sz="0" w:space="0" w:color="auto"/>
        <w:bottom w:val="none" w:sz="0" w:space="0" w:color="auto"/>
        <w:right w:val="none" w:sz="0" w:space="0" w:color="auto"/>
      </w:divBdr>
    </w:div>
    <w:div w:id="1846818808">
      <w:bodyDiv w:val="1"/>
      <w:marLeft w:val="0"/>
      <w:marRight w:val="0"/>
      <w:marTop w:val="0"/>
      <w:marBottom w:val="0"/>
      <w:divBdr>
        <w:top w:val="none" w:sz="0" w:space="0" w:color="auto"/>
        <w:left w:val="none" w:sz="0" w:space="0" w:color="auto"/>
        <w:bottom w:val="none" w:sz="0" w:space="0" w:color="auto"/>
        <w:right w:val="none" w:sz="0" w:space="0" w:color="auto"/>
      </w:divBdr>
    </w:div>
    <w:div w:id="196346070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978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0b\Docs\R1-200241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1618.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0b\Docs\R1-200234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122.vsdx"/><Relationship Id="rId20" Type="http://schemas.openxmlformats.org/officeDocument/2006/relationships/hyperlink" Target="file:///C:\Users\wanshic\OneDrive%20-%20Qualcomm\Documents\Standards\3GPP%20Standards\Meeting%20Documents\TSGR1_100b\Docs\R1-2001528.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346.zip" TargetMode="External"/><Relationship Id="rId24" Type="http://schemas.openxmlformats.org/officeDocument/2006/relationships/hyperlink" Target="file:///C:\Users\wanshic\OneDrive%20-%20Qualcomm\Documents\Standards\3GPP%20Standards\Meeting%20Documents\TSGR1_100b\Docs\R1-200201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file:///C:\Users\wanshic\OneDrive%20-%20Qualcomm\Documents\Standards\3GPP%20Standards\Meeting%20Documents\TSGR1_100b\Docs\R1-2001736.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1.vsdx"/><Relationship Id="rId22" Type="http://schemas.openxmlformats.org/officeDocument/2006/relationships/hyperlink" Target="file:///C:\Users\wanshic\OneDrive%20-%20Qualcomm\Documents\Standards\3GPP%20Standards\Meeting%20Documents\TSGR1_100b\Docs\R1-2001688.zip" TargetMode="External"/><Relationship Id="rId27" Type="http://schemas.openxmlformats.org/officeDocument/2006/relationships/hyperlink" Target="file:///C:\Users\wanshic\OneDrive%20-%20Qualcomm\Documents\Standards\3GPP%20Standards\Meeting%20Documents\TSGR1_100b\Docs\R1-2002607.zip"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9795-F313-4C59-8677-A23C811323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8CE3F8-14A1-47F2-BE74-1AC0C6C7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64DBE-4228-4275-8E66-33A57E8F96C1}">
  <ds:schemaRefs>
    <ds:schemaRef ds:uri="http://schemas.microsoft.com/sharepoint/v3/contenttype/forms"/>
  </ds:schemaRefs>
</ds:datastoreItem>
</file>

<file path=customXml/itemProps4.xml><?xml version="1.0" encoding="utf-8"?>
<ds:datastoreItem xmlns:ds="http://schemas.openxmlformats.org/officeDocument/2006/customXml" ds:itemID="{8BFF7BDD-D338-486B-8620-AF8D1332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5581</Words>
  <Characters>31813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Huawei</cp:lastModifiedBy>
  <cp:revision>6</cp:revision>
  <cp:lastPrinted>2019-01-22T03:27:00Z</cp:lastPrinted>
  <dcterms:created xsi:type="dcterms:W3CDTF">2020-04-23T01:42:00Z</dcterms:created>
  <dcterms:modified xsi:type="dcterms:W3CDTF">2020-04-23T08:46:00Z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1587555378</vt:lpwstr>
  </property>
</Properties>
</file>