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8D46" w14:textId="10EEF676"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#100</w:t>
      </w:r>
      <w:r w:rsidR="002D0C75">
        <w:rPr>
          <w:b/>
          <w:noProof/>
          <w:lang w:eastAsia="zh-CN"/>
        </w:rPr>
        <w:t>bis</w:t>
      </w:r>
      <w:r w:rsidR="001016FD">
        <w:rPr>
          <w:b/>
          <w:noProof/>
          <w:lang w:eastAsia="zh-CN"/>
        </w:rPr>
        <w:t>-e</w:t>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Pr="00F668FA">
        <w:rPr>
          <w:b/>
          <w:noProof/>
          <w:lang w:eastAsia="zh-CN"/>
        </w:rPr>
        <w:t>R1-</w:t>
      </w:r>
      <w:r w:rsidR="001A6014" w:rsidRPr="00F668FA">
        <w:rPr>
          <w:b/>
          <w:noProof/>
          <w:lang w:eastAsia="zh-CN"/>
        </w:rPr>
        <w:t>200</w:t>
      </w:r>
      <w:r w:rsidR="001A6014">
        <w:rPr>
          <w:b/>
          <w:noProof/>
          <w:lang w:eastAsia="zh-CN"/>
        </w:rPr>
        <w:t>xxxx</w:t>
      </w:r>
    </w:p>
    <w:p w14:paraId="32825EF8" w14:textId="298851CC"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2D0C75">
        <w:rPr>
          <w:b/>
          <w:noProof/>
          <w:lang w:eastAsia="zh-CN"/>
        </w:rPr>
        <w:t>April 20</w:t>
      </w:r>
      <w:r w:rsidRPr="00F668FA">
        <w:rPr>
          <w:b/>
          <w:noProof/>
          <w:lang w:eastAsia="zh-CN"/>
        </w:rPr>
        <w:t xml:space="preserve">th – </w:t>
      </w:r>
      <w:r w:rsidR="002D0C75">
        <w:rPr>
          <w:b/>
          <w:noProof/>
          <w:lang w:eastAsia="zh-CN"/>
        </w:rPr>
        <w:t>30</w:t>
      </w:r>
      <w:r w:rsidRPr="00F668FA">
        <w:rPr>
          <w:b/>
          <w:noProof/>
          <w:lang w:eastAsia="zh-CN"/>
        </w:rPr>
        <w:t>th, 2020</w:t>
      </w:r>
    </w:p>
    <w:p w14:paraId="4E820DD6" w14:textId="77777777" w:rsidR="00F668FA" w:rsidRPr="00F668FA" w:rsidRDefault="00F668FA" w:rsidP="00F668FA">
      <w:pPr>
        <w:pBdr>
          <w:bottom w:val="single" w:sz="4" w:space="1" w:color="auto"/>
        </w:pBdr>
        <w:spacing w:after="0"/>
        <w:jc w:val="left"/>
        <w:rPr>
          <w:b/>
          <w:noProof/>
          <w:lang w:eastAsia="zh-CN"/>
        </w:rPr>
      </w:pPr>
    </w:p>
    <w:p w14:paraId="6E5997FE" w14:textId="47647FE6" w:rsidR="00F668FA" w:rsidRPr="00F668FA" w:rsidRDefault="00D21F54"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60AE7D2A"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D21F54">
        <w:rPr>
          <w:b/>
          <w:noProof/>
          <w:lang w:eastAsia="zh-CN"/>
        </w:rPr>
        <w:t>Moderator (ZTE)</w:t>
      </w:r>
    </w:p>
    <w:p w14:paraId="7EAE4961" w14:textId="566EBE78"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8A6990">
        <w:rPr>
          <w:b/>
          <w:noProof/>
          <w:lang w:eastAsia="zh-CN"/>
        </w:rPr>
        <w:t>T</w:t>
      </w:r>
      <w:r w:rsidR="007A5615">
        <w:rPr>
          <w:b/>
          <w:noProof/>
          <w:lang w:eastAsia="zh-CN"/>
        </w:rPr>
        <w:t>ext proposal of clarification on</w:t>
      </w:r>
      <w:r w:rsidR="008A6990">
        <w:rPr>
          <w:b/>
          <w:noProof/>
          <w:lang w:eastAsia="zh-CN"/>
        </w:rPr>
        <w:t xml:space="preserve"> the slot offset</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5270B572" w14:textId="77777777" w:rsidR="00D21F54" w:rsidRDefault="00D21F54" w:rsidP="00D21F54">
      <w:pPr>
        <w:rPr>
          <w:lang w:eastAsia="zh-CN"/>
        </w:rPr>
      </w:pPr>
      <w:r>
        <w:rPr>
          <w:rFonts w:hint="eastAsia"/>
          <w:lang w:eastAsia="zh-CN"/>
        </w:rPr>
        <w:t xml:space="preserve">This document </w:t>
      </w:r>
      <w:r>
        <w:rPr>
          <w:lang w:eastAsia="zh-CN"/>
        </w:rPr>
        <w:t xml:space="preserve">is </w:t>
      </w:r>
      <w:r>
        <w:rPr>
          <w:rFonts w:hint="eastAsia"/>
          <w:lang w:eastAsia="zh-CN"/>
        </w:rPr>
        <w:t>intend</w:t>
      </w:r>
      <w:r>
        <w:rPr>
          <w:lang w:eastAsia="zh-CN"/>
        </w:rPr>
        <w:t>ed</w:t>
      </w:r>
      <w:r>
        <w:rPr>
          <w:rFonts w:hint="eastAsia"/>
          <w:lang w:eastAsia="zh-CN"/>
        </w:rPr>
        <w:t xml:space="preserve"> to address the following remaining issues</w:t>
      </w:r>
      <w:r>
        <w:rPr>
          <w:lang w:eastAsia="zh-CN"/>
        </w:rPr>
        <w:t xml:space="preserve"> by email discussion</w:t>
      </w:r>
      <w:r>
        <w:rPr>
          <w:rFonts w:hint="eastAsia"/>
          <w:lang w:eastAsia="zh-CN"/>
        </w:rPr>
        <w:t>.</w:t>
      </w:r>
    </w:p>
    <w:p w14:paraId="7350AE5C" w14:textId="77777777" w:rsidR="00047523" w:rsidRPr="004F7876" w:rsidRDefault="00047523" w:rsidP="00047523">
      <w:pPr>
        <w:spacing w:after="0"/>
        <w:rPr>
          <w:highlight w:val="green"/>
        </w:rPr>
      </w:pPr>
      <w:r w:rsidRPr="004F7876">
        <w:rPr>
          <w:highlight w:val="green"/>
        </w:rPr>
        <w:t>Agreements:</w:t>
      </w:r>
    </w:p>
    <w:p w14:paraId="7D86C8AC" w14:textId="0ACF5F47" w:rsidR="00F6016B" w:rsidRDefault="00047523" w:rsidP="00047523">
      <w:pPr>
        <w:pStyle w:val="af5"/>
        <w:numPr>
          <w:ilvl w:val="0"/>
          <w:numId w:val="37"/>
        </w:numPr>
      </w:pPr>
      <w:r w:rsidRPr="00047523">
        <w:t>Strive to work out a TP in this meeting, based on TP#1a/1b/1c in the appendix and the inputs to this meeting, to clarify the reference point of the slot offset in TS 38.213.</w:t>
      </w:r>
    </w:p>
    <w:p w14:paraId="18D5656D" w14:textId="77777777" w:rsidR="00047523" w:rsidRPr="001D644B" w:rsidRDefault="00047523" w:rsidP="00047523">
      <w:pPr>
        <w:spacing w:after="0"/>
      </w:pPr>
      <w:r w:rsidRPr="00047523">
        <w:rPr>
          <w:highlight w:val="yellow"/>
        </w:rPr>
        <w:t>To check TPs till 4/30</w:t>
      </w:r>
    </w:p>
    <w:p w14:paraId="682C354D" w14:textId="77777777" w:rsidR="00047523" w:rsidRPr="008B6CFC" w:rsidRDefault="00047523" w:rsidP="00047523"/>
    <w:bookmarkEnd w:id="2"/>
    <w:p w14:paraId="0FF650E9" w14:textId="697B8AC1" w:rsidR="004024BC" w:rsidRDefault="008A6990" w:rsidP="008A6990">
      <w:pPr>
        <w:pStyle w:val="1"/>
        <w:rPr>
          <w:lang w:eastAsia="zh-CN"/>
        </w:rPr>
      </w:pPr>
      <w:r w:rsidRPr="008A6990">
        <w:rPr>
          <w:lang w:eastAsia="zh-CN"/>
        </w:rPr>
        <w:t>T</w:t>
      </w:r>
      <w:r w:rsidR="007A5615">
        <w:rPr>
          <w:lang w:eastAsia="zh-CN"/>
        </w:rPr>
        <w:t>ext proposal of clarification on</w:t>
      </w:r>
      <w:r w:rsidRPr="008A6990">
        <w:rPr>
          <w:lang w:eastAsia="zh-CN"/>
        </w:rPr>
        <w:t xml:space="preserve"> the slot offset</w:t>
      </w:r>
    </w:p>
    <w:p w14:paraId="2D637919" w14:textId="373B14DB" w:rsidR="00382E2A" w:rsidRPr="00802B90" w:rsidRDefault="00FA66D5" w:rsidP="0041391D">
      <w:pPr>
        <w:autoSpaceDE/>
        <w:autoSpaceDN/>
        <w:adjustRightInd/>
        <w:spacing w:after="0"/>
        <w:rPr>
          <w:sz w:val="20"/>
        </w:rPr>
      </w:pPr>
      <w:r w:rsidRPr="002F33C3">
        <w:rPr>
          <w:lang w:eastAsia="zh-CN"/>
        </w:rPr>
        <w:t xml:space="preserve">The status of the first phase discussion is </w:t>
      </w:r>
      <w:r w:rsidR="00CA6E87">
        <w:rPr>
          <w:lang w:eastAsia="zh-CN"/>
        </w:rPr>
        <w:t>summarized</w:t>
      </w:r>
      <w:r w:rsidRPr="002F33C3">
        <w:rPr>
          <w:lang w:eastAsia="zh-CN"/>
        </w:rPr>
        <w:t xml:space="preserve"> as follows</w:t>
      </w:r>
      <w:r w:rsidR="00382E2A" w:rsidRPr="002F33C3">
        <w:rPr>
          <w:lang w:eastAsia="zh-CN"/>
        </w:rPr>
        <w:t>.</w:t>
      </w:r>
    </w:p>
    <w:p w14:paraId="3247B030" w14:textId="77777777" w:rsidR="00802B90" w:rsidRDefault="00802B90" w:rsidP="0041391D">
      <w:pPr>
        <w:autoSpaceDE/>
        <w:autoSpaceDN/>
        <w:adjustRightInd/>
        <w:spacing w:after="0"/>
        <w:rPr>
          <w:b/>
          <w:sz w:val="20"/>
        </w:rPr>
      </w:pPr>
    </w:p>
    <w:p w14:paraId="2C1A1361" w14:textId="77777777" w:rsidR="005B7F43" w:rsidRPr="009B2038" w:rsidRDefault="00D85AD8" w:rsidP="005B7F43">
      <w:pPr>
        <w:pStyle w:val="af5"/>
        <w:numPr>
          <w:ilvl w:val="0"/>
          <w:numId w:val="35"/>
        </w:numPr>
        <w:spacing w:after="0"/>
      </w:pPr>
      <w:r>
        <w:t>7</w:t>
      </w:r>
      <w:r w:rsidR="00FA66D5" w:rsidRPr="009B2038">
        <w:t xml:space="preserve"> </w:t>
      </w:r>
      <w:r w:rsidR="00B537FF">
        <w:t>out of 12</w:t>
      </w:r>
      <w:r w:rsidR="00B537FF" w:rsidRPr="00B537FF">
        <w:t xml:space="preserve"> </w:t>
      </w:r>
      <w:r w:rsidR="00B537FF" w:rsidRPr="009B2038">
        <w:t>companies</w:t>
      </w:r>
      <w:r w:rsidR="00B537FF">
        <w:t xml:space="preserve"> </w:t>
      </w:r>
      <w:r w:rsidR="00FA66D5" w:rsidRPr="009B2038">
        <w:t>thought the current spec is clear.</w:t>
      </w:r>
      <w:r w:rsidR="005B7F43">
        <w:t xml:space="preserve"> 1</w:t>
      </w:r>
      <w:r w:rsidR="005B7F43" w:rsidRPr="009B2038">
        <w:rPr>
          <w:rFonts w:hint="eastAsia"/>
        </w:rPr>
        <w:t xml:space="preserve"> company</w:t>
      </w:r>
      <w:r w:rsidR="005B7F43" w:rsidRPr="009B2038">
        <w:t xml:space="preserve"> </w:t>
      </w:r>
      <w:r w:rsidR="005B7F43" w:rsidRPr="009B2038">
        <w:rPr>
          <w:rFonts w:hint="eastAsia"/>
        </w:rPr>
        <w:t>express</w:t>
      </w:r>
      <w:r w:rsidR="005B7F43" w:rsidRPr="009B2038">
        <w:t>ed</w:t>
      </w:r>
      <w:r w:rsidR="005B7F43" w:rsidRPr="009B2038">
        <w:rPr>
          <w:rFonts w:hint="eastAsia"/>
        </w:rPr>
        <w:t xml:space="preserve"> strong concern on </w:t>
      </w:r>
      <w:r w:rsidR="005B7F43" w:rsidRPr="009B2038">
        <w:t>the</w:t>
      </w:r>
      <w:r w:rsidR="005B7F43" w:rsidRPr="009B2038">
        <w:rPr>
          <w:rFonts w:hint="eastAsia"/>
        </w:rPr>
        <w:t xml:space="preserve"> </w:t>
      </w:r>
      <w:r w:rsidR="005B7F43" w:rsidRPr="009B2038">
        <w:t>description of the current spec.</w:t>
      </w:r>
    </w:p>
    <w:p w14:paraId="3708565A" w14:textId="0C4F6581" w:rsidR="0041391D" w:rsidRPr="009B2038" w:rsidRDefault="00172B69" w:rsidP="009B2038">
      <w:pPr>
        <w:pStyle w:val="af5"/>
        <w:numPr>
          <w:ilvl w:val="0"/>
          <w:numId w:val="35"/>
        </w:numPr>
        <w:autoSpaceDE/>
        <w:autoSpaceDN/>
        <w:adjustRightInd/>
        <w:spacing w:after="0"/>
        <w:rPr>
          <w:lang w:eastAsia="zh-CN"/>
        </w:rPr>
      </w:pPr>
      <w:r>
        <w:rPr>
          <w:lang w:eastAsia="zh-CN"/>
        </w:rPr>
        <w:t>2</w:t>
      </w:r>
      <w:r w:rsidR="00CB6456" w:rsidRPr="009B2038">
        <w:rPr>
          <w:lang w:eastAsia="zh-CN"/>
        </w:rPr>
        <w:t xml:space="preserve"> companies support</w:t>
      </w:r>
      <w:r w:rsidR="00A51CF5" w:rsidRPr="009B2038">
        <w:rPr>
          <w:lang w:eastAsia="zh-CN"/>
        </w:rPr>
        <w:t xml:space="preserve">ed the </w:t>
      </w:r>
      <w:r w:rsidR="00CB6456" w:rsidRPr="009B2038">
        <w:rPr>
          <w:lang w:eastAsia="zh-CN"/>
        </w:rPr>
        <w:t>TP#1a</w:t>
      </w:r>
      <w:r w:rsidR="00A51CF5" w:rsidRPr="009B2038">
        <w:rPr>
          <w:lang w:eastAsia="zh-CN"/>
        </w:rPr>
        <w:t xml:space="preserve"> with </w:t>
      </w:r>
      <w:r w:rsidR="0036192D">
        <w:rPr>
          <w:lang w:eastAsia="zh-CN"/>
        </w:rPr>
        <w:t>potential</w:t>
      </w:r>
      <w:r w:rsidR="00A51CF5" w:rsidRPr="009B2038">
        <w:rPr>
          <w:lang w:eastAsia="zh-CN"/>
        </w:rPr>
        <w:t xml:space="preserve"> updates</w:t>
      </w:r>
      <w:r w:rsidR="00CB6456" w:rsidRPr="009B2038">
        <w:rPr>
          <w:lang w:eastAsia="zh-CN"/>
        </w:rPr>
        <w:t xml:space="preserve">, while </w:t>
      </w:r>
      <w:r w:rsidR="00C57A5F" w:rsidRPr="009B2038">
        <w:rPr>
          <w:lang w:eastAsia="zh-CN"/>
        </w:rPr>
        <w:t>the</w:t>
      </w:r>
      <w:r w:rsidR="00CB6456" w:rsidRPr="009B2038">
        <w:rPr>
          <w:lang w:eastAsia="zh-CN"/>
        </w:rPr>
        <w:t xml:space="preserve"> </w:t>
      </w:r>
      <w:r w:rsidR="009B2038">
        <w:rPr>
          <w:lang w:eastAsia="zh-CN"/>
        </w:rPr>
        <w:t xml:space="preserve">original </w:t>
      </w:r>
      <w:r w:rsidR="00CB6456" w:rsidRPr="009B2038">
        <w:rPr>
          <w:lang w:eastAsia="zh-CN"/>
        </w:rPr>
        <w:t xml:space="preserve">proponent </w:t>
      </w:r>
      <w:r w:rsidR="00A51CF5" w:rsidRPr="009B2038">
        <w:rPr>
          <w:lang w:eastAsia="zh-CN"/>
        </w:rPr>
        <w:t>of TP#1a</w:t>
      </w:r>
      <w:r w:rsidR="009B2038">
        <w:rPr>
          <w:lang w:eastAsia="zh-CN"/>
        </w:rPr>
        <w:t xml:space="preserve"> </w:t>
      </w:r>
      <w:r w:rsidR="00A51CF5" w:rsidRPr="009B2038">
        <w:rPr>
          <w:lang w:eastAsia="zh-CN"/>
        </w:rPr>
        <w:t>thought</w:t>
      </w:r>
      <w:r w:rsidR="00CB6456" w:rsidRPr="009B2038">
        <w:rPr>
          <w:lang w:eastAsia="zh-CN"/>
        </w:rPr>
        <w:t xml:space="preserve"> the current spec is clear.</w:t>
      </w:r>
    </w:p>
    <w:p w14:paraId="16198F02" w14:textId="5EE06445" w:rsidR="00A51CF5" w:rsidRPr="009B2038" w:rsidRDefault="00172B69" w:rsidP="009B2038">
      <w:pPr>
        <w:pStyle w:val="af5"/>
        <w:numPr>
          <w:ilvl w:val="0"/>
          <w:numId w:val="35"/>
        </w:numPr>
        <w:spacing w:after="0"/>
      </w:pPr>
      <w:r>
        <w:t>3 companies supported the TP#1c, including t</w:t>
      </w:r>
      <w:r w:rsidR="00A51CF5" w:rsidRPr="009B2038">
        <w:t>he</w:t>
      </w:r>
      <w:r w:rsidR="009B2038">
        <w:t xml:space="preserve"> original</w:t>
      </w:r>
      <w:r w:rsidR="00A51CF5" w:rsidRPr="009B2038">
        <w:t xml:space="preserve"> proponent of TP#1b</w:t>
      </w:r>
      <w:r>
        <w:t>.</w:t>
      </w:r>
    </w:p>
    <w:p w14:paraId="5F100FE5" w14:textId="77777777" w:rsidR="009675E5" w:rsidRPr="00AA2C68" w:rsidRDefault="009675E5" w:rsidP="000665A0">
      <w:pPr>
        <w:spacing w:after="0"/>
        <w:rPr>
          <w:sz w:val="20"/>
        </w:rPr>
      </w:pPr>
    </w:p>
    <w:p w14:paraId="07D977B8" w14:textId="5F3F02F6" w:rsidR="000755B3" w:rsidRDefault="000755B3" w:rsidP="000755B3">
      <w:pPr>
        <w:spacing w:after="0"/>
      </w:pPr>
      <w:r w:rsidRPr="009B2038">
        <w:t xml:space="preserve">[Moderator] If only half of the companies believe the current spec is clear, it means something </w:t>
      </w:r>
      <w:r>
        <w:t>that</w:t>
      </w:r>
      <w:r w:rsidRPr="009B2038">
        <w:t xml:space="preserve"> we can do better. Please </w:t>
      </w:r>
      <w:r>
        <w:t xml:space="preserve">kindly </w:t>
      </w:r>
      <w:r w:rsidRPr="009B2038">
        <w:t xml:space="preserve">check if the </w:t>
      </w:r>
      <w:r w:rsidR="00FF7D67">
        <w:t>TP#1a and TP#1c</w:t>
      </w:r>
      <w:r w:rsidRPr="009B2038">
        <w:t xml:space="preserve"> are also acceptable, and if not </w:t>
      </w:r>
      <w:r w:rsidR="00A944CC">
        <w:t xml:space="preserve">please share with the group </w:t>
      </w:r>
      <w:r w:rsidRPr="009B2038">
        <w:t>what the concern</w:t>
      </w:r>
      <w:r w:rsidR="00A944CC">
        <w:t xml:space="preserve"> is</w:t>
      </w:r>
      <w:r w:rsidRPr="009B2038">
        <w:t>.</w:t>
      </w:r>
    </w:p>
    <w:p w14:paraId="5A5F471F" w14:textId="77777777" w:rsidR="0044736D" w:rsidRPr="009B2038" w:rsidRDefault="0044736D" w:rsidP="000755B3">
      <w:pPr>
        <w:spacing w:after="0"/>
      </w:pPr>
    </w:p>
    <w:p w14:paraId="431DB995" w14:textId="43116223" w:rsidR="000665A0" w:rsidRDefault="00702911" w:rsidP="000665A0">
      <w:r>
        <w:t>The suggestion is to</w:t>
      </w:r>
      <w:r w:rsidR="005B7F43">
        <w:t xml:space="preserve"> </w:t>
      </w:r>
      <w:r w:rsidR="00721952">
        <w:t>collect</w:t>
      </w:r>
      <w:r w:rsidR="005B7F43">
        <w:t xml:space="preserve"> all the concerns </w:t>
      </w:r>
      <w:r w:rsidR="008B3C10">
        <w:t xml:space="preserve">in the following table </w:t>
      </w:r>
      <w:r w:rsidR="005B7F43">
        <w:t>a</w:t>
      </w:r>
      <w:r w:rsidR="00065B15">
        <w:t>nd see if the concern can be well addressed.</w:t>
      </w:r>
    </w:p>
    <w:tbl>
      <w:tblPr>
        <w:tblStyle w:val="af4"/>
        <w:tblW w:w="9351" w:type="dxa"/>
        <w:tblLook w:val="04A0" w:firstRow="1" w:lastRow="0" w:firstColumn="1" w:lastColumn="0" w:noHBand="0" w:noVBand="1"/>
      </w:tblPr>
      <w:tblGrid>
        <w:gridCol w:w="1243"/>
        <w:gridCol w:w="8176"/>
      </w:tblGrid>
      <w:tr w:rsidR="009E7BBE" w14:paraId="05B6C284" w14:textId="77777777" w:rsidTr="002C2CAF">
        <w:tc>
          <w:tcPr>
            <w:tcW w:w="1440" w:type="dxa"/>
          </w:tcPr>
          <w:p w14:paraId="023348AE" w14:textId="77777777" w:rsidR="009E7BBE" w:rsidRDefault="009E7BBE" w:rsidP="002C2CAF">
            <w:r>
              <w:rPr>
                <w:rFonts w:hint="eastAsia"/>
              </w:rPr>
              <w:t>Company</w:t>
            </w:r>
          </w:p>
        </w:tc>
        <w:tc>
          <w:tcPr>
            <w:tcW w:w="7911" w:type="dxa"/>
          </w:tcPr>
          <w:p w14:paraId="0477DF1B" w14:textId="48ABD07F" w:rsidR="009E7BBE" w:rsidRDefault="009E7BBE" w:rsidP="00702911">
            <w:r>
              <w:rPr>
                <w:rFonts w:hint="eastAsia"/>
              </w:rPr>
              <w:t>Comment</w:t>
            </w:r>
            <w:r>
              <w:t xml:space="preserve"> </w:t>
            </w:r>
            <w:r w:rsidR="005B7F43">
              <w:t>(</w:t>
            </w:r>
            <w:r w:rsidR="005B7F43" w:rsidRPr="00581D46">
              <w:rPr>
                <w:b/>
                <w:highlight w:val="yellow"/>
              </w:rPr>
              <w:t>concerns, if any, on the current spec, TP#1a and TP#1c respectively</w:t>
            </w:r>
            <w:r w:rsidR="005B7F43">
              <w:t>)</w:t>
            </w:r>
          </w:p>
        </w:tc>
      </w:tr>
      <w:tr w:rsidR="009E7BBE" w14:paraId="03402ED8" w14:textId="77777777" w:rsidTr="002C2CAF">
        <w:tc>
          <w:tcPr>
            <w:tcW w:w="1440" w:type="dxa"/>
          </w:tcPr>
          <w:p w14:paraId="4F50F2CC" w14:textId="2F118A22" w:rsidR="009E7BBE" w:rsidRDefault="009155E8" w:rsidP="002C2CAF">
            <w:pPr>
              <w:rPr>
                <w:lang w:eastAsia="zh-CN"/>
              </w:rPr>
            </w:pPr>
            <w:r>
              <w:rPr>
                <w:lang w:eastAsia="zh-CN"/>
              </w:rPr>
              <w:t>Intel</w:t>
            </w:r>
          </w:p>
        </w:tc>
        <w:tc>
          <w:tcPr>
            <w:tcW w:w="7911" w:type="dxa"/>
          </w:tcPr>
          <w:p w14:paraId="6F7F572C" w14:textId="0D9D5AAD" w:rsidR="009E7BBE" w:rsidRDefault="009155E8" w:rsidP="002C2CAF">
            <w:pPr>
              <w:rPr>
                <w:lang w:eastAsia="zh-CN"/>
              </w:rPr>
            </w:pPr>
            <w:r>
              <w:rPr>
                <w:lang w:eastAsia="zh-CN"/>
              </w:rPr>
              <w:t xml:space="preserve">This issue was discussed extensively in the last e-meeting. In our view, </w:t>
            </w:r>
            <w:r w:rsidR="00C0513E">
              <w:rPr>
                <w:lang w:eastAsia="zh-CN"/>
              </w:rPr>
              <w:t xml:space="preserve">we still think </w:t>
            </w:r>
            <w:r>
              <w:rPr>
                <w:lang w:eastAsia="zh-CN"/>
              </w:rPr>
              <w:t xml:space="preserve">the spec is clear and we do not need to change the spec. </w:t>
            </w:r>
          </w:p>
        </w:tc>
      </w:tr>
      <w:tr w:rsidR="009E7BBE" w14:paraId="2DF810AC" w14:textId="77777777" w:rsidTr="002C2CAF">
        <w:tc>
          <w:tcPr>
            <w:tcW w:w="1440" w:type="dxa"/>
          </w:tcPr>
          <w:p w14:paraId="5051D1AF" w14:textId="53FE908B" w:rsidR="009E7BBE" w:rsidRPr="00B15FA3" w:rsidRDefault="00B15FA3" w:rsidP="002C2CAF">
            <w:pPr>
              <w:rPr>
                <w:rFonts w:eastAsia="MS Mincho"/>
                <w:lang w:eastAsia="ja-JP"/>
              </w:rPr>
            </w:pPr>
            <w:r>
              <w:rPr>
                <w:rFonts w:eastAsia="MS Mincho" w:hint="eastAsia"/>
                <w:lang w:eastAsia="ja-JP"/>
              </w:rPr>
              <w:t>NTT DOCOMO</w:t>
            </w:r>
          </w:p>
        </w:tc>
        <w:tc>
          <w:tcPr>
            <w:tcW w:w="7911" w:type="dxa"/>
          </w:tcPr>
          <w:p w14:paraId="55282D07" w14:textId="47A77665" w:rsidR="006A53F8" w:rsidRDefault="00B15FA3" w:rsidP="00B15FA3">
            <w:pPr>
              <w:rPr>
                <w:rFonts w:eastAsia="MS Mincho"/>
                <w:lang w:eastAsia="ja-JP"/>
              </w:rPr>
            </w:pPr>
            <w:r>
              <w:rPr>
                <w:rFonts w:eastAsia="MS Mincho" w:hint="eastAsia"/>
                <w:lang w:eastAsia="ja-JP"/>
              </w:rPr>
              <w:t>We still</w:t>
            </w:r>
            <w:r>
              <w:rPr>
                <w:rFonts w:eastAsia="MS Mincho"/>
                <w:lang w:eastAsia="ja-JP"/>
              </w:rPr>
              <w:t xml:space="preserve"> have</w:t>
            </w:r>
            <w:r>
              <w:rPr>
                <w:rFonts w:eastAsia="MS Mincho" w:hint="eastAsia"/>
                <w:lang w:eastAsia="ja-JP"/>
              </w:rPr>
              <w:t xml:space="preserve"> </w:t>
            </w:r>
            <w:r>
              <w:rPr>
                <w:rFonts w:eastAsia="MS Mincho"/>
                <w:lang w:eastAsia="ja-JP"/>
              </w:rPr>
              <w:t xml:space="preserve">the </w:t>
            </w:r>
            <w:r>
              <w:rPr>
                <w:rFonts w:eastAsia="MS Mincho" w:hint="eastAsia"/>
                <w:lang w:eastAsia="ja-JP"/>
              </w:rPr>
              <w:t>concern</w:t>
            </w:r>
            <w:r>
              <w:rPr>
                <w:rFonts w:eastAsia="MS Mincho"/>
                <w:lang w:eastAsia="ja-JP"/>
              </w:rPr>
              <w:t xml:space="preserve"> on the current spec. The description of the current spec are ambiguous, and can be interpreted differently</w:t>
            </w:r>
            <w:r w:rsidR="006A53F8">
              <w:rPr>
                <w:rFonts w:eastAsia="MS Mincho"/>
                <w:lang w:eastAsia="ja-JP"/>
              </w:rPr>
              <w:t xml:space="preserve"> as shown in following figure</w:t>
            </w:r>
            <w:r>
              <w:rPr>
                <w:rFonts w:eastAsia="MS Mincho"/>
                <w:lang w:eastAsia="ja-JP"/>
              </w:rPr>
              <w:t>.</w:t>
            </w:r>
            <w:r w:rsidR="006A53F8">
              <w:rPr>
                <w:rFonts w:eastAsia="MS Mincho"/>
                <w:lang w:eastAsia="ja-JP"/>
              </w:rPr>
              <w:t xml:space="preserve"> When </w:t>
            </w:r>
            <w:r w:rsidR="006A53F8" w:rsidRPr="00394B9A">
              <w:rPr>
                <w:rFonts w:eastAsia="MS Mincho"/>
                <w:i/>
              </w:rPr>
              <w:t>msgAPUSCH-timeDomainOffset</w:t>
            </w:r>
            <w:r w:rsidR="006A53F8" w:rsidRPr="00394B9A">
              <w:rPr>
                <w:rFonts w:eastAsia="MS Mincho"/>
              </w:rPr>
              <w:t xml:space="preserve"> indicate</w:t>
            </w:r>
            <w:r w:rsidR="006A53F8">
              <w:rPr>
                <w:rFonts w:eastAsia="MS Mincho"/>
              </w:rPr>
              <w:t>s</w:t>
            </w:r>
            <w:r w:rsidR="006A53F8" w:rsidRPr="00394B9A">
              <w:rPr>
                <w:rFonts w:eastAsia="MS Mincho"/>
              </w:rPr>
              <w:t xml:space="preserve"> the middle of the </w:t>
            </w:r>
            <w:r w:rsidR="006A53F8">
              <w:rPr>
                <w:rFonts w:eastAsia="MS Mincho"/>
              </w:rPr>
              <w:t xml:space="preserve">PUSCH </w:t>
            </w:r>
            <w:r w:rsidR="006A53F8" w:rsidRPr="00394B9A">
              <w:rPr>
                <w:rFonts w:eastAsia="MS Mincho"/>
              </w:rPr>
              <w:t>slot</w:t>
            </w:r>
            <w:r w:rsidR="006A53F8">
              <w:rPr>
                <w:rFonts w:eastAsia="MS Mincho"/>
              </w:rPr>
              <w:t>, some UEs may interpret PUSCH slot #3 is the first PUSCH slot for MsgA PUSCH transmission, and on the other hand other UEs may interpret PUSCH slot #4 which is next complete slot is the first PUSCH slot for MsgA PUSCH transmission. We should be careful for such round-up operation.</w:t>
            </w:r>
          </w:p>
          <w:p w14:paraId="1BDED86F" w14:textId="4F21E3C1" w:rsidR="006A53F8" w:rsidRDefault="006A53F8" w:rsidP="00B15FA3">
            <w:pPr>
              <w:rPr>
                <w:rFonts w:eastAsia="MS Mincho"/>
                <w:lang w:eastAsia="ja-JP"/>
              </w:rPr>
            </w:pPr>
            <w:r>
              <w:rPr>
                <w:rFonts w:eastAsia="MS Mincho"/>
                <w:noProof/>
                <w:lang w:eastAsia="zh-CN"/>
              </w:rPr>
              <w:lastRenderedPageBreak/>
              <w:drawing>
                <wp:inline distT="0" distB="0" distL="0" distR="0" wp14:anchorId="622B48C0" wp14:editId="7044B443">
                  <wp:extent cx="5054804" cy="138514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1803" cy="1395279"/>
                          </a:xfrm>
                          <a:prstGeom prst="rect">
                            <a:avLst/>
                          </a:prstGeom>
                          <a:noFill/>
                          <a:ln>
                            <a:noFill/>
                          </a:ln>
                        </pic:spPr>
                      </pic:pic>
                    </a:graphicData>
                  </a:graphic>
                </wp:inline>
              </w:drawing>
            </w:r>
          </w:p>
          <w:p w14:paraId="333EEC3C" w14:textId="7E75E41E" w:rsidR="00B15FA3" w:rsidRDefault="00B15FA3" w:rsidP="00B15FA3">
            <w:pPr>
              <w:rPr>
                <w:rFonts w:eastAsia="MS Mincho"/>
                <w:lang w:eastAsia="ja-JP"/>
              </w:rPr>
            </w:pPr>
            <w:r>
              <w:rPr>
                <w:rFonts w:eastAsia="MS Mincho"/>
                <w:lang w:eastAsia="ja-JP"/>
              </w:rPr>
              <w:t>Since these two interpretations lead different msg.A PUSCH time domain resource, it has the significant impact.</w:t>
            </w:r>
          </w:p>
          <w:p w14:paraId="28A1EC24" w14:textId="17429C6B" w:rsidR="00B15FA3" w:rsidRDefault="006A53F8" w:rsidP="00B15FA3">
            <w:pPr>
              <w:rPr>
                <w:rFonts w:eastAsia="MS Mincho"/>
                <w:lang w:eastAsia="ja-JP"/>
              </w:rPr>
            </w:pPr>
            <w:r>
              <w:rPr>
                <w:rFonts w:eastAsia="MS Mincho"/>
                <w:lang w:eastAsia="ja-JP"/>
              </w:rPr>
              <w:t>At least s</w:t>
            </w:r>
            <w:r w:rsidR="00B15FA3">
              <w:rPr>
                <w:rFonts w:eastAsia="MS Mincho"/>
                <w:lang w:eastAsia="ja-JP"/>
              </w:rPr>
              <w:t xml:space="preserve">ome companies consider the current spec is ambiguous even though we are the expert on the spec, and we should make sure someone first looking at the spec can </w:t>
            </w:r>
            <w:r w:rsidR="000A7355">
              <w:rPr>
                <w:rFonts w:eastAsia="MS Mincho"/>
                <w:lang w:eastAsia="ja-JP"/>
              </w:rPr>
              <w:t xml:space="preserve">easily </w:t>
            </w:r>
            <w:r w:rsidR="00B15FA3">
              <w:rPr>
                <w:rFonts w:eastAsia="MS Mincho"/>
                <w:lang w:eastAsia="ja-JP"/>
              </w:rPr>
              <w:t>understand the specification.</w:t>
            </w:r>
          </w:p>
          <w:p w14:paraId="09AB2B7E" w14:textId="77777777" w:rsidR="009E7BBE" w:rsidRDefault="00B15FA3" w:rsidP="00B15FA3">
            <w:pPr>
              <w:rPr>
                <w:rFonts w:eastAsia="MS Mincho"/>
                <w:lang w:eastAsia="ja-JP"/>
              </w:rPr>
            </w:pPr>
            <w:r>
              <w:rPr>
                <w:rFonts w:eastAsia="MS Mincho"/>
                <w:lang w:eastAsia="ja-JP"/>
              </w:rPr>
              <w:t>A company who has no concern on the current spec has to explain the clear logic leading the one interpretation based on the current spec which everyone can understand.</w:t>
            </w:r>
          </w:p>
          <w:p w14:paraId="6DE60FC6" w14:textId="4C439B60" w:rsidR="000A7355" w:rsidRPr="00B15FA3" w:rsidRDefault="000A7355" w:rsidP="00B15FA3">
            <w:pPr>
              <w:rPr>
                <w:rFonts w:eastAsia="MS Mincho"/>
                <w:lang w:eastAsia="ja-JP"/>
              </w:rPr>
            </w:pPr>
            <w:r>
              <w:rPr>
                <w:rFonts w:eastAsia="MS Mincho"/>
                <w:lang w:eastAsia="ja-JP"/>
              </w:rPr>
              <w:t>For the TP, we prefer the TP#1c.</w:t>
            </w:r>
          </w:p>
        </w:tc>
      </w:tr>
      <w:tr w:rsidR="009E7BBE" w14:paraId="3562C3EA" w14:textId="77777777" w:rsidTr="002C2CAF">
        <w:tc>
          <w:tcPr>
            <w:tcW w:w="1440" w:type="dxa"/>
          </w:tcPr>
          <w:p w14:paraId="20A46623" w14:textId="511E12EE" w:rsidR="009E7BBE" w:rsidRDefault="008804A1" w:rsidP="002C2CAF">
            <w:pPr>
              <w:rPr>
                <w:lang w:eastAsia="zh-CN"/>
              </w:rPr>
            </w:pPr>
            <w:r>
              <w:rPr>
                <w:rFonts w:hint="eastAsia"/>
                <w:lang w:eastAsia="zh-CN"/>
              </w:rPr>
              <w:lastRenderedPageBreak/>
              <w:t>CATT</w:t>
            </w:r>
          </w:p>
        </w:tc>
        <w:tc>
          <w:tcPr>
            <w:tcW w:w="7911" w:type="dxa"/>
          </w:tcPr>
          <w:p w14:paraId="5DEF0369" w14:textId="1D36FCD8" w:rsidR="009E7BBE" w:rsidRDefault="008804A1" w:rsidP="002C2CAF">
            <w:pPr>
              <w:rPr>
                <w:lang w:eastAsia="zh-CN"/>
              </w:rPr>
            </w:pPr>
            <w:r>
              <w:rPr>
                <w:rFonts w:hint="eastAsia"/>
                <w:lang w:eastAsia="zh-CN"/>
              </w:rPr>
              <w:t>We prefer to the TP#1c for clarifying the slot offset as suggested by our contribution R1-2002064.</w:t>
            </w:r>
          </w:p>
        </w:tc>
      </w:tr>
      <w:tr w:rsidR="009E7BBE" w14:paraId="4D2B5A91" w14:textId="77777777" w:rsidTr="002C2CAF">
        <w:tc>
          <w:tcPr>
            <w:tcW w:w="1440" w:type="dxa"/>
          </w:tcPr>
          <w:p w14:paraId="2902A9A6" w14:textId="083ECB25" w:rsidR="009E7BBE" w:rsidRDefault="002C2CAF" w:rsidP="002C2CAF">
            <w:pPr>
              <w:rPr>
                <w:lang w:eastAsia="zh-CN"/>
              </w:rPr>
            </w:pPr>
            <w:r>
              <w:rPr>
                <w:rFonts w:hint="eastAsia"/>
                <w:lang w:eastAsia="zh-CN"/>
              </w:rPr>
              <w:t>S</w:t>
            </w:r>
            <w:r>
              <w:rPr>
                <w:lang w:eastAsia="zh-CN"/>
              </w:rPr>
              <w:t>preadtrum</w:t>
            </w:r>
          </w:p>
        </w:tc>
        <w:tc>
          <w:tcPr>
            <w:tcW w:w="7911" w:type="dxa"/>
          </w:tcPr>
          <w:p w14:paraId="6E57E1DA" w14:textId="4F75BC2F" w:rsidR="009E7BBE" w:rsidRDefault="002C2CAF" w:rsidP="00FF42F2">
            <w:pPr>
              <w:rPr>
                <w:rFonts w:eastAsia="Malgun Gothic"/>
                <w:lang w:eastAsia="ko-KR"/>
              </w:rPr>
            </w:pPr>
            <w:r>
              <w:rPr>
                <w:rFonts w:eastAsia="MS Mincho"/>
                <w:lang w:eastAsia="ja-JP"/>
              </w:rPr>
              <w:t xml:space="preserve">Since the SCS for MsgA PRACH can be configured different from that for MsgA PUSCH, we should consider both cases: (1) the </w:t>
            </w:r>
            <w:r>
              <w:rPr>
                <w:rFonts w:hint="eastAsia"/>
                <w:lang w:eastAsia="zh-CN"/>
              </w:rPr>
              <w:t>PRACH slot is longer than the PUSCH slot</w:t>
            </w:r>
            <w:r>
              <w:rPr>
                <w:lang w:eastAsia="zh-CN"/>
              </w:rPr>
              <w:t xml:space="preserve"> (2) </w:t>
            </w:r>
            <w:r>
              <w:rPr>
                <w:rFonts w:eastAsia="MS Mincho"/>
                <w:lang w:eastAsia="ja-JP"/>
              </w:rPr>
              <w:t xml:space="preserve">the </w:t>
            </w:r>
            <w:r>
              <w:rPr>
                <w:rFonts w:hint="eastAsia"/>
                <w:lang w:eastAsia="zh-CN"/>
              </w:rPr>
              <w:t>PUSCH slot is longer than the PRACH slot</w:t>
            </w:r>
            <w:r>
              <w:rPr>
                <w:lang w:eastAsia="zh-CN"/>
              </w:rPr>
              <w:t>.  Make the spec clearer</w:t>
            </w:r>
            <w:r w:rsidR="00FF42F2">
              <w:rPr>
                <w:lang w:eastAsia="zh-CN"/>
              </w:rPr>
              <w:t xml:space="preserve">, it is </w:t>
            </w:r>
            <w:r w:rsidR="00FF42F2">
              <w:rPr>
                <w:rFonts w:eastAsia="Malgun Gothic"/>
                <w:lang w:eastAsia="ko-KR"/>
              </w:rPr>
              <w:t>necessary to clarify the reference point of slot offset. Both TP#1a and TP#1c can work, we prefer to TP#1c for simple wording.</w:t>
            </w:r>
          </w:p>
          <w:p w14:paraId="6632FD46" w14:textId="0883ED65" w:rsidR="00FF42F2" w:rsidRDefault="00FF42F2" w:rsidP="00AD6F86">
            <w:pPr>
              <w:rPr>
                <w:lang w:eastAsia="zh-CN"/>
              </w:rPr>
            </w:pPr>
            <w:r>
              <w:rPr>
                <w:rFonts w:eastAsia="Malgun Gothic"/>
                <w:lang w:eastAsia="ko-KR"/>
              </w:rPr>
              <w:t xml:space="preserve">We have another concern, if </w:t>
            </w:r>
            <w:r>
              <w:rPr>
                <w:rFonts w:eastAsia="MS Mincho"/>
                <w:lang w:eastAsia="ja-JP"/>
              </w:rPr>
              <w:t xml:space="preserve">the </w:t>
            </w:r>
            <w:r>
              <w:rPr>
                <w:rFonts w:hint="eastAsia"/>
                <w:lang w:eastAsia="zh-CN"/>
              </w:rPr>
              <w:t>PUSCH slot is longer than the PRACH slot</w:t>
            </w:r>
            <w:r>
              <w:rPr>
                <w:lang w:eastAsia="zh-CN"/>
              </w:rPr>
              <w:t xml:space="preserve">, </w:t>
            </w:r>
            <w:r w:rsidR="00B47DEC">
              <w:rPr>
                <w:lang w:eastAsia="zh-CN"/>
              </w:rPr>
              <w:t xml:space="preserve">it is possible that </w:t>
            </w:r>
            <w:r>
              <w:rPr>
                <w:lang w:eastAsia="zh-CN"/>
              </w:rPr>
              <w:t>two</w:t>
            </w:r>
            <w:r w:rsidR="00B47DEC">
              <w:rPr>
                <w:lang w:eastAsia="zh-CN"/>
              </w:rPr>
              <w:t xml:space="preserve"> or more</w:t>
            </w:r>
            <w:r>
              <w:rPr>
                <w:lang w:eastAsia="zh-CN"/>
              </w:rPr>
              <w:t xml:space="preserve"> PRACH slots </w:t>
            </w:r>
            <w:r w:rsidR="00AD6F86">
              <w:rPr>
                <w:lang w:eastAsia="zh-CN"/>
              </w:rPr>
              <w:t>are</w:t>
            </w:r>
            <w:r>
              <w:rPr>
                <w:lang w:eastAsia="zh-CN"/>
              </w:rPr>
              <w:t xml:space="preserve"> associate</w:t>
            </w:r>
            <w:r w:rsidR="00AD6F86">
              <w:rPr>
                <w:lang w:eastAsia="zh-CN"/>
              </w:rPr>
              <w:t>d</w:t>
            </w:r>
            <w:r>
              <w:rPr>
                <w:lang w:eastAsia="zh-CN"/>
              </w:rPr>
              <w:t xml:space="preserve"> with one PUSCH slot, </w:t>
            </w:r>
            <w:r w:rsidR="00B47DEC">
              <w:rPr>
                <w:lang w:eastAsia="zh-CN"/>
              </w:rPr>
              <w:t xml:space="preserve">how to map the preambles of every PRACH slot to the </w:t>
            </w:r>
            <w:r w:rsidR="00B47DEC" w:rsidRPr="00883C5F">
              <w:t>PUSCH occasion</w:t>
            </w:r>
            <w:r w:rsidR="00B47DEC">
              <w:t>s</w:t>
            </w:r>
            <w:r w:rsidR="00B47DEC" w:rsidRPr="00883C5F">
              <w:t xml:space="preserve"> </w:t>
            </w:r>
            <w:r w:rsidR="00B47DEC">
              <w:t>associated with</w:t>
            </w:r>
            <w:r w:rsidR="00B47DEC" w:rsidRPr="00883C5F">
              <w:t xml:space="preserve"> DMRS resource</w:t>
            </w:r>
            <w:r w:rsidR="00B47DEC">
              <w:t xml:space="preserve">s? According to the current spec, </w:t>
            </w:r>
            <w:r w:rsidR="00AD6F86">
              <w:t>“</w:t>
            </w:r>
            <w:r w:rsidR="00AD6F86" w:rsidRPr="00883C5F">
              <w:t xml:space="preserve">a UE determines a first slot for a first PUSCH occasion in an active UL BWP from </w:t>
            </w:r>
            <w:r w:rsidR="00AD6F86" w:rsidRPr="00883C5F">
              <w:rPr>
                <w:i/>
                <w:iCs/>
              </w:rPr>
              <w:t>msgAPUSCH-</w:t>
            </w:r>
            <w:r w:rsidR="00AD6F86">
              <w:rPr>
                <w:i/>
                <w:iCs/>
              </w:rPr>
              <w:t>T</w:t>
            </w:r>
            <w:r w:rsidR="00AD6F86" w:rsidRPr="00883C5F">
              <w:rPr>
                <w:i/>
                <w:iCs/>
              </w:rPr>
              <w:t>imeDomainOffset</w:t>
            </w:r>
            <w:r w:rsidR="00AD6F86" w:rsidRPr="00883C5F">
              <w:rPr>
                <w:iCs/>
              </w:rPr>
              <w:t xml:space="preserve"> that provides </w:t>
            </w:r>
            <w:r w:rsidR="00AD6F86" w:rsidRPr="00883C5F">
              <w:t>an offset</w:t>
            </w:r>
            <w:r w:rsidR="00AD6F86">
              <w:t xml:space="preserve">”, </w:t>
            </w:r>
            <w:r w:rsidR="00AD6F86" w:rsidRPr="00883C5F">
              <w:t>a first slot for a first PUSCH occasion</w:t>
            </w:r>
            <w:r w:rsidR="00AD6F86">
              <w:t xml:space="preserve"> is the same in this case, is it allowed that more PRACH slots are mapped to the same PUSCH slot?</w:t>
            </w:r>
            <w:bookmarkStart w:id="3" w:name="_GoBack"/>
            <w:bookmarkEnd w:id="3"/>
          </w:p>
        </w:tc>
      </w:tr>
    </w:tbl>
    <w:p w14:paraId="3F0276EE" w14:textId="11C3AFA5" w:rsidR="000665A0" w:rsidRDefault="000665A0" w:rsidP="000665A0"/>
    <w:p w14:paraId="040245F9" w14:textId="77777777" w:rsidR="00911780" w:rsidRDefault="00911780" w:rsidP="000665A0"/>
    <w:p w14:paraId="3613EBAC" w14:textId="77777777" w:rsidR="00911780" w:rsidRDefault="00911780" w:rsidP="00911780">
      <w:pPr>
        <w:pStyle w:val="2"/>
      </w:pPr>
      <w:r>
        <w:t>Information for the cover page</w:t>
      </w:r>
    </w:p>
    <w:p w14:paraId="3544E3E7" w14:textId="77777777" w:rsidR="00911780" w:rsidRDefault="00911780" w:rsidP="00911780">
      <w:pPr>
        <w:spacing w:after="240"/>
        <w:rPr>
          <w:b/>
          <w:u w:val="single"/>
          <w:lang w:eastAsia="zh-CN"/>
        </w:rPr>
      </w:pPr>
      <w:r w:rsidRPr="00E34E36">
        <w:rPr>
          <w:b/>
          <w:u w:val="single"/>
          <w:lang w:eastAsia="zh-CN"/>
        </w:rPr>
        <w:t>Reasons for change</w:t>
      </w:r>
    </w:p>
    <w:p w14:paraId="2EE7D429" w14:textId="1AC53CF5" w:rsidR="00911780" w:rsidRDefault="00911780" w:rsidP="00911780">
      <w:pPr>
        <w:spacing w:after="240"/>
        <w:rPr>
          <w:lang w:eastAsia="zh-CN"/>
        </w:rPr>
      </w:pPr>
      <w:r>
        <w:rPr>
          <w:rFonts w:eastAsia="Calibri Light"/>
          <w:bCs/>
          <w:lang w:eastAsia="ja-JP"/>
        </w:rPr>
        <w:t>T</w:t>
      </w:r>
      <w:r w:rsidRPr="000B48B8">
        <w:rPr>
          <w:rFonts w:eastAsia="Calibri Light"/>
          <w:bCs/>
          <w:lang w:eastAsia="ja-JP"/>
        </w:rPr>
        <w:t xml:space="preserve">o </w:t>
      </w:r>
      <w:r>
        <w:rPr>
          <w:rFonts w:eastAsia="Calibri Light"/>
          <w:bCs/>
          <w:lang w:eastAsia="ja-JP"/>
        </w:rPr>
        <w:t>clarify the reference point of the slot offset</w:t>
      </w:r>
      <w:r w:rsidR="00712E80">
        <w:rPr>
          <w:rFonts w:eastAsia="Calibri Light"/>
          <w:bCs/>
          <w:lang w:eastAsia="ja-JP"/>
        </w:rPr>
        <w:t xml:space="preserve"> between PRACH and PUSCH</w:t>
      </w:r>
      <w:r>
        <w:rPr>
          <w:rFonts w:eastAsia="Calibri Light"/>
          <w:bCs/>
          <w:lang w:eastAsia="ja-JP"/>
        </w:rPr>
        <w:t>.</w:t>
      </w:r>
    </w:p>
    <w:p w14:paraId="0EC2E810" w14:textId="77777777" w:rsidR="00911780" w:rsidRDefault="00911780" w:rsidP="00911780">
      <w:pPr>
        <w:spacing w:after="240"/>
        <w:rPr>
          <w:b/>
          <w:u w:val="single"/>
          <w:lang w:eastAsia="zh-CN"/>
        </w:rPr>
      </w:pPr>
      <w:r>
        <w:rPr>
          <w:b/>
          <w:u w:val="single"/>
          <w:lang w:eastAsia="zh-CN"/>
        </w:rPr>
        <w:t>S</w:t>
      </w:r>
      <w:r w:rsidRPr="00E34E36">
        <w:rPr>
          <w:b/>
          <w:u w:val="single"/>
          <w:lang w:eastAsia="zh-CN"/>
        </w:rPr>
        <w:t>ummary of changes</w:t>
      </w:r>
    </w:p>
    <w:p w14:paraId="664D6602" w14:textId="77777777" w:rsidR="00911780" w:rsidRPr="00B30F0B" w:rsidRDefault="00911780" w:rsidP="00911780">
      <w:pPr>
        <w:pStyle w:val="32"/>
        <w:rPr>
          <w:sz w:val="22"/>
        </w:rPr>
      </w:pPr>
      <w:r w:rsidRPr="00B30F0B">
        <w:rPr>
          <w:sz w:val="22"/>
        </w:rPr>
        <w:t>Implement the above updates</w:t>
      </w:r>
    </w:p>
    <w:p w14:paraId="424F3D68" w14:textId="77777777" w:rsidR="00911780" w:rsidRDefault="00911780" w:rsidP="00911780">
      <w:pPr>
        <w:spacing w:after="240"/>
        <w:rPr>
          <w:b/>
          <w:u w:val="single"/>
          <w:lang w:eastAsia="zh-CN"/>
        </w:rPr>
      </w:pPr>
      <w:r w:rsidRPr="00A928F3">
        <w:rPr>
          <w:b/>
          <w:u w:val="single"/>
          <w:lang w:eastAsia="zh-CN"/>
        </w:rPr>
        <w:t>Specs/Sections impacted</w:t>
      </w:r>
    </w:p>
    <w:p w14:paraId="74F3A116" w14:textId="77777777" w:rsidR="00911780" w:rsidRDefault="00911780" w:rsidP="00911780">
      <w:pPr>
        <w:spacing w:after="240"/>
        <w:rPr>
          <w:lang w:eastAsia="zh-CN"/>
        </w:rPr>
      </w:pPr>
      <w:r w:rsidRPr="00A928F3">
        <w:rPr>
          <w:lang w:eastAsia="zh-CN"/>
        </w:rPr>
        <w:t>TS</w:t>
      </w:r>
      <w:r>
        <w:rPr>
          <w:lang w:eastAsia="zh-CN"/>
        </w:rPr>
        <w:t xml:space="preserve"> 38.213, Section 8.1A.</w:t>
      </w:r>
    </w:p>
    <w:p w14:paraId="4177AED2" w14:textId="77777777" w:rsidR="00911780" w:rsidRDefault="00911780" w:rsidP="00911780">
      <w:pPr>
        <w:pStyle w:val="2"/>
      </w:pPr>
      <w:r>
        <w:lastRenderedPageBreak/>
        <w:t>Text proposal</w:t>
      </w:r>
    </w:p>
    <w:p w14:paraId="070C2585" w14:textId="10B4D3FE" w:rsidR="00C04A96" w:rsidRDefault="009A3968" w:rsidP="00596780">
      <w:r w:rsidRPr="00845A63">
        <w:rPr>
          <w:rFonts w:hint="eastAsia"/>
          <w:highlight w:val="yellow"/>
        </w:rPr>
        <w:t>Proposal is to be updated</w:t>
      </w:r>
      <w:r w:rsidRPr="00845A63">
        <w:rPr>
          <w:highlight w:val="yellow"/>
        </w:rPr>
        <w:t xml:space="preserve"> based on the inputs…</w:t>
      </w:r>
    </w:p>
    <w:p w14:paraId="2628A82F" w14:textId="77777777" w:rsidR="00C4028D" w:rsidRDefault="00C4028D" w:rsidP="00F6016B"/>
    <w:p w14:paraId="2BC1365F" w14:textId="77777777" w:rsidR="00AD6259" w:rsidRDefault="00AD6259" w:rsidP="00F6016B"/>
    <w:p w14:paraId="2E4FAC56" w14:textId="77777777" w:rsidR="00AD6259" w:rsidRDefault="00AD6259" w:rsidP="00F6016B"/>
    <w:p w14:paraId="780826DF" w14:textId="1DCE03EE" w:rsidR="00691E26" w:rsidRDefault="00D76DC1" w:rsidP="00691E26">
      <w:pPr>
        <w:pStyle w:val="1"/>
      </w:pPr>
      <w:r>
        <w:t>References</w:t>
      </w:r>
    </w:p>
    <w:p w14:paraId="57064C4E" w14:textId="0588807E" w:rsidR="00916130" w:rsidRPr="000B48B8" w:rsidRDefault="00916130" w:rsidP="00916130">
      <w:pPr>
        <w:pStyle w:val="af5"/>
        <w:numPr>
          <w:ilvl w:val="0"/>
          <w:numId w:val="7"/>
        </w:numPr>
        <w:rPr>
          <w:szCs w:val="20"/>
        </w:rPr>
      </w:pPr>
      <w:r>
        <w:rPr>
          <w:szCs w:val="20"/>
        </w:rPr>
        <w:t xml:space="preserve">R1-2002819, </w:t>
      </w:r>
      <w:r w:rsidRPr="00D06FBA">
        <w:rPr>
          <w:szCs w:val="20"/>
        </w:rPr>
        <w:t>Summary of email dis</w:t>
      </w:r>
      <w:r>
        <w:rPr>
          <w:szCs w:val="20"/>
        </w:rPr>
        <w:t>cussion [100b-e-NR-2step-RACH-04</w:t>
      </w:r>
      <w:r w:rsidRPr="00D06FBA">
        <w:rPr>
          <w:szCs w:val="20"/>
        </w:rPr>
        <w:t>]</w:t>
      </w:r>
      <w:r w:rsidRPr="000B48B8">
        <w:rPr>
          <w:szCs w:val="20"/>
        </w:rPr>
        <w:t xml:space="preserve">, </w:t>
      </w:r>
      <w:r>
        <w:rPr>
          <w:szCs w:val="20"/>
        </w:rPr>
        <w:t>Moderator (</w:t>
      </w:r>
      <w:r w:rsidRPr="000B48B8">
        <w:rPr>
          <w:szCs w:val="20"/>
        </w:rPr>
        <w:t>ZTE</w:t>
      </w:r>
      <w:r>
        <w:rPr>
          <w:szCs w:val="20"/>
        </w:rPr>
        <w:t>)</w:t>
      </w:r>
    </w:p>
    <w:p w14:paraId="67BC9643" w14:textId="34835483" w:rsidR="0022037D" w:rsidRDefault="0022037D" w:rsidP="002620CB"/>
    <w:p w14:paraId="31247268" w14:textId="77777777" w:rsidR="00C5262A" w:rsidRDefault="00C5262A" w:rsidP="00BB478A"/>
    <w:p w14:paraId="5E45CCE2" w14:textId="77777777" w:rsidR="00C5262A" w:rsidRDefault="00C5262A" w:rsidP="00BB478A"/>
    <w:p w14:paraId="007E80B1" w14:textId="2C9D9B33" w:rsidR="00BD47BE" w:rsidRDefault="002B0047" w:rsidP="00D23AE2">
      <w:pPr>
        <w:pStyle w:val="1"/>
      </w:pPr>
      <w:r>
        <w:t>Appendix</w:t>
      </w:r>
    </w:p>
    <w:p w14:paraId="1BD1904A" w14:textId="05C1BBD2" w:rsidR="00802B90" w:rsidRDefault="00802B90" w:rsidP="00802B90">
      <w:pPr>
        <w:pStyle w:val="2"/>
      </w:pPr>
      <w:r>
        <w:t>TP#1a</w:t>
      </w:r>
    </w:p>
    <w:p w14:paraId="53316CD0" w14:textId="5A9915D4" w:rsidR="00802B90" w:rsidRDefault="00802B90" w:rsidP="00802B90">
      <w:pPr>
        <w:spacing w:before="120" w:line="280" w:lineRule="atLeast"/>
      </w:pPr>
      <w:r>
        <w:t>-----------------------------</w:t>
      </w:r>
      <w:r w:rsidRPr="00802B90">
        <w:rPr>
          <w:sz w:val="20"/>
          <w:szCs w:val="20"/>
        </w:rPr>
        <w:t xml:space="preserve"> </w:t>
      </w:r>
      <w:r>
        <w:rPr>
          <w:sz w:val="20"/>
          <w:szCs w:val="20"/>
        </w:rPr>
        <w:t>Start of TP #1a</w:t>
      </w:r>
      <w:r w:rsidRPr="00DC07EC">
        <w:rPr>
          <w:sz w:val="20"/>
          <w:szCs w:val="20"/>
        </w:rPr>
        <w:t xml:space="preserve"> for TS 38.213</w:t>
      </w:r>
      <w:r>
        <w:t xml:space="preserve"> ----------------------------</w:t>
      </w:r>
    </w:p>
    <w:p w14:paraId="0AD14959" w14:textId="77777777" w:rsidR="00802B90" w:rsidRPr="00875F7D" w:rsidRDefault="00802B90" w:rsidP="00802B90">
      <w:pPr>
        <w:pStyle w:val="3GPPNormalText"/>
        <w:rPr>
          <w:sz w:val="24"/>
        </w:rPr>
      </w:pPr>
      <w:r w:rsidRPr="00875F7D">
        <w:rPr>
          <w:sz w:val="24"/>
        </w:rPr>
        <w:t>8</w:t>
      </w:r>
      <w:r w:rsidRPr="00875F7D">
        <w:rPr>
          <w:rFonts w:hint="eastAsia"/>
          <w:sz w:val="24"/>
        </w:rPr>
        <w:t>.1</w:t>
      </w:r>
      <w:r w:rsidRPr="00875F7D">
        <w:rPr>
          <w:sz w:val="24"/>
        </w:rPr>
        <w:t>A</w:t>
      </w:r>
      <w:r w:rsidRPr="00875F7D">
        <w:rPr>
          <w:rFonts w:hint="eastAsia"/>
          <w:sz w:val="24"/>
        </w:rPr>
        <w:tab/>
      </w:r>
      <w:r w:rsidRPr="00875F7D">
        <w:rPr>
          <w:sz w:val="24"/>
        </w:rPr>
        <w:t>PUSCH for Type-2 random access procedure</w:t>
      </w:r>
    </w:p>
    <w:p w14:paraId="5407D586" w14:textId="77777777" w:rsidR="005265A7" w:rsidRPr="005265A7" w:rsidRDefault="005265A7" w:rsidP="005265A7">
      <w:pPr>
        <w:pStyle w:val="0Maintext"/>
        <w:adjustRightInd w:val="0"/>
        <w:snapToGrid w:val="0"/>
        <w:spacing w:after="0" w:afterAutospacing="0"/>
        <w:ind w:firstLine="0"/>
        <w:jc w:val="center"/>
        <w:rPr>
          <w:rFonts w:cs="Times New Roman"/>
          <w:color w:val="FF0000"/>
        </w:rPr>
      </w:pPr>
      <w:r w:rsidRPr="005265A7">
        <w:rPr>
          <w:rFonts w:cs="Times New Roman"/>
          <w:color w:val="FF0000"/>
        </w:rPr>
        <w:t>&lt;Unchanged Text Omitted&gt;</w:t>
      </w:r>
    </w:p>
    <w:p w14:paraId="57A227E7" w14:textId="77777777" w:rsidR="00802B90" w:rsidRPr="00875F7D" w:rsidRDefault="00802B90" w:rsidP="00802B90">
      <w:pPr>
        <w:spacing w:before="120" w:line="280" w:lineRule="atLeast"/>
        <w:rPr>
          <w:sz w:val="20"/>
        </w:rPr>
      </w:pPr>
    </w:p>
    <w:p w14:paraId="2A2846CC" w14:textId="34065B9B" w:rsidR="00802B90" w:rsidRPr="00875F7D" w:rsidRDefault="00802B90" w:rsidP="00802B90">
      <w:pPr>
        <w:spacing w:after="180"/>
        <w:rPr>
          <w:rFonts w:eastAsia="DengXian"/>
          <w:iCs/>
          <w:sz w:val="20"/>
          <w:szCs w:val="20"/>
          <w:lang w:val="en-GB"/>
        </w:rPr>
      </w:pPr>
      <w:r w:rsidRPr="00875F7D">
        <w:rPr>
          <w:rFonts w:eastAsia="DengXian"/>
          <w:sz w:val="20"/>
          <w:szCs w:val="20"/>
          <w:lang w:val="en-GB"/>
        </w:rPr>
        <w:lastRenderedPageBreak/>
        <w:t xml:space="preserve">For mapping one or multiple preambles of a PRACH slot to a PUSCH occasion associated with a DMRS resource, a UE determines a first slot for a first PUSCH occasion in an active UL BWP </w:t>
      </w:r>
      <w:ins w:id="4" w:author="ZTE" w:date="2020-04-18T23:08:00Z">
        <w:r w:rsidR="001117F3" w:rsidRPr="00875F7D">
          <w:rPr>
            <w:sz w:val="20"/>
            <w:lang w:eastAsia="zh-CN"/>
          </w:rPr>
          <w:t xml:space="preserve">as </w:t>
        </w:r>
        <m:oMath>
          <m:d>
            <m:dPr>
              <m:begChr m:val="⌊"/>
              <m:endChr m:val="⌋"/>
              <m:ctrlPr>
                <w:rPr>
                  <w:rFonts w:ascii="Cambria Math" w:hAnsi="Cambria Math"/>
                  <w:i/>
                  <w:color w:val="000000"/>
                  <w:sz w:val="20"/>
                  <w:lang w:eastAsia="ja-JP"/>
                </w:rPr>
              </m:ctrlPr>
            </m:dPr>
            <m:e>
              <m:r>
                <w:rPr>
                  <w:rFonts w:ascii="Cambria Math"/>
                  <w:color w:val="000000"/>
                  <w:sz w:val="20"/>
                  <w:lang w:eastAsia="ja-JP"/>
                </w:rPr>
                <m:t>n</m:t>
              </m:r>
              <m:r>
                <w:rPr>
                  <w:rFonts w:ascii="Cambria Math" w:hAnsi="Cambria Math" w:cs="Cambria Math"/>
                  <w:color w:val="000000"/>
                  <w:sz w:val="20"/>
                  <w:lang w:eastAsia="ja-JP"/>
                </w:rPr>
                <m:t>⋅</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color w:val="000000"/>
                          <w:sz w:val="20"/>
                          <w:lang w:eastAsia="ja-JP"/>
                        </w:rPr>
                        <m:t>2</m:t>
                      </m:r>
                    </m:e>
                    <m:sup>
                      <m:sSub>
                        <m:sSubPr>
                          <m:ctrlPr>
                            <w:rPr>
                              <w:rFonts w:ascii="Cambria Math" w:hAnsi="Cambria Math"/>
                              <w:i/>
                              <w:color w:val="000000"/>
                              <w:sz w:val="20"/>
                              <w:lang w:eastAsia="ja-JP"/>
                            </w:rPr>
                          </m:ctrlPr>
                        </m:sSubPr>
                        <m:e>
                          <m:r>
                            <w:rPr>
                              <w:rFonts w:ascii="Cambria Math"/>
                              <w:color w:val="000000"/>
                              <w:sz w:val="20"/>
                              <w:lang w:eastAsia="ja-JP"/>
                            </w:rPr>
                            <m:t>μ</m:t>
                          </m:r>
                        </m:e>
                        <m:sub>
                          <m:r>
                            <w:rPr>
                              <w:rFonts w:ascii="Cambria Math"/>
                              <w:color w:val="000000"/>
                              <w:sz w:val="20"/>
                              <w:lang w:eastAsia="ja-JP"/>
                            </w:rPr>
                            <m:t>PUSCH</m:t>
                          </m:r>
                        </m:sub>
                      </m:sSub>
                    </m:sup>
                  </m:sSup>
                </m:num>
                <m:den>
                  <m:sSup>
                    <m:sSupPr>
                      <m:ctrlPr>
                        <w:rPr>
                          <w:rFonts w:ascii="Cambria Math" w:hAnsi="Cambria Math"/>
                          <w:i/>
                          <w:color w:val="000000"/>
                          <w:sz w:val="20"/>
                          <w:lang w:eastAsia="ja-JP"/>
                        </w:rPr>
                      </m:ctrlPr>
                    </m:sSupPr>
                    <m:e>
                      <m:r>
                        <w:rPr>
                          <w:rFonts w:ascii="Cambria Math"/>
                          <w:color w:val="000000"/>
                          <w:sz w:val="20"/>
                          <w:lang w:eastAsia="ja-JP"/>
                        </w:rPr>
                        <m:t>2</m:t>
                      </m:r>
                    </m:e>
                    <m:sup>
                      <m:sSub>
                        <m:sSubPr>
                          <m:ctrlPr>
                            <w:rPr>
                              <w:rFonts w:ascii="Cambria Math" w:hAnsi="Cambria Math"/>
                              <w:i/>
                              <w:color w:val="000000"/>
                              <w:sz w:val="20"/>
                              <w:lang w:eastAsia="ja-JP"/>
                            </w:rPr>
                          </m:ctrlPr>
                        </m:sSubPr>
                        <m:e>
                          <m:r>
                            <w:rPr>
                              <w:rFonts w:ascii="Cambria Math"/>
                              <w:color w:val="000000"/>
                              <w:sz w:val="20"/>
                              <w:lang w:eastAsia="ja-JP"/>
                            </w:rPr>
                            <m:t>μ</m:t>
                          </m:r>
                        </m:e>
                        <m:sub>
                          <m:r>
                            <w:rPr>
                              <w:rFonts w:ascii="Cambria Math"/>
                              <w:color w:val="000000"/>
                              <w:sz w:val="20"/>
                              <w:lang w:eastAsia="ja-JP"/>
                            </w:rPr>
                            <m:t>PRACH</m:t>
                          </m:r>
                        </m:sub>
                      </m:sSub>
                    </m:sup>
                  </m:sSup>
                </m:den>
              </m:f>
            </m:e>
          </m:d>
          <m:r>
            <w:rPr>
              <w:rFonts w:ascii="Cambria Math"/>
              <w:color w:val="000000"/>
              <w:sz w:val="20"/>
              <w:lang w:eastAsia="ja-JP"/>
            </w:rPr>
            <m:t>+K</m:t>
          </m:r>
        </m:oMath>
        <w:r w:rsidR="001117F3" w:rsidRPr="00875F7D">
          <w:rPr>
            <w:rFonts w:hint="eastAsia"/>
            <w:color w:val="000000"/>
            <w:sz w:val="20"/>
            <w:lang w:eastAsia="zh-CN"/>
          </w:rPr>
          <w:t>,</w:t>
        </w:r>
        <w:r w:rsidR="001117F3" w:rsidRPr="00875F7D">
          <w:rPr>
            <w:color w:val="000000"/>
            <w:sz w:val="20"/>
            <w:lang w:eastAsia="zh-CN"/>
          </w:rPr>
          <w:t xml:space="preserve"> where </w:t>
        </w:r>
        <w:r w:rsidR="001117F3" w:rsidRPr="00875F7D">
          <w:rPr>
            <w:i/>
            <w:color w:val="000000"/>
            <w:sz w:val="20"/>
            <w:lang w:eastAsia="zh-CN"/>
          </w:rPr>
          <w:t>n</w:t>
        </w:r>
        <w:r w:rsidR="001117F3" w:rsidRPr="00875F7D">
          <w:rPr>
            <w:color w:val="000000"/>
            <w:sz w:val="20"/>
            <w:lang w:eastAsia="zh-CN"/>
          </w:rPr>
          <w:t xml:space="preserve"> is the PRACH slot</w:t>
        </w:r>
        <w:r w:rsidR="001117F3" w:rsidRPr="00875F7D">
          <w:rPr>
            <w:sz w:val="20"/>
            <w:lang w:eastAsia="ja-JP"/>
          </w:rPr>
          <w:t xml:space="preserve">, </w:t>
        </w:r>
        <m:oMath>
          <m:sSub>
            <m:sSubPr>
              <m:ctrlPr>
                <w:rPr>
                  <w:rFonts w:ascii="Cambria Math" w:hAnsi="Cambria Math"/>
                  <w:i/>
                  <w:sz w:val="20"/>
                  <w:lang w:eastAsia="ja-JP"/>
                </w:rPr>
              </m:ctrlPr>
            </m:sSubPr>
            <m:e>
              <m:r>
                <w:rPr>
                  <w:rFonts w:ascii="Cambria Math"/>
                  <w:sz w:val="20"/>
                  <w:lang w:eastAsia="ja-JP"/>
                </w:rPr>
                <m:t>μ</m:t>
              </m:r>
            </m:e>
            <m:sub>
              <m:r>
                <m:rPr>
                  <m:nor/>
                </m:rPr>
                <w:rPr>
                  <w:rFonts w:ascii="Cambria Math"/>
                  <w:sz w:val="20"/>
                  <w:lang w:eastAsia="ja-JP"/>
                </w:rPr>
                <m:t>PUSCH</m:t>
              </m:r>
              <m:ctrlPr>
                <w:rPr>
                  <w:rFonts w:ascii="Cambria Math" w:hAnsi="Cambria Math"/>
                  <w:sz w:val="20"/>
                  <w:lang w:eastAsia="ja-JP"/>
                </w:rPr>
              </m:ctrlPr>
            </m:sub>
          </m:sSub>
        </m:oMath>
        <w:r w:rsidR="001117F3" w:rsidRPr="00875F7D">
          <w:rPr>
            <w:sz w:val="20"/>
            <w:lang w:val="en-GB"/>
          </w:rPr>
          <w:t xml:space="preserve"> and </w:t>
        </w:r>
        <m:oMath>
          <m:sSub>
            <m:sSubPr>
              <m:ctrlPr>
                <w:rPr>
                  <w:rFonts w:ascii="Cambria Math" w:hAnsi="Cambria Math"/>
                  <w:i/>
                  <w:sz w:val="20"/>
                  <w:lang w:eastAsia="ja-JP"/>
                </w:rPr>
              </m:ctrlPr>
            </m:sSubPr>
            <m:e>
              <m:r>
                <w:rPr>
                  <w:rFonts w:ascii="Cambria Math"/>
                  <w:sz w:val="20"/>
                  <w:lang w:eastAsia="ja-JP"/>
                </w:rPr>
                <m:t>μ</m:t>
              </m:r>
            </m:e>
            <m:sub>
              <m:r>
                <m:rPr>
                  <m:nor/>
                </m:rPr>
                <w:rPr>
                  <w:rFonts w:ascii="Cambria Math"/>
                  <w:sz w:val="20"/>
                  <w:lang w:eastAsia="ja-JP"/>
                </w:rPr>
                <m:t>PRACH</m:t>
              </m:r>
              <m:ctrlPr>
                <w:rPr>
                  <w:rFonts w:ascii="Cambria Math" w:hAnsi="Cambria Math"/>
                  <w:sz w:val="20"/>
                  <w:lang w:eastAsia="ja-JP"/>
                </w:rPr>
              </m:ctrlPr>
            </m:sub>
          </m:sSub>
        </m:oMath>
        <w:r w:rsidR="001117F3" w:rsidRPr="00875F7D">
          <w:rPr>
            <w:sz w:val="20"/>
            <w:lang w:val="en-GB" w:eastAsia="ja-JP"/>
          </w:rPr>
          <w:t xml:space="preserve"> </w:t>
        </w:r>
        <w:r w:rsidR="001117F3" w:rsidRPr="00875F7D">
          <w:rPr>
            <w:sz w:val="20"/>
            <w:lang w:val="en-GB"/>
          </w:rPr>
          <w:t xml:space="preserve">are the subcarrier spacing configurations for PUSCH and PRACH, respectively, and </w:t>
        </w:r>
        <w:r w:rsidR="001117F3" w:rsidRPr="00875F7D">
          <w:rPr>
            <w:i/>
            <w:sz w:val="20"/>
            <w:lang w:eastAsia="ja-JP"/>
          </w:rPr>
          <w:t>K</w:t>
        </w:r>
        <w:r w:rsidR="001117F3" w:rsidRPr="00875F7D">
          <w:rPr>
            <w:sz w:val="20"/>
            <w:lang w:eastAsia="ja-JP"/>
          </w:rPr>
          <w:t xml:space="preserve"> is provided by </w:t>
        </w:r>
      </w:ins>
      <w:del w:id="5" w:author="ZTE" w:date="2020-04-18T23:08:00Z">
        <w:r w:rsidRPr="00875F7D" w:rsidDel="001117F3">
          <w:rPr>
            <w:rFonts w:eastAsia="DengXian"/>
            <w:sz w:val="20"/>
            <w:szCs w:val="20"/>
            <w:lang w:val="en-GB"/>
          </w:rPr>
          <w:delText xml:space="preserve">from </w:delText>
        </w:r>
      </w:del>
      <w:r w:rsidRPr="00875F7D">
        <w:rPr>
          <w:rFonts w:eastAsia="DengXian"/>
          <w:i/>
          <w:iCs/>
          <w:sz w:val="20"/>
          <w:szCs w:val="20"/>
          <w:lang w:val="en-GB"/>
        </w:rPr>
        <w:t>msgAPUSCH-TimeDomainOffset</w:t>
      </w:r>
      <w:r w:rsidRPr="00875F7D">
        <w:rPr>
          <w:rFonts w:eastAsia="DengXian"/>
          <w:iCs/>
          <w:sz w:val="20"/>
          <w:szCs w:val="20"/>
          <w:lang w:val="en-GB"/>
        </w:rPr>
        <w:t xml:space="preserve"> </w:t>
      </w:r>
      <w:del w:id="6" w:author="ZTE" w:date="2020-04-18T23:08:00Z">
        <w:r w:rsidRPr="00875F7D" w:rsidDel="001117F3">
          <w:rPr>
            <w:rFonts w:eastAsia="DengXian"/>
            <w:iCs/>
            <w:sz w:val="20"/>
            <w:szCs w:val="20"/>
            <w:lang w:val="en-GB"/>
          </w:rPr>
          <w:delText xml:space="preserve">that provides </w:delText>
        </w:r>
        <w:r w:rsidRPr="00875F7D" w:rsidDel="001117F3">
          <w:rPr>
            <w:rFonts w:eastAsia="DengXian"/>
            <w:sz w:val="20"/>
            <w:szCs w:val="20"/>
            <w:lang w:val="en-GB"/>
          </w:rPr>
          <w:delText xml:space="preserve">an offset, </w:delText>
        </w:r>
      </w:del>
      <w:del w:id="7" w:author="ZTE" w:date="2020-04-18T23:09:00Z">
        <w:r w:rsidRPr="00875F7D" w:rsidDel="007F41D4">
          <w:rPr>
            <w:rFonts w:eastAsia="DengXian"/>
            <w:sz w:val="20"/>
            <w:szCs w:val="20"/>
            <w:lang w:val="en-GB"/>
          </w:rPr>
          <w:delText xml:space="preserve">in number of slots in the active UL BWP, </w:delText>
        </w:r>
        <w:r w:rsidRPr="00875F7D" w:rsidDel="007F41D4">
          <w:rPr>
            <w:rFonts w:eastAsia="DengXian"/>
            <w:iCs/>
            <w:sz w:val="20"/>
            <w:szCs w:val="20"/>
            <w:lang w:val="en-GB"/>
          </w:rPr>
          <w:delText>relative to the start of each PRACH slot</w:delText>
        </w:r>
      </w:del>
      <w:r w:rsidRPr="00875F7D">
        <w:rPr>
          <w:rFonts w:eastAsia="DengXian"/>
          <w:iCs/>
          <w:sz w:val="20"/>
          <w:szCs w:val="20"/>
          <w:lang w:val="en-GB"/>
        </w:rPr>
        <w:t xml:space="preserve">. The UE does not expect to have a PRACH preamble transmission and a PUSCH transmission with a msgA in a PRACH slot or in a PUSCH slot. The UE expects that a first PUSCH occasion in each slot has a same SLIV </w:t>
      </w:r>
      <w:r w:rsidRPr="00875F7D">
        <w:rPr>
          <w:rFonts w:eastAsia="DengXian"/>
          <w:sz w:val="20"/>
          <w:szCs w:val="20"/>
          <w:lang w:val="en-GB"/>
        </w:rPr>
        <w:t>[6, TS 38.214</w:t>
      </w:r>
      <w:r w:rsidRPr="00875F7D">
        <w:rPr>
          <w:rFonts w:eastAsia="DengXian"/>
          <w:iCs/>
          <w:sz w:val="20"/>
          <w:szCs w:val="20"/>
          <w:lang w:val="en-GB"/>
        </w:rPr>
        <w:t xml:space="preserve">] for a PUSCH transmission that is provided by </w:t>
      </w:r>
      <w:r w:rsidRPr="00875F7D">
        <w:rPr>
          <w:rFonts w:eastAsia="DengXian"/>
          <w:i/>
          <w:iCs/>
          <w:sz w:val="20"/>
          <w:szCs w:val="20"/>
          <w:lang w:val="en-GB"/>
        </w:rPr>
        <w:t>startSymbolAndLengthMsgAPO</w:t>
      </w:r>
      <w:r w:rsidRPr="00875F7D">
        <w:rPr>
          <w:rFonts w:eastAsia="DengXian"/>
          <w:iCs/>
          <w:sz w:val="20"/>
          <w:szCs w:val="20"/>
          <w:lang w:val="en-GB"/>
        </w:rPr>
        <w:t xml:space="preserve">. </w:t>
      </w:r>
    </w:p>
    <w:p w14:paraId="347A8AFC" w14:textId="77777777" w:rsidR="00802B90" w:rsidRPr="005265A7" w:rsidRDefault="00802B90" w:rsidP="00802B90">
      <w:pPr>
        <w:pStyle w:val="0Maintext"/>
        <w:adjustRightInd w:val="0"/>
        <w:snapToGrid w:val="0"/>
        <w:spacing w:after="0" w:afterAutospacing="0"/>
        <w:ind w:firstLine="0"/>
        <w:jc w:val="center"/>
        <w:rPr>
          <w:rFonts w:cs="Times New Roman"/>
          <w:color w:val="FF0000"/>
        </w:rPr>
      </w:pPr>
      <w:r w:rsidRPr="005265A7">
        <w:rPr>
          <w:rFonts w:cs="Times New Roman"/>
          <w:color w:val="FF0000"/>
        </w:rPr>
        <w:t>&lt;Unchanged Text Omitted&gt;</w:t>
      </w:r>
    </w:p>
    <w:p w14:paraId="6630D4C7" w14:textId="3E496BC5" w:rsidR="00802B90" w:rsidRDefault="00802B90" w:rsidP="00802B90">
      <w:pPr>
        <w:rPr>
          <w:b/>
          <w:bCs/>
          <w:color w:val="000000"/>
          <w:sz w:val="20"/>
          <w:szCs w:val="20"/>
        </w:rPr>
      </w:pPr>
      <w:r>
        <w:t xml:space="preserve">--------------------------- </w:t>
      </w:r>
      <w:r>
        <w:rPr>
          <w:sz w:val="20"/>
          <w:szCs w:val="20"/>
        </w:rPr>
        <w:t>End of TP #1a</w:t>
      </w:r>
      <w:r>
        <w:t xml:space="preserve"> -----------------------------------------------</w:t>
      </w:r>
    </w:p>
    <w:p w14:paraId="6AF2F584" w14:textId="77777777" w:rsidR="00802B90" w:rsidRDefault="00802B90" w:rsidP="00802B90"/>
    <w:p w14:paraId="567A3CE8" w14:textId="07BF282B" w:rsidR="002B37AF" w:rsidRDefault="002B37AF" w:rsidP="002B37AF">
      <w:pPr>
        <w:pStyle w:val="2"/>
      </w:pPr>
      <w:r>
        <w:t>TP#1c</w:t>
      </w:r>
    </w:p>
    <w:p w14:paraId="2A7F7A9B" w14:textId="77777777" w:rsidR="002B37AF" w:rsidRDefault="002B37AF" w:rsidP="002B37AF">
      <w:pPr>
        <w:spacing w:before="120" w:line="280" w:lineRule="atLeast"/>
      </w:pPr>
      <w:r>
        <w:t>-----------------------------</w:t>
      </w:r>
      <w:r w:rsidRPr="00802B90">
        <w:rPr>
          <w:sz w:val="20"/>
          <w:szCs w:val="20"/>
        </w:rPr>
        <w:t xml:space="preserve"> </w:t>
      </w:r>
      <w:r>
        <w:rPr>
          <w:sz w:val="20"/>
          <w:szCs w:val="20"/>
        </w:rPr>
        <w:t>Start of TP #1b</w:t>
      </w:r>
      <w:r w:rsidRPr="00DC07EC">
        <w:rPr>
          <w:sz w:val="20"/>
          <w:szCs w:val="20"/>
        </w:rPr>
        <w:t xml:space="preserve"> for TS 38.213</w:t>
      </w:r>
      <w:r>
        <w:t xml:space="preserve"> ----------------------------</w:t>
      </w:r>
    </w:p>
    <w:p w14:paraId="778F5C7B" w14:textId="77777777" w:rsidR="002B37AF" w:rsidRPr="00802B90" w:rsidRDefault="002B37AF" w:rsidP="002B37AF">
      <w:pPr>
        <w:pStyle w:val="3GPPNormalText"/>
        <w:rPr>
          <w:sz w:val="24"/>
        </w:rPr>
      </w:pPr>
      <w:r w:rsidRPr="00802B90">
        <w:rPr>
          <w:sz w:val="24"/>
        </w:rPr>
        <w:t>8</w:t>
      </w:r>
      <w:r w:rsidRPr="00802B90">
        <w:rPr>
          <w:rFonts w:hint="eastAsia"/>
          <w:sz w:val="24"/>
        </w:rPr>
        <w:t>.1</w:t>
      </w:r>
      <w:r w:rsidRPr="00802B90">
        <w:rPr>
          <w:sz w:val="24"/>
        </w:rPr>
        <w:t>A</w:t>
      </w:r>
      <w:r w:rsidRPr="00802B90">
        <w:rPr>
          <w:rFonts w:hint="eastAsia"/>
          <w:sz w:val="24"/>
        </w:rPr>
        <w:tab/>
      </w:r>
      <w:r w:rsidRPr="00802B90">
        <w:rPr>
          <w:sz w:val="24"/>
        </w:rPr>
        <w:t>PUSCH for Type-2 random access procedure</w:t>
      </w:r>
    </w:p>
    <w:p w14:paraId="51DBC229" w14:textId="77777777" w:rsidR="002B37AF" w:rsidRPr="005265A7" w:rsidRDefault="002B37AF" w:rsidP="002B37AF">
      <w:pPr>
        <w:pStyle w:val="0Maintext"/>
        <w:adjustRightInd w:val="0"/>
        <w:snapToGrid w:val="0"/>
        <w:spacing w:after="0" w:afterAutospacing="0"/>
        <w:ind w:firstLine="0"/>
        <w:jc w:val="center"/>
        <w:rPr>
          <w:rFonts w:cs="Times New Roman"/>
          <w:color w:val="FF0000"/>
        </w:rPr>
      </w:pPr>
      <w:r w:rsidRPr="005265A7">
        <w:rPr>
          <w:rFonts w:cs="Times New Roman"/>
          <w:color w:val="FF0000"/>
        </w:rPr>
        <w:t>&lt;Unchanged Text Omitted&gt;</w:t>
      </w:r>
    </w:p>
    <w:p w14:paraId="76B472E3" w14:textId="77777777" w:rsidR="002B37AF" w:rsidRPr="00875F7D" w:rsidRDefault="002B37AF" w:rsidP="002B37AF"/>
    <w:p w14:paraId="6CEA5830" w14:textId="77777777" w:rsidR="00032475" w:rsidRPr="00ED04F0" w:rsidRDefault="00032475" w:rsidP="00032475">
      <w:pPr>
        <w:rPr>
          <w:i/>
          <w:color w:val="000000" w:themeColor="text1"/>
          <w:sz w:val="20"/>
        </w:rPr>
      </w:pPr>
      <w:r w:rsidRPr="00095AD1">
        <w:rPr>
          <w:rFonts w:eastAsia="游明朝"/>
          <w:sz w:val="20"/>
        </w:rPr>
        <w:t xml:space="preserve">For mapping one or multiple preambles of a PRACH slot to a PUSCH occasion associated with a DMRS resource, a UE determines a first slot for a first PUSCH occasion in an active UL BWP from </w:t>
      </w:r>
      <w:r w:rsidRPr="00095AD1">
        <w:rPr>
          <w:rFonts w:eastAsia="游明朝"/>
          <w:i/>
          <w:iCs/>
          <w:sz w:val="20"/>
        </w:rPr>
        <w:t>msgAPUSCH-TimeDomainOffset</w:t>
      </w:r>
      <w:r w:rsidRPr="00095AD1">
        <w:rPr>
          <w:rFonts w:eastAsia="游明朝"/>
          <w:iCs/>
          <w:sz w:val="20"/>
        </w:rPr>
        <w:t xml:space="preserve"> that provides </w:t>
      </w:r>
      <w:r w:rsidRPr="00095AD1">
        <w:rPr>
          <w:rFonts w:eastAsia="游明朝"/>
          <w:sz w:val="20"/>
        </w:rPr>
        <w:t xml:space="preserve">an offset, in number of slots in the active UL BWP, </w:t>
      </w:r>
      <w:r w:rsidRPr="00095AD1">
        <w:rPr>
          <w:rFonts w:eastAsia="游明朝"/>
          <w:iCs/>
          <w:sz w:val="20"/>
        </w:rPr>
        <w:t>relative to</w:t>
      </w:r>
      <w:r w:rsidRPr="00095AD1">
        <w:rPr>
          <w:rFonts w:eastAsia="游明朝"/>
          <w:iCs/>
          <w:color w:val="FF0000"/>
          <w:sz w:val="20"/>
          <w:u w:val="single"/>
        </w:rPr>
        <w:t xml:space="preserve"> the start of a PUSCH slot including</w:t>
      </w:r>
      <w:r>
        <w:rPr>
          <w:rFonts w:eastAsia="游明朝"/>
          <w:iCs/>
          <w:sz w:val="20"/>
        </w:rPr>
        <w:t xml:space="preserve"> </w:t>
      </w:r>
      <w:r w:rsidRPr="00095AD1">
        <w:rPr>
          <w:rFonts w:eastAsia="游明朝"/>
          <w:iCs/>
          <w:sz w:val="20"/>
        </w:rPr>
        <w:t xml:space="preserve">the start of each PRACH slot. </w:t>
      </w:r>
    </w:p>
    <w:p w14:paraId="6D79E102" w14:textId="77777777" w:rsidR="002B37AF" w:rsidRPr="005265A7" w:rsidRDefault="002B37AF" w:rsidP="002B37AF">
      <w:pPr>
        <w:pStyle w:val="0Maintext"/>
        <w:adjustRightInd w:val="0"/>
        <w:snapToGrid w:val="0"/>
        <w:spacing w:after="0" w:afterAutospacing="0"/>
        <w:ind w:firstLine="0"/>
        <w:jc w:val="center"/>
        <w:rPr>
          <w:rFonts w:cs="Times New Roman"/>
          <w:color w:val="FF0000"/>
        </w:rPr>
      </w:pPr>
      <w:r w:rsidRPr="005265A7">
        <w:rPr>
          <w:rFonts w:cs="Times New Roman"/>
          <w:color w:val="FF0000"/>
        </w:rPr>
        <w:t>&lt;Unchanged Text Omitted&gt;</w:t>
      </w:r>
    </w:p>
    <w:p w14:paraId="77BA0774" w14:textId="77777777" w:rsidR="002B37AF" w:rsidRDefault="002B37AF" w:rsidP="002B37AF">
      <w:pPr>
        <w:rPr>
          <w:b/>
          <w:bCs/>
          <w:color w:val="000000"/>
          <w:sz w:val="20"/>
          <w:szCs w:val="20"/>
        </w:rPr>
      </w:pPr>
      <w:r>
        <w:t xml:space="preserve">----------------------------- </w:t>
      </w:r>
      <w:r>
        <w:rPr>
          <w:sz w:val="20"/>
          <w:szCs w:val="20"/>
        </w:rPr>
        <w:t>End of TP #1b</w:t>
      </w:r>
      <w:r>
        <w:t xml:space="preserve"> -----------------------------------------------</w:t>
      </w:r>
    </w:p>
    <w:p w14:paraId="70E32E75" w14:textId="77777777" w:rsidR="002B37AF" w:rsidRPr="002B37AF" w:rsidRDefault="002B37AF" w:rsidP="00875F7D">
      <w:pPr>
        <w:spacing w:after="0" w:line="360" w:lineRule="auto"/>
        <w:rPr>
          <w:rFonts w:eastAsia="宋体"/>
          <w:iCs/>
          <w:sz w:val="20"/>
          <w:lang w:eastAsia="zh-CN"/>
        </w:rPr>
      </w:pPr>
    </w:p>
    <w:p w14:paraId="339DDEAD" w14:textId="3F339764" w:rsidR="0018227A" w:rsidRDefault="00D76DC1" w:rsidP="0018227A">
      <w:pPr>
        <w:pStyle w:val="2"/>
      </w:pPr>
      <w:r>
        <w:t>Companies views collected in the first phase discussions</w:t>
      </w:r>
    </w:p>
    <w:tbl>
      <w:tblPr>
        <w:tblStyle w:val="af4"/>
        <w:tblW w:w="9351" w:type="dxa"/>
        <w:tblLook w:val="04A0" w:firstRow="1" w:lastRow="0" w:firstColumn="1" w:lastColumn="0" w:noHBand="0" w:noVBand="1"/>
      </w:tblPr>
      <w:tblGrid>
        <w:gridCol w:w="1440"/>
        <w:gridCol w:w="7911"/>
      </w:tblGrid>
      <w:tr w:rsidR="00D76DC1" w14:paraId="7F7F9C38" w14:textId="77777777" w:rsidTr="002C2CAF">
        <w:tc>
          <w:tcPr>
            <w:tcW w:w="1440" w:type="dxa"/>
          </w:tcPr>
          <w:p w14:paraId="39439FA2" w14:textId="77777777" w:rsidR="00D76DC1" w:rsidRDefault="00D76DC1" w:rsidP="002C2CAF">
            <w:r>
              <w:rPr>
                <w:rFonts w:hint="eastAsia"/>
              </w:rPr>
              <w:t>Company</w:t>
            </w:r>
          </w:p>
        </w:tc>
        <w:tc>
          <w:tcPr>
            <w:tcW w:w="7911" w:type="dxa"/>
          </w:tcPr>
          <w:p w14:paraId="724FEE8D" w14:textId="77777777" w:rsidR="00D76DC1" w:rsidRDefault="00D76DC1" w:rsidP="002C2CAF">
            <w:r>
              <w:rPr>
                <w:rFonts w:hint="eastAsia"/>
              </w:rPr>
              <w:t>Comment</w:t>
            </w:r>
          </w:p>
        </w:tc>
      </w:tr>
      <w:tr w:rsidR="00D76DC1" w14:paraId="2E2CAF78" w14:textId="77777777" w:rsidTr="002C2CAF">
        <w:tc>
          <w:tcPr>
            <w:tcW w:w="1440" w:type="dxa"/>
          </w:tcPr>
          <w:p w14:paraId="5D98FA11" w14:textId="77777777" w:rsidR="00D76DC1" w:rsidRDefault="00D76DC1" w:rsidP="002C2CAF">
            <w:pPr>
              <w:rPr>
                <w:lang w:eastAsia="zh-CN"/>
              </w:rPr>
            </w:pPr>
            <w:r>
              <w:rPr>
                <w:rFonts w:hint="eastAsia"/>
                <w:lang w:eastAsia="zh-CN"/>
              </w:rPr>
              <w:t>Samsung</w:t>
            </w:r>
          </w:p>
        </w:tc>
        <w:tc>
          <w:tcPr>
            <w:tcW w:w="7911" w:type="dxa"/>
          </w:tcPr>
          <w:p w14:paraId="50BE4367" w14:textId="77777777" w:rsidR="00D76DC1" w:rsidRDefault="00D76DC1" w:rsidP="002C2CAF">
            <w:pPr>
              <w:rPr>
                <w:lang w:eastAsia="zh-CN"/>
              </w:rPr>
            </w:pPr>
            <w:r>
              <w:rPr>
                <w:lang w:eastAsia="zh-CN"/>
              </w:rPr>
              <w:t>Although</w:t>
            </w:r>
            <w:r>
              <w:rPr>
                <w:rFonts w:hint="eastAsia"/>
                <w:lang w:eastAsia="zh-CN"/>
              </w:rPr>
              <w:t xml:space="preserve"> we propose the TP same as the TP#1b, but after a check, we find the TP from DCM seems better, because it can also cover the case that PRACH slot is longer than the PUSCH slot.</w:t>
            </w:r>
          </w:p>
        </w:tc>
      </w:tr>
      <w:tr w:rsidR="00D76DC1" w14:paraId="6629860D" w14:textId="77777777" w:rsidTr="002C2CAF">
        <w:tc>
          <w:tcPr>
            <w:tcW w:w="1440" w:type="dxa"/>
          </w:tcPr>
          <w:p w14:paraId="03545B66" w14:textId="77777777" w:rsidR="00D76DC1" w:rsidRDefault="00D76DC1" w:rsidP="002C2CAF">
            <w:pPr>
              <w:rPr>
                <w:lang w:eastAsia="zh-CN"/>
              </w:rPr>
            </w:pPr>
            <w:r>
              <w:rPr>
                <w:rFonts w:hint="eastAsia"/>
                <w:lang w:eastAsia="zh-CN"/>
              </w:rPr>
              <w:t>H</w:t>
            </w:r>
            <w:r>
              <w:rPr>
                <w:lang w:eastAsia="zh-CN"/>
              </w:rPr>
              <w:t>uawei, HiSi</w:t>
            </w:r>
          </w:p>
        </w:tc>
        <w:tc>
          <w:tcPr>
            <w:tcW w:w="7911" w:type="dxa"/>
          </w:tcPr>
          <w:p w14:paraId="5643127F" w14:textId="77777777" w:rsidR="00D76DC1" w:rsidRDefault="00D76DC1" w:rsidP="002C2CAF">
            <w:pPr>
              <w:rPr>
                <w:lang w:eastAsia="zh-CN"/>
              </w:rPr>
            </w:pPr>
            <w:r>
              <w:rPr>
                <w:rFonts w:hint="eastAsia"/>
                <w:lang w:eastAsia="zh-CN"/>
              </w:rPr>
              <w:t>A</w:t>
            </w:r>
            <w:r>
              <w:rPr>
                <w:lang w:eastAsia="zh-CN"/>
              </w:rPr>
              <w:t>lt 3.</w:t>
            </w:r>
          </w:p>
        </w:tc>
      </w:tr>
      <w:tr w:rsidR="00D76DC1" w14:paraId="2293AA7B" w14:textId="77777777" w:rsidTr="002C2CAF">
        <w:tc>
          <w:tcPr>
            <w:tcW w:w="1440" w:type="dxa"/>
          </w:tcPr>
          <w:p w14:paraId="6208917D" w14:textId="77777777" w:rsidR="00D76DC1" w:rsidRDefault="00D76DC1" w:rsidP="002C2CAF">
            <w:r>
              <w:rPr>
                <w:rFonts w:hint="eastAsia"/>
                <w:lang w:eastAsia="zh-CN"/>
              </w:rPr>
              <w:t>E</w:t>
            </w:r>
            <w:r>
              <w:t>ricsson</w:t>
            </w:r>
          </w:p>
        </w:tc>
        <w:tc>
          <w:tcPr>
            <w:tcW w:w="7911" w:type="dxa"/>
          </w:tcPr>
          <w:p w14:paraId="7DC25068" w14:textId="77777777" w:rsidR="00D76DC1" w:rsidRDefault="00D76DC1" w:rsidP="002C2CAF">
            <w:r>
              <w:t>Alt 3.</w:t>
            </w:r>
          </w:p>
        </w:tc>
      </w:tr>
      <w:tr w:rsidR="00D76DC1" w14:paraId="2F998F94" w14:textId="77777777" w:rsidTr="002C2CAF">
        <w:tc>
          <w:tcPr>
            <w:tcW w:w="1440" w:type="dxa"/>
          </w:tcPr>
          <w:p w14:paraId="15FFFE89" w14:textId="77777777" w:rsidR="00D76DC1" w:rsidRDefault="00D76DC1" w:rsidP="002C2CAF">
            <w:pPr>
              <w:rPr>
                <w:lang w:eastAsia="zh-CN"/>
              </w:rPr>
            </w:pPr>
            <w:r>
              <w:rPr>
                <w:rFonts w:hint="eastAsia"/>
                <w:lang w:eastAsia="zh-CN"/>
              </w:rPr>
              <w:t>CATT</w:t>
            </w:r>
          </w:p>
        </w:tc>
        <w:tc>
          <w:tcPr>
            <w:tcW w:w="7911" w:type="dxa"/>
          </w:tcPr>
          <w:p w14:paraId="18D49D0C" w14:textId="77777777" w:rsidR="00D76DC1" w:rsidRDefault="00D76DC1" w:rsidP="002C2CAF">
            <w:pPr>
              <w:rPr>
                <w:lang w:eastAsia="zh-CN"/>
              </w:rPr>
            </w:pPr>
            <w:r>
              <w:rPr>
                <w:rFonts w:hint="eastAsia"/>
                <w:lang w:eastAsia="zh-CN"/>
              </w:rPr>
              <w:t>Prefer to Alt.3</w:t>
            </w:r>
          </w:p>
        </w:tc>
      </w:tr>
      <w:tr w:rsidR="00D76DC1" w14:paraId="7A6450B3" w14:textId="77777777" w:rsidTr="002C2CAF">
        <w:tc>
          <w:tcPr>
            <w:tcW w:w="1440" w:type="dxa"/>
          </w:tcPr>
          <w:p w14:paraId="3125FFC7" w14:textId="77777777" w:rsidR="00D76DC1" w:rsidRDefault="00D76DC1" w:rsidP="002C2CAF">
            <w:pPr>
              <w:rPr>
                <w:lang w:eastAsia="zh-CN"/>
              </w:rPr>
            </w:pPr>
            <w:r>
              <w:rPr>
                <w:lang w:eastAsia="zh-CN"/>
              </w:rPr>
              <w:t>NTT DOCOMO</w:t>
            </w:r>
          </w:p>
        </w:tc>
        <w:tc>
          <w:tcPr>
            <w:tcW w:w="7911" w:type="dxa"/>
          </w:tcPr>
          <w:p w14:paraId="19D2350F" w14:textId="77777777" w:rsidR="00D76DC1" w:rsidRDefault="00D76DC1" w:rsidP="002C2CAF">
            <w:pPr>
              <w:rPr>
                <w:rFonts w:eastAsia="MS Mincho"/>
                <w:lang w:eastAsia="ja-JP"/>
              </w:rPr>
            </w:pPr>
            <w:r>
              <w:rPr>
                <w:rFonts w:eastAsia="MS Mincho" w:hint="eastAsia"/>
                <w:lang w:eastAsia="ja-JP"/>
              </w:rPr>
              <w:t>Alt.2</w:t>
            </w:r>
            <w:r>
              <w:rPr>
                <w:rFonts w:eastAsia="MS Mincho"/>
                <w:lang w:eastAsia="ja-JP"/>
              </w:rPr>
              <w:t xml:space="preserve"> among the above alternatives, and as Samsung mentions, we also prefer our TP than the TP#1b.</w:t>
            </w:r>
            <w:r>
              <w:rPr>
                <w:rFonts w:eastAsia="MS Mincho" w:hint="eastAsia"/>
                <w:lang w:eastAsia="ja-JP"/>
              </w:rPr>
              <w:t xml:space="preserve"> </w:t>
            </w:r>
            <w:r>
              <w:rPr>
                <w:rFonts w:eastAsia="MS Mincho"/>
                <w:lang w:eastAsia="ja-JP"/>
              </w:rPr>
              <w:t>Our TP is:</w:t>
            </w:r>
          </w:p>
          <w:p w14:paraId="304A4A08" w14:textId="77777777" w:rsidR="00D76DC1" w:rsidRDefault="00D76DC1" w:rsidP="002C2CAF">
            <w:pPr>
              <w:rPr>
                <w:rFonts w:eastAsia="MS Mincho"/>
                <w:lang w:eastAsia="ja-JP"/>
              </w:rPr>
            </w:pPr>
            <w:r>
              <w:rPr>
                <w:rFonts w:eastAsia="MS Mincho"/>
                <w:lang w:eastAsia="ja-JP"/>
              </w:rPr>
              <w:t xml:space="preserve">“relative to </w:t>
            </w:r>
            <w:r w:rsidRPr="006B6494">
              <w:rPr>
                <w:rFonts w:eastAsia="MS Mincho"/>
                <w:color w:val="FF0000"/>
                <w:lang w:eastAsia="ja-JP"/>
              </w:rPr>
              <w:t xml:space="preserve">the start of a PUSCH slot including </w:t>
            </w:r>
            <w:r>
              <w:rPr>
                <w:rFonts w:eastAsia="MS Mincho"/>
                <w:lang w:eastAsia="ja-JP"/>
              </w:rPr>
              <w:t>the start of each PRACH slot.”</w:t>
            </w:r>
          </w:p>
          <w:p w14:paraId="2D06D69F" w14:textId="77777777" w:rsidR="00D76DC1" w:rsidRPr="006B6494" w:rsidRDefault="00D76DC1" w:rsidP="002C2CAF">
            <w:pPr>
              <w:rPr>
                <w:rFonts w:eastAsia="MS Mincho"/>
                <w:lang w:eastAsia="ja-JP"/>
              </w:rPr>
            </w:pPr>
            <w:r>
              <w:rPr>
                <w:rFonts w:eastAsia="MS Mincho"/>
                <w:lang w:eastAsia="ja-JP"/>
              </w:rPr>
              <w:t>We have a strong concern with Alt.3, since different UE interpretations on the indicated PUSCH slot would be possible.</w:t>
            </w:r>
          </w:p>
        </w:tc>
      </w:tr>
      <w:tr w:rsidR="00D76DC1" w14:paraId="76200CC2" w14:textId="77777777" w:rsidTr="002C2CAF">
        <w:tc>
          <w:tcPr>
            <w:tcW w:w="1440" w:type="dxa"/>
          </w:tcPr>
          <w:p w14:paraId="7578D30B" w14:textId="77777777" w:rsidR="00D76DC1" w:rsidRDefault="00D76DC1" w:rsidP="002C2CAF">
            <w:pPr>
              <w:rPr>
                <w:lang w:eastAsia="zh-CN"/>
              </w:rPr>
            </w:pPr>
            <w:r>
              <w:rPr>
                <w:rFonts w:hint="eastAsia"/>
                <w:lang w:eastAsia="zh-CN"/>
              </w:rPr>
              <w:t>v</w:t>
            </w:r>
            <w:r>
              <w:rPr>
                <w:lang w:eastAsia="zh-CN"/>
              </w:rPr>
              <w:t>ivo</w:t>
            </w:r>
          </w:p>
        </w:tc>
        <w:tc>
          <w:tcPr>
            <w:tcW w:w="7911" w:type="dxa"/>
          </w:tcPr>
          <w:p w14:paraId="37453C1E" w14:textId="77777777" w:rsidR="00D76DC1" w:rsidRDefault="00D76DC1" w:rsidP="002C2CAF">
            <w:pPr>
              <w:rPr>
                <w:lang w:eastAsia="zh-CN"/>
              </w:rPr>
            </w:pPr>
            <w:r>
              <w:rPr>
                <w:rFonts w:hint="eastAsia"/>
                <w:lang w:eastAsia="zh-CN"/>
              </w:rPr>
              <w:t>A</w:t>
            </w:r>
            <w:r>
              <w:rPr>
                <w:lang w:eastAsia="zh-CN"/>
              </w:rPr>
              <w:t>lthough we proposed TP#1a in our Tdoc, we are also fine with Alt.3 without capturing any TP. In other word, current spec is clear.</w:t>
            </w:r>
          </w:p>
        </w:tc>
      </w:tr>
      <w:tr w:rsidR="00D76DC1" w14:paraId="5D063FF1" w14:textId="77777777" w:rsidTr="002C2CAF">
        <w:tc>
          <w:tcPr>
            <w:tcW w:w="1440" w:type="dxa"/>
          </w:tcPr>
          <w:p w14:paraId="469661B7" w14:textId="77777777" w:rsidR="00D76DC1" w:rsidRDefault="00D76DC1" w:rsidP="002C2CAF">
            <w:pPr>
              <w:rPr>
                <w:lang w:eastAsia="zh-CN"/>
              </w:rPr>
            </w:pPr>
            <w:r>
              <w:rPr>
                <w:rFonts w:eastAsia="Malgun Gothic" w:hint="eastAsia"/>
                <w:lang w:eastAsia="ko-KR"/>
              </w:rPr>
              <w:t xml:space="preserve">LG </w:t>
            </w:r>
            <w:r>
              <w:rPr>
                <w:rFonts w:eastAsia="Malgun Gothic" w:hint="eastAsia"/>
                <w:lang w:eastAsia="ko-KR"/>
              </w:rPr>
              <w:lastRenderedPageBreak/>
              <w:t>Electronics</w:t>
            </w:r>
          </w:p>
        </w:tc>
        <w:tc>
          <w:tcPr>
            <w:tcW w:w="7911" w:type="dxa"/>
          </w:tcPr>
          <w:p w14:paraId="122F9169" w14:textId="77777777" w:rsidR="00D76DC1" w:rsidRDefault="00D76DC1" w:rsidP="002C2CAF">
            <w:pPr>
              <w:rPr>
                <w:rFonts w:eastAsia="Malgun Gothic"/>
                <w:lang w:eastAsia="ko-KR"/>
              </w:rPr>
            </w:pPr>
            <w:r>
              <w:rPr>
                <w:rFonts w:eastAsia="Malgun Gothic"/>
                <w:lang w:eastAsia="ko-KR"/>
              </w:rPr>
              <w:lastRenderedPageBreak/>
              <w:t xml:space="preserve">It is need to keep the agreement that the reference point of slot offset is PRACH slot. </w:t>
            </w:r>
            <w:r>
              <w:rPr>
                <w:rFonts w:eastAsia="Malgun Gothic"/>
                <w:lang w:eastAsia="ko-KR"/>
              </w:rPr>
              <w:lastRenderedPageBreak/>
              <w:t>Also, spec change is necessity for resolving the indication ambiguity. Hence, we p</w:t>
            </w:r>
            <w:r>
              <w:rPr>
                <w:rFonts w:eastAsia="Malgun Gothic" w:hint="eastAsia"/>
                <w:lang w:eastAsia="ko-KR"/>
              </w:rPr>
              <w:t xml:space="preserve">refer to </w:t>
            </w:r>
            <w:r>
              <w:rPr>
                <w:rFonts w:eastAsia="Malgun Gothic"/>
                <w:lang w:eastAsia="ko-KR"/>
              </w:rPr>
              <w:t xml:space="preserve">adopt </w:t>
            </w:r>
            <w:r w:rsidRPr="00CF5685">
              <w:rPr>
                <w:rFonts w:eastAsia="Malgun Gothic" w:hint="eastAsia"/>
                <w:b/>
                <w:lang w:eastAsia="ko-KR"/>
              </w:rPr>
              <w:t>Alt.1</w:t>
            </w:r>
            <w:r w:rsidRPr="00CF5685">
              <w:rPr>
                <w:rFonts w:eastAsia="Malgun Gothic" w:hint="eastAsia"/>
                <w:lang w:eastAsia="ko-KR"/>
              </w:rPr>
              <w:t xml:space="preserve"> </w:t>
            </w:r>
            <w:r>
              <w:rPr>
                <w:rFonts w:eastAsia="Malgun Gothic"/>
                <w:lang w:eastAsia="ko-KR"/>
              </w:rPr>
              <w:t>in principle. It is need to modify the formula as below:</w:t>
            </w:r>
          </w:p>
          <w:p w14:paraId="45EA1A26" w14:textId="77777777" w:rsidR="00D76DC1" w:rsidRPr="00CF5685" w:rsidRDefault="00D76DC1" w:rsidP="002C2CAF">
            <w:pPr>
              <w:rPr>
                <w:rFonts w:eastAsia="MS Mincho"/>
                <w:color w:val="000000"/>
                <w:sz w:val="20"/>
                <w:lang w:eastAsia="ja-JP"/>
              </w:rPr>
            </w:pPr>
            <m:oMathPara>
              <m:oMathParaPr>
                <m:jc m:val="left"/>
              </m:oMathParaPr>
              <m:oMath>
                <m:r>
                  <w:ins w:id="8" w:author="ZTE" w:date="2020-04-18T23:08:00Z">
                    <w:rPr>
                      <w:rFonts w:ascii="Cambria Math"/>
                      <w:color w:val="000000"/>
                      <w:sz w:val="20"/>
                      <w:lang w:eastAsia="ja-JP"/>
                    </w:rPr>
                    <m:t>n</m:t>
                  </w:ins>
                </m:r>
                <m:r>
                  <w:ins w:id="9" w:author="ZTE" w:date="2020-04-18T23:08:00Z">
                    <w:rPr>
                      <w:rFonts w:ascii="Cambria Math" w:hAnsi="Cambria Math" w:cs="Cambria Math"/>
                      <w:color w:val="000000"/>
                      <w:sz w:val="20"/>
                      <w:lang w:eastAsia="ja-JP"/>
                    </w:rPr>
                    <m:t>⋅</m:t>
                  </w:ins>
                </m:r>
                <m:d>
                  <m:dPr>
                    <m:begChr m:val="⌊"/>
                    <m:endChr m:val="⌋"/>
                    <m:ctrlPr>
                      <w:ins w:id="10" w:author="ZTE" w:date="2020-04-18T23:08:00Z">
                        <w:rPr>
                          <w:rFonts w:ascii="Cambria Math" w:hAnsi="Cambria Math"/>
                          <w:i/>
                          <w:color w:val="000000"/>
                          <w:sz w:val="20"/>
                          <w:lang w:eastAsia="ja-JP"/>
                        </w:rPr>
                      </w:ins>
                    </m:ctrlPr>
                  </m:dPr>
                  <m:e>
                    <m:f>
                      <m:fPr>
                        <m:ctrlPr>
                          <w:ins w:id="11" w:author="ZTE" w:date="2020-04-18T23:08:00Z">
                            <w:rPr>
                              <w:rFonts w:ascii="Cambria Math" w:hAnsi="Cambria Math"/>
                              <w:i/>
                              <w:color w:val="000000"/>
                              <w:sz w:val="20"/>
                              <w:lang w:eastAsia="ja-JP"/>
                            </w:rPr>
                          </w:ins>
                        </m:ctrlPr>
                      </m:fPr>
                      <m:num>
                        <m:sSup>
                          <m:sSupPr>
                            <m:ctrlPr>
                              <w:ins w:id="12" w:author="ZTE" w:date="2020-04-18T23:08:00Z">
                                <w:rPr>
                                  <w:rFonts w:ascii="Cambria Math" w:hAnsi="Cambria Math"/>
                                  <w:i/>
                                  <w:color w:val="000000"/>
                                  <w:sz w:val="20"/>
                                  <w:lang w:eastAsia="ja-JP"/>
                                </w:rPr>
                              </w:ins>
                            </m:ctrlPr>
                          </m:sSupPr>
                          <m:e>
                            <m:r>
                              <w:ins w:id="13" w:author="ZTE" w:date="2020-04-18T23:08:00Z">
                                <w:rPr>
                                  <w:rFonts w:ascii="Cambria Math"/>
                                  <w:color w:val="000000"/>
                                  <w:sz w:val="20"/>
                                  <w:lang w:eastAsia="ja-JP"/>
                                </w:rPr>
                                <m:t>2</m:t>
                              </w:ins>
                            </m:r>
                          </m:e>
                          <m:sup>
                            <m:sSub>
                              <m:sSubPr>
                                <m:ctrlPr>
                                  <w:ins w:id="14" w:author="ZTE" w:date="2020-04-18T23:08:00Z">
                                    <w:rPr>
                                      <w:rFonts w:ascii="Cambria Math" w:hAnsi="Cambria Math"/>
                                      <w:i/>
                                      <w:color w:val="000000"/>
                                      <w:sz w:val="20"/>
                                      <w:lang w:eastAsia="ja-JP"/>
                                    </w:rPr>
                                  </w:ins>
                                </m:ctrlPr>
                              </m:sSubPr>
                              <m:e>
                                <m:r>
                                  <w:ins w:id="15" w:author="ZTE" w:date="2020-04-18T23:08:00Z">
                                    <w:rPr>
                                      <w:rFonts w:ascii="Cambria Math"/>
                                      <w:color w:val="000000"/>
                                      <w:sz w:val="20"/>
                                      <w:lang w:eastAsia="ja-JP"/>
                                    </w:rPr>
                                    <m:t>μ</m:t>
                                  </w:ins>
                                </m:r>
                              </m:e>
                              <m:sub>
                                <m:r>
                                  <w:ins w:id="16" w:author="ZTE" w:date="2020-04-18T23:08:00Z">
                                    <w:rPr>
                                      <w:rFonts w:ascii="Cambria Math"/>
                                      <w:color w:val="000000"/>
                                      <w:sz w:val="20"/>
                                      <w:lang w:eastAsia="ja-JP"/>
                                    </w:rPr>
                                    <m:t>PUSCH</m:t>
                                  </w:ins>
                                </m:r>
                              </m:sub>
                            </m:sSub>
                          </m:sup>
                        </m:sSup>
                      </m:num>
                      <m:den>
                        <m:sSup>
                          <m:sSupPr>
                            <m:ctrlPr>
                              <w:ins w:id="17" w:author="ZTE" w:date="2020-04-18T23:08:00Z">
                                <w:rPr>
                                  <w:rFonts w:ascii="Cambria Math" w:hAnsi="Cambria Math"/>
                                  <w:i/>
                                  <w:color w:val="000000"/>
                                  <w:sz w:val="20"/>
                                  <w:lang w:eastAsia="ja-JP"/>
                                </w:rPr>
                              </w:ins>
                            </m:ctrlPr>
                          </m:sSupPr>
                          <m:e>
                            <m:r>
                              <w:ins w:id="18" w:author="ZTE" w:date="2020-04-18T23:08:00Z">
                                <w:rPr>
                                  <w:rFonts w:ascii="Cambria Math"/>
                                  <w:color w:val="000000"/>
                                  <w:sz w:val="20"/>
                                  <w:lang w:eastAsia="ja-JP"/>
                                </w:rPr>
                                <m:t>2</m:t>
                              </w:ins>
                            </m:r>
                          </m:e>
                          <m:sup>
                            <m:sSub>
                              <m:sSubPr>
                                <m:ctrlPr>
                                  <w:ins w:id="19" w:author="ZTE" w:date="2020-04-18T23:08:00Z">
                                    <w:rPr>
                                      <w:rFonts w:ascii="Cambria Math" w:hAnsi="Cambria Math"/>
                                      <w:i/>
                                      <w:color w:val="000000"/>
                                      <w:sz w:val="20"/>
                                      <w:lang w:eastAsia="ja-JP"/>
                                    </w:rPr>
                                  </w:ins>
                                </m:ctrlPr>
                              </m:sSubPr>
                              <m:e>
                                <m:r>
                                  <w:ins w:id="20" w:author="ZTE" w:date="2020-04-18T23:08:00Z">
                                    <w:rPr>
                                      <w:rFonts w:ascii="Cambria Math"/>
                                      <w:color w:val="000000"/>
                                      <w:sz w:val="20"/>
                                      <w:lang w:eastAsia="ja-JP"/>
                                    </w:rPr>
                                    <m:t>μ</m:t>
                                  </w:ins>
                                </m:r>
                              </m:e>
                              <m:sub>
                                <m:r>
                                  <w:ins w:id="21" w:author="ZTE" w:date="2020-04-18T23:08:00Z">
                                    <w:rPr>
                                      <w:rFonts w:ascii="Cambria Math"/>
                                      <w:color w:val="000000"/>
                                      <w:sz w:val="20"/>
                                      <w:lang w:eastAsia="ja-JP"/>
                                    </w:rPr>
                                    <m:t>PRACH</m:t>
                                  </w:ins>
                                </m:r>
                              </m:sub>
                            </m:sSub>
                          </m:sup>
                        </m:sSup>
                      </m:den>
                    </m:f>
                  </m:e>
                </m:d>
                <m:r>
                  <w:ins w:id="22" w:author="ZTE" w:date="2020-04-18T23:08:00Z">
                    <w:rPr>
                      <w:rFonts w:ascii="Cambria Math"/>
                      <w:color w:val="000000"/>
                      <w:sz w:val="20"/>
                      <w:lang w:eastAsia="ja-JP"/>
                    </w:rPr>
                    <m:t>+K+</m:t>
                  </w:ins>
                </m:r>
                <m:sSubSup>
                  <m:sSubSupPr>
                    <m:ctrlPr>
                      <w:rPr>
                        <w:rFonts w:ascii="Cambria Math" w:hAnsi="Cambria Math"/>
                        <w:i/>
                        <w:color w:val="000000"/>
                        <w:sz w:val="20"/>
                        <w:lang w:eastAsia="ja-JP"/>
                      </w:rPr>
                    </m:ctrlPr>
                  </m:sSubSupPr>
                  <m:e>
                    <m:r>
                      <w:rPr>
                        <w:rFonts w:ascii="Cambria Math"/>
                        <w:color w:val="000000"/>
                        <w:sz w:val="20"/>
                        <w:lang w:eastAsia="ja-JP"/>
                      </w:rPr>
                      <m:t>n</m:t>
                    </m:r>
                  </m:e>
                  <m:sub>
                    <m:r>
                      <w:rPr>
                        <w:rFonts w:ascii="Cambria Math"/>
                        <w:color w:val="000000"/>
                        <w:sz w:val="20"/>
                        <w:lang w:eastAsia="ja-JP"/>
                      </w:rPr>
                      <m:t>slot</m:t>
                    </m:r>
                  </m:sub>
                  <m:sup>
                    <m:r>
                      <w:rPr>
                        <w:rFonts w:ascii="Cambria Math"/>
                        <w:color w:val="000000"/>
                        <w:sz w:val="20"/>
                        <w:lang w:eastAsia="ja-JP"/>
                      </w:rPr>
                      <m:t>RA</m:t>
                    </m:r>
                  </m:sup>
                </m:sSubSup>
              </m:oMath>
            </m:oMathPara>
          </w:p>
          <w:p w14:paraId="40F9F5B4" w14:textId="77777777" w:rsidR="00D76DC1" w:rsidRPr="005C49C0" w:rsidRDefault="002C2CAF" w:rsidP="002C2CAF">
            <w:pPr>
              <w:pStyle w:val="af5"/>
              <w:numPr>
                <w:ilvl w:val="0"/>
                <w:numId w:val="33"/>
              </w:numPr>
              <w:rPr>
                <w:rFonts w:eastAsia="Malgun Gothic"/>
                <w:b/>
                <w:lang w:eastAsia="ko-KR"/>
              </w:rPr>
            </w:pPr>
            <m:oMath>
              <m:sSub>
                <m:sSubPr>
                  <m:ctrlPr>
                    <w:ins w:id="23" w:author="ZTE" w:date="2020-04-18T23:08:00Z">
                      <w:rPr>
                        <w:rFonts w:ascii="Cambria Math" w:hAnsi="Cambria Math"/>
                        <w:i/>
                        <w:color w:val="000000"/>
                        <w:sz w:val="20"/>
                        <w:lang w:eastAsia="ja-JP"/>
                      </w:rPr>
                    </w:ins>
                  </m:ctrlPr>
                </m:sSubPr>
                <m:e>
                  <m:r>
                    <w:ins w:id="24" w:author="ZTE" w:date="2020-04-18T23:08:00Z">
                      <w:rPr>
                        <w:rFonts w:ascii="Cambria Math"/>
                        <w:color w:val="000000"/>
                        <w:sz w:val="20"/>
                        <w:lang w:eastAsia="ja-JP"/>
                      </w:rPr>
                      <m:t>μ</m:t>
                    </w:ins>
                  </m:r>
                </m:e>
                <m:sub>
                  <m:r>
                    <w:ins w:id="25" w:author="ZTE" w:date="2020-04-18T23:08:00Z">
                      <w:rPr>
                        <w:rFonts w:ascii="Cambria Math"/>
                        <w:color w:val="000000"/>
                        <w:sz w:val="20"/>
                        <w:lang w:eastAsia="ja-JP"/>
                      </w:rPr>
                      <m:t>PRACH</m:t>
                    </w:ins>
                  </m:r>
                </m:sub>
              </m:sSub>
            </m:oMath>
            <w:r w:rsidR="00D76DC1" w:rsidRPr="005C49C0">
              <w:rPr>
                <w:rFonts w:eastAsia="Malgun Gothic" w:hint="eastAsia"/>
                <w:lang w:eastAsia="ko-KR"/>
              </w:rPr>
              <w:t xml:space="preserve"> is subcarrier spacing </w:t>
            </w:r>
            <w:r w:rsidR="00D76DC1" w:rsidRPr="005C49C0">
              <w:rPr>
                <w:rFonts w:eastAsia="Malgun Gothic" w:hint="eastAsia"/>
                <w:highlight w:val="yellow"/>
                <w:lang w:eastAsia="ko-KR"/>
              </w:rPr>
              <w:t>for PRACH slot</w:t>
            </w:r>
            <w:r w:rsidR="00D76DC1" w:rsidRPr="005C49C0">
              <w:rPr>
                <w:rFonts w:eastAsia="Malgun Gothic" w:hint="eastAsia"/>
                <w:lang w:eastAsia="ko-KR"/>
              </w:rPr>
              <w:t>.</w:t>
            </w:r>
            <w:r w:rsidR="00D76DC1" w:rsidRPr="005C49C0">
              <w:rPr>
                <w:rFonts w:eastAsia="Malgun Gothic"/>
                <w:lang w:eastAsia="ko-KR"/>
              </w:rPr>
              <w:t xml:space="preserve"> </w:t>
            </w:r>
          </w:p>
          <w:p w14:paraId="5053C252" w14:textId="77777777" w:rsidR="00D76DC1" w:rsidRPr="00A60EF1" w:rsidRDefault="00D76DC1" w:rsidP="002C2CAF">
            <w:pPr>
              <w:pStyle w:val="af5"/>
              <w:ind w:left="760" w:firstLineChars="50" w:firstLine="110"/>
              <w:rPr>
                <w:rFonts w:eastAsia="Malgun Gothic"/>
                <w:color w:val="000000"/>
                <w:sz w:val="20"/>
                <w:lang w:val="da-DK" w:eastAsia="ko-KR"/>
              </w:rPr>
            </w:pPr>
            <w:r w:rsidRPr="00A60EF1">
              <w:rPr>
                <w:rFonts w:eastAsia="Malgun Gothic"/>
                <w:lang w:val="da-DK" w:eastAsia="ko-KR"/>
              </w:rPr>
              <w:t xml:space="preserve">(i.e., </w:t>
            </w:r>
            <m:oMath>
              <m:sSup>
                <m:sSupPr>
                  <m:ctrlPr>
                    <w:ins w:id="26" w:author="ZTE" w:date="2020-04-18T23:08:00Z">
                      <w:rPr>
                        <w:rFonts w:ascii="Cambria Math" w:hAnsi="Cambria Math"/>
                        <w:i/>
                        <w:color w:val="000000"/>
                        <w:sz w:val="20"/>
                        <w:lang w:eastAsia="ja-JP"/>
                      </w:rPr>
                    </w:ins>
                  </m:ctrlPr>
                </m:sSupPr>
                <m:e>
                  <m:r>
                    <w:ins w:id="27" w:author="ZTE" w:date="2020-04-18T23:08:00Z">
                      <w:rPr>
                        <w:rFonts w:ascii="Cambria Math"/>
                        <w:color w:val="000000"/>
                        <w:sz w:val="20"/>
                        <w:lang w:val="da-DK" w:eastAsia="ja-JP"/>
                      </w:rPr>
                      <m:t>2</m:t>
                    </w:ins>
                  </m:r>
                </m:e>
                <m:sup>
                  <m:sSub>
                    <m:sSubPr>
                      <m:ctrlPr>
                        <w:ins w:id="28" w:author="ZTE" w:date="2020-04-18T23:08:00Z">
                          <w:rPr>
                            <w:rFonts w:ascii="Cambria Math" w:hAnsi="Cambria Math"/>
                            <w:i/>
                            <w:color w:val="000000"/>
                            <w:sz w:val="20"/>
                            <w:lang w:eastAsia="ja-JP"/>
                          </w:rPr>
                        </w:ins>
                      </m:ctrlPr>
                    </m:sSubPr>
                    <m:e>
                      <m:r>
                        <w:ins w:id="29" w:author="ZTE" w:date="2020-04-18T23:08:00Z">
                          <w:rPr>
                            <w:rFonts w:ascii="Cambria Math"/>
                            <w:color w:val="000000"/>
                            <w:sz w:val="20"/>
                            <w:lang w:eastAsia="ja-JP"/>
                          </w:rPr>
                          <m:t>μ</m:t>
                        </w:ins>
                      </m:r>
                    </m:e>
                    <m:sub>
                      <m:r>
                        <w:ins w:id="30" w:author="ZTE" w:date="2020-04-18T23:08:00Z">
                          <w:rPr>
                            <w:rFonts w:ascii="Cambria Math"/>
                            <w:color w:val="000000"/>
                            <w:sz w:val="20"/>
                            <w:lang w:eastAsia="ja-JP"/>
                          </w:rPr>
                          <m:t>PRACH</m:t>
                        </w:ins>
                      </m:r>
                    </m:sub>
                  </m:sSub>
                </m:sup>
              </m:sSup>
              <m:r>
                <w:rPr>
                  <w:rFonts w:ascii="Cambria Math" w:hAnsi="Cambria Math"/>
                  <w:color w:val="000000"/>
                  <w:sz w:val="20"/>
                  <w:lang w:val="da-DK" w:eastAsia="ja-JP"/>
                </w:rPr>
                <m:t>=1</m:t>
              </m:r>
            </m:oMath>
            <w:r w:rsidRPr="00A60EF1">
              <w:rPr>
                <w:rFonts w:eastAsia="Malgun Gothic" w:hint="eastAsia"/>
                <w:color w:val="000000"/>
                <w:sz w:val="20"/>
                <w:lang w:val="da-DK" w:eastAsia="ko-KR"/>
              </w:rPr>
              <w:t xml:space="preserve"> for </w:t>
            </w:r>
            <w:r w:rsidRPr="00A60EF1">
              <w:rPr>
                <w:rFonts w:eastAsia="Malgun Gothic"/>
                <w:color w:val="000000"/>
                <w:sz w:val="20"/>
                <w:lang w:val="da-DK" w:eastAsia="ko-KR"/>
              </w:rPr>
              <w:t xml:space="preserve">FR1, </w:t>
            </w:r>
            <m:oMath>
              <m:sSup>
                <m:sSupPr>
                  <m:ctrlPr>
                    <w:ins w:id="31" w:author="ZTE" w:date="2020-04-18T23:08:00Z">
                      <w:rPr>
                        <w:rFonts w:ascii="Cambria Math" w:hAnsi="Cambria Math"/>
                        <w:i/>
                        <w:color w:val="000000"/>
                        <w:sz w:val="20"/>
                        <w:lang w:eastAsia="ja-JP"/>
                      </w:rPr>
                    </w:ins>
                  </m:ctrlPr>
                </m:sSupPr>
                <m:e>
                  <m:r>
                    <w:ins w:id="32" w:author="ZTE" w:date="2020-04-18T23:08:00Z">
                      <w:rPr>
                        <w:rFonts w:ascii="Cambria Math"/>
                        <w:color w:val="000000"/>
                        <w:sz w:val="20"/>
                        <w:lang w:val="da-DK" w:eastAsia="ja-JP"/>
                      </w:rPr>
                      <m:t>2</m:t>
                    </w:ins>
                  </m:r>
                </m:e>
                <m:sup>
                  <m:sSub>
                    <m:sSubPr>
                      <m:ctrlPr>
                        <w:ins w:id="33" w:author="ZTE" w:date="2020-04-18T23:08:00Z">
                          <w:rPr>
                            <w:rFonts w:ascii="Cambria Math" w:hAnsi="Cambria Math"/>
                            <w:i/>
                            <w:color w:val="000000"/>
                            <w:sz w:val="20"/>
                            <w:lang w:eastAsia="ja-JP"/>
                          </w:rPr>
                        </w:ins>
                      </m:ctrlPr>
                    </m:sSubPr>
                    <m:e>
                      <m:r>
                        <w:ins w:id="34" w:author="ZTE" w:date="2020-04-18T23:08:00Z">
                          <w:rPr>
                            <w:rFonts w:ascii="Cambria Math"/>
                            <w:color w:val="000000"/>
                            <w:sz w:val="20"/>
                            <w:lang w:eastAsia="ja-JP"/>
                          </w:rPr>
                          <m:t>μ</m:t>
                        </w:ins>
                      </m:r>
                    </m:e>
                    <m:sub>
                      <m:r>
                        <w:ins w:id="35" w:author="ZTE" w:date="2020-04-18T23:08:00Z">
                          <w:rPr>
                            <w:rFonts w:ascii="Cambria Math"/>
                            <w:color w:val="000000"/>
                            <w:sz w:val="20"/>
                            <w:lang w:eastAsia="ja-JP"/>
                          </w:rPr>
                          <m:t>PRACH</m:t>
                        </w:ins>
                      </m:r>
                    </m:sub>
                  </m:sSub>
                </m:sup>
              </m:sSup>
              <m:r>
                <w:rPr>
                  <w:rFonts w:ascii="Cambria Math" w:hAnsi="Cambria Math"/>
                  <w:color w:val="000000"/>
                  <w:sz w:val="20"/>
                  <w:lang w:val="da-DK" w:eastAsia="ja-JP"/>
                </w:rPr>
                <m:t>=4</m:t>
              </m:r>
            </m:oMath>
            <w:r w:rsidRPr="00A60EF1">
              <w:rPr>
                <w:rFonts w:eastAsia="Malgun Gothic" w:hint="eastAsia"/>
                <w:color w:val="000000"/>
                <w:sz w:val="20"/>
                <w:lang w:val="da-DK" w:eastAsia="ko-KR"/>
              </w:rPr>
              <w:t xml:space="preserve"> for </w:t>
            </w:r>
            <w:r w:rsidRPr="00A60EF1">
              <w:rPr>
                <w:rFonts w:eastAsia="Malgun Gothic"/>
                <w:color w:val="000000"/>
                <w:sz w:val="20"/>
                <w:lang w:val="da-DK" w:eastAsia="ko-KR"/>
              </w:rPr>
              <w:t>FR2)</w:t>
            </w:r>
          </w:p>
          <w:p w14:paraId="3852AC04" w14:textId="77777777" w:rsidR="00D76DC1" w:rsidRPr="005C49C0" w:rsidRDefault="002C2CAF" w:rsidP="002C2CAF">
            <w:pPr>
              <w:pStyle w:val="af5"/>
              <w:numPr>
                <w:ilvl w:val="0"/>
                <w:numId w:val="33"/>
              </w:numPr>
              <w:rPr>
                <w:rFonts w:eastAsia="Malgun Gothic"/>
                <w:b/>
                <w:lang w:eastAsia="ko-KR"/>
              </w:rPr>
            </w:pPr>
            <m:oMath>
              <m:sSub>
                <m:sSubPr>
                  <m:ctrlPr>
                    <w:ins w:id="36" w:author="ZTE" w:date="2020-04-18T23:08:00Z">
                      <w:rPr>
                        <w:rFonts w:ascii="Cambria Math" w:hAnsi="Cambria Math"/>
                        <w:i/>
                        <w:color w:val="000000"/>
                        <w:sz w:val="20"/>
                        <w:lang w:eastAsia="ja-JP"/>
                      </w:rPr>
                    </w:ins>
                  </m:ctrlPr>
                </m:sSubPr>
                <m:e>
                  <m:r>
                    <w:ins w:id="37" w:author="ZTE" w:date="2020-04-18T23:08:00Z">
                      <w:rPr>
                        <w:rFonts w:ascii="Cambria Math"/>
                        <w:color w:val="000000"/>
                        <w:sz w:val="20"/>
                        <w:lang w:eastAsia="ja-JP"/>
                      </w:rPr>
                      <m:t>μ</m:t>
                    </w:ins>
                  </m:r>
                </m:e>
                <m:sub>
                  <m:r>
                    <w:rPr>
                      <w:rFonts w:ascii="Cambria Math"/>
                      <w:color w:val="000000"/>
                      <w:sz w:val="20"/>
                      <w:lang w:eastAsia="ja-JP"/>
                    </w:rPr>
                    <m:t>PUSCH</m:t>
                  </m:r>
                </m:sub>
              </m:sSub>
            </m:oMath>
            <w:r w:rsidR="00D76DC1" w:rsidRPr="005C49C0">
              <w:rPr>
                <w:rFonts w:eastAsia="Malgun Gothic" w:hint="eastAsia"/>
                <w:lang w:eastAsia="ko-KR"/>
              </w:rPr>
              <w:t xml:space="preserve"> is subcarrier spacing </w:t>
            </w:r>
            <w:r w:rsidR="00D76DC1" w:rsidRPr="002879A5">
              <w:rPr>
                <w:rFonts w:eastAsia="Malgun Gothic" w:hint="eastAsia"/>
                <w:lang w:eastAsia="ko-KR"/>
              </w:rPr>
              <w:t xml:space="preserve">for </w:t>
            </w:r>
            <w:r w:rsidR="00D76DC1" w:rsidRPr="002879A5">
              <w:rPr>
                <w:rFonts w:eastAsia="Malgun Gothic"/>
                <w:lang w:eastAsia="ko-KR"/>
              </w:rPr>
              <w:t>PUSCH</w:t>
            </w:r>
            <w:r w:rsidR="00D76DC1" w:rsidRPr="002879A5">
              <w:rPr>
                <w:rFonts w:eastAsia="Malgun Gothic" w:hint="eastAsia"/>
                <w:lang w:eastAsia="ko-KR"/>
              </w:rPr>
              <w:t xml:space="preserve"> slot</w:t>
            </w:r>
            <w:r w:rsidR="00D76DC1" w:rsidRPr="005C49C0">
              <w:rPr>
                <w:rFonts w:eastAsia="Malgun Gothic" w:hint="eastAsia"/>
                <w:lang w:eastAsia="ko-KR"/>
              </w:rPr>
              <w:t>.</w:t>
            </w:r>
            <w:r w:rsidR="00D76DC1" w:rsidRPr="005C49C0">
              <w:rPr>
                <w:rFonts w:eastAsia="Malgun Gothic"/>
                <w:lang w:eastAsia="ko-KR"/>
              </w:rPr>
              <w:t xml:space="preserve"> </w:t>
            </w:r>
          </w:p>
          <w:p w14:paraId="569DE254" w14:textId="77777777" w:rsidR="00D76DC1" w:rsidRPr="00A60EF1" w:rsidRDefault="00D76DC1" w:rsidP="002C2CAF">
            <w:pPr>
              <w:pStyle w:val="af5"/>
              <w:ind w:left="760" w:firstLineChars="50" w:firstLine="110"/>
              <w:rPr>
                <w:rFonts w:eastAsia="Malgun Gothic"/>
                <w:b/>
                <w:lang w:val="da-DK" w:eastAsia="ko-KR"/>
              </w:rPr>
            </w:pPr>
            <w:r w:rsidRPr="00A60EF1">
              <w:rPr>
                <w:rFonts w:eastAsia="Malgun Gothic"/>
                <w:lang w:val="da-DK" w:eastAsia="ko-KR"/>
              </w:rPr>
              <w:t xml:space="preserve">(i.e., </w:t>
            </w:r>
            <m:oMath>
              <m:sSup>
                <m:sSupPr>
                  <m:ctrlPr>
                    <w:ins w:id="38" w:author="ZTE" w:date="2020-04-18T23:08:00Z">
                      <w:rPr>
                        <w:rFonts w:ascii="Cambria Math" w:hAnsi="Cambria Math"/>
                        <w:i/>
                        <w:color w:val="000000"/>
                        <w:sz w:val="20"/>
                        <w:lang w:eastAsia="ja-JP"/>
                      </w:rPr>
                    </w:ins>
                  </m:ctrlPr>
                </m:sSupPr>
                <m:e>
                  <m:r>
                    <w:ins w:id="39" w:author="ZTE" w:date="2020-04-18T23:08:00Z">
                      <w:rPr>
                        <w:rFonts w:ascii="Cambria Math"/>
                        <w:color w:val="000000"/>
                        <w:sz w:val="20"/>
                        <w:lang w:val="da-DK" w:eastAsia="ja-JP"/>
                      </w:rPr>
                      <m:t>2</m:t>
                    </w:ins>
                  </m:r>
                </m:e>
                <m:sup>
                  <m:sSub>
                    <m:sSubPr>
                      <m:ctrlPr>
                        <w:ins w:id="40" w:author="ZTE" w:date="2020-04-18T23:08:00Z">
                          <w:rPr>
                            <w:rFonts w:ascii="Cambria Math" w:hAnsi="Cambria Math"/>
                            <w:i/>
                            <w:color w:val="000000"/>
                            <w:sz w:val="20"/>
                            <w:lang w:eastAsia="ja-JP"/>
                          </w:rPr>
                        </w:ins>
                      </m:ctrlPr>
                    </m:sSubPr>
                    <m:e>
                      <m:r>
                        <w:ins w:id="41" w:author="ZTE" w:date="2020-04-18T23:08:00Z">
                          <w:rPr>
                            <w:rFonts w:ascii="Cambria Math"/>
                            <w:color w:val="000000"/>
                            <w:sz w:val="20"/>
                            <w:lang w:eastAsia="ja-JP"/>
                          </w:rPr>
                          <m:t>μ</m:t>
                        </w:ins>
                      </m:r>
                    </m:e>
                    <m:sub>
                      <m:r>
                        <w:rPr>
                          <w:rFonts w:ascii="Cambria Math"/>
                          <w:color w:val="000000"/>
                          <w:sz w:val="20"/>
                          <w:lang w:eastAsia="ja-JP"/>
                        </w:rPr>
                        <m:t>PUSCH</m:t>
                      </m:r>
                    </m:sub>
                  </m:sSub>
                </m:sup>
              </m:sSup>
              <m:r>
                <m:rPr>
                  <m:sty m:val="p"/>
                </m:rPr>
                <w:rPr>
                  <w:rFonts w:ascii="Cambria Math" w:eastAsia="Malgun Gothic" w:hAnsi="Cambria Math"/>
                  <w:color w:val="000000"/>
                  <w:sz w:val="20"/>
                  <w:lang w:val="da-DK" w:eastAsia="ja-JP"/>
                </w:rPr>
                <m:t>∈{1,2,[4]}</m:t>
              </m:r>
            </m:oMath>
            <w:r w:rsidRPr="00A60EF1">
              <w:rPr>
                <w:rFonts w:eastAsia="Malgun Gothic" w:hint="eastAsia"/>
                <w:color w:val="000000"/>
                <w:sz w:val="20"/>
                <w:lang w:val="da-DK" w:eastAsia="ko-KR"/>
              </w:rPr>
              <w:t xml:space="preserve"> for </w:t>
            </w:r>
            <w:r w:rsidRPr="00A60EF1">
              <w:rPr>
                <w:rFonts w:eastAsia="Malgun Gothic"/>
                <w:color w:val="000000"/>
                <w:sz w:val="20"/>
                <w:lang w:val="da-DK" w:eastAsia="ko-KR"/>
              </w:rPr>
              <w:t xml:space="preserve">FR1, </w:t>
            </w:r>
            <m:oMath>
              <m:sSup>
                <m:sSupPr>
                  <m:ctrlPr>
                    <w:ins w:id="42" w:author="ZTE" w:date="2020-04-18T23:08:00Z">
                      <w:rPr>
                        <w:rFonts w:ascii="Cambria Math" w:hAnsi="Cambria Math"/>
                        <w:i/>
                        <w:color w:val="000000"/>
                        <w:sz w:val="20"/>
                        <w:lang w:eastAsia="ja-JP"/>
                      </w:rPr>
                    </w:ins>
                  </m:ctrlPr>
                </m:sSupPr>
                <m:e>
                  <m:r>
                    <w:ins w:id="43" w:author="ZTE" w:date="2020-04-18T23:08:00Z">
                      <w:rPr>
                        <w:rFonts w:ascii="Cambria Math"/>
                        <w:color w:val="000000"/>
                        <w:sz w:val="20"/>
                        <w:lang w:val="da-DK" w:eastAsia="ja-JP"/>
                      </w:rPr>
                      <m:t>2</m:t>
                    </w:ins>
                  </m:r>
                </m:e>
                <m:sup>
                  <m:sSub>
                    <m:sSubPr>
                      <m:ctrlPr>
                        <w:ins w:id="44" w:author="ZTE" w:date="2020-04-18T23:08:00Z">
                          <w:rPr>
                            <w:rFonts w:ascii="Cambria Math" w:hAnsi="Cambria Math"/>
                            <w:i/>
                            <w:color w:val="000000"/>
                            <w:sz w:val="20"/>
                            <w:lang w:eastAsia="ja-JP"/>
                          </w:rPr>
                        </w:ins>
                      </m:ctrlPr>
                    </m:sSubPr>
                    <m:e>
                      <m:r>
                        <w:ins w:id="45" w:author="ZTE" w:date="2020-04-18T23:08:00Z">
                          <w:rPr>
                            <w:rFonts w:ascii="Cambria Math"/>
                            <w:color w:val="000000"/>
                            <w:sz w:val="20"/>
                            <w:lang w:eastAsia="ja-JP"/>
                          </w:rPr>
                          <m:t>μ</m:t>
                        </w:ins>
                      </m:r>
                    </m:e>
                    <m:sub>
                      <m:r>
                        <w:rPr>
                          <w:rFonts w:ascii="Cambria Math"/>
                          <w:color w:val="000000"/>
                          <w:sz w:val="20"/>
                          <w:lang w:eastAsia="ja-JP"/>
                        </w:rPr>
                        <m:t>PUSCH</m:t>
                      </m:r>
                    </m:sub>
                  </m:sSub>
                </m:sup>
              </m:sSup>
              <m:r>
                <w:rPr>
                  <w:rFonts w:ascii="Cambria Math" w:hAnsi="Cambria Math"/>
                  <w:color w:val="000000"/>
                  <w:sz w:val="20"/>
                  <w:lang w:val="da-DK" w:eastAsia="ja-JP"/>
                </w:rPr>
                <m:t>∈{4,8}</m:t>
              </m:r>
            </m:oMath>
            <w:r w:rsidRPr="00A60EF1">
              <w:rPr>
                <w:rFonts w:eastAsia="Malgun Gothic" w:hint="eastAsia"/>
                <w:color w:val="000000"/>
                <w:sz w:val="20"/>
                <w:lang w:val="da-DK" w:eastAsia="ko-KR"/>
              </w:rPr>
              <w:t xml:space="preserve"> for </w:t>
            </w:r>
            <w:r w:rsidRPr="00A60EF1">
              <w:rPr>
                <w:rFonts w:eastAsia="Malgun Gothic"/>
                <w:color w:val="000000"/>
                <w:sz w:val="20"/>
                <w:lang w:val="da-DK" w:eastAsia="ko-KR"/>
              </w:rPr>
              <w:t>FR2)</w:t>
            </w:r>
          </w:p>
          <w:p w14:paraId="0200984C" w14:textId="77777777" w:rsidR="00D76DC1" w:rsidRPr="00A60EF1" w:rsidRDefault="00D76DC1" w:rsidP="002C2CAF">
            <w:pPr>
              <w:pStyle w:val="af5"/>
              <w:ind w:left="760" w:firstLineChars="50" w:firstLine="110"/>
              <w:rPr>
                <w:rFonts w:eastAsia="Malgun Gothic"/>
                <w:b/>
                <w:lang w:val="da-DK" w:eastAsia="ko-KR"/>
              </w:rPr>
            </w:pPr>
          </w:p>
          <w:p w14:paraId="6BDF3EAC" w14:textId="77777777" w:rsidR="00D76DC1" w:rsidRDefault="00D76DC1" w:rsidP="002C2CAF">
            <w:pPr>
              <w:pStyle w:val="af5"/>
              <w:numPr>
                <w:ilvl w:val="0"/>
                <w:numId w:val="33"/>
              </w:numPr>
              <w:rPr>
                <w:rFonts w:eastAsia="Malgun Gothic"/>
                <w:lang w:eastAsia="ko-KR"/>
              </w:rPr>
            </w:pPr>
            <w:r>
              <w:rPr>
                <w:rFonts w:eastAsia="Malgun Gothic"/>
                <w:color w:val="000000"/>
                <w:sz w:val="20"/>
                <w:lang w:eastAsia="ko-KR"/>
              </w:rPr>
              <w:t>F</w:t>
            </w:r>
            <w:r>
              <w:rPr>
                <w:rFonts w:eastAsia="Malgun Gothic"/>
                <w:lang w:eastAsia="ko-KR"/>
              </w:rPr>
              <w:t>or aligning with slot index for PUSCH,</w:t>
            </w:r>
            <w:r w:rsidRPr="005C49C0">
              <w:rPr>
                <w:rFonts w:eastAsia="Malgun Gothic" w:hint="eastAsia"/>
                <w:lang w:eastAsia="ko-KR"/>
              </w:rPr>
              <w:t xml:space="preserve"> n</w:t>
            </w:r>
            <w:r w:rsidRPr="005C49C0">
              <w:rPr>
                <w:rFonts w:eastAsia="Malgun Gothic"/>
                <w:lang w:eastAsia="ko-KR"/>
              </w:rPr>
              <w:t xml:space="preserve"> (</w:t>
            </w:r>
            <w:r>
              <w:rPr>
                <w:rFonts w:eastAsia="Malgun Gothic"/>
                <w:lang w:eastAsia="ko-KR"/>
              </w:rPr>
              <w:t xml:space="preserve">RACH subframe or slot index) is multiplied by scaling factor </w:t>
            </w:r>
            <m:oMath>
              <m:d>
                <m:dPr>
                  <m:begChr m:val="⌊"/>
                  <m:endChr m:val="⌋"/>
                  <m:ctrlPr>
                    <w:ins w:id="46" w:author="ZTE" w:date="2020-04-18T23:08:00Z">
                      <w:rPr>
                        <w:rFonts w:ascii="Cambria Math" w:hAnsi="Cambria Math"/>
                        <w:i/>
                        <w:color w:val="000000"/>
                        <w:sz w:val="20"/>
                        <w:lang w:eastAsia="ja-JP"/>
                      </w:rPr>
                    </w:ins>
                  </m:ctrlPr>
                </m:dPr>
                <m:e>
                  <m:f>
                    <m:fPr>
                      <m:ctrlPr>
                        <w:ins w:id="47" w:author="ZTE" w:date="2020-04-18T23:08:00Z">
                          <w:rPr>
                            <w:rFonts w:ascii="Cambria Math" w:hAnsi="Cambria Math"/>
                            <w:i/>
                            <w:color w:val="000000"/>
                            <w:sz w:val="20"/>
                            <w:lang w:eastAsia="ja-JP"/>
                          </w:rPr>
                        </w:ins>
                      </m:ctrlPr>
                    </m:fPr>
                    <m:num>
                      <m:sSup>
                        <m:sSupPr>
                          <m:ctrlPr>
                            <w:ins w:id="48" w:author="ZTE" w:date="2020-04-18T23:08:00Z">
                              <w:rPr>
                                <w:rFonts w:ascii="Cambria Math" w:hAnsi="Cambria Math"/>
                                <w:i/>
                                <w:color w:val="000000"/>
                                <w:sz w:val="20"/>
                                <w:lang w:eastAsia="ja-JP"/>
                              </w:rPr>
                            </w:ins>
                          </m:ctrlPr>
                        </m:sSupPr>
                        <m:e>
                          <m:r>
                            <w:ins w:id="49" w:author="ZTE" w:date="2020-04-18T23:08:00Z">
                              <w:rPr>
                                <w:rFonts w:ascii="Cambria Math"/>
                                <w:color w:val="000000"/>
                                <w:sz w:val="20"/>
                                <w:lang w:eastAsia="ja-JP"/>
                              </w:rPr>
                              <m:t>2</m:t>
                            </w:ins>
                          </m:r>
                        </m:e>
                        <m:sup>
                          <m:sSub>
                            <m:sSubPr>
                              <m:ctrlPr>
                                <w:ins w:id="50" w:author="ZTE" w:date="2020-04-18T23:08:00Z">
                                  <w:rPr>
                                    <w:rFonts w:ascii="Cambria Math" w:hAnsi="Cambria Math"/>
                                    <w:i/>
                                    <w:color w:val="000000"/>
                                    <w:sz w:val="20"/>
                                    <w:lang w:eastAsia="ja-JP"/>
                                  </w:rPr>
                                </w:ins>
                              </m:ctrlPr>
                            </m:sSubPr>
                            <m:e>
                              <m:r>
                                <w:ins w:id="51" w:author="ZTE" w:date="2020-04-18T23:08:00Z">
                                  <w:rPr>
                                    <w:rFonts w:ascii="Cambria Math"/>
                                    <w:color w:val="000000"/>
                                    <w:sz w:val="20"/>
                                    <w:lang w:eastAsia="ja-JP"/>
                                  </w:rPr>
                                  <m:t>μ</m:t>
                                </w:ins>
                              </m:r>
                            </m:e>
                            <m:sub>
                              <m:r>
                                <w:ins w:id="52" w:author="ZTE" w:date="2020-04-18T23:08:00Z">
                                  <w:rPr>
                                    <w:rFonts w:ascii="Cambria Math"/>
                                    <w:color w:val="000000"/>
                                    <w:sz w:val="20"/>
                                    <w:lang w:eastAsia="ja-JP"/>
                                  </w:rPr>
                                  <m:t>PUSCH</m:t>
                                </w:ins>
                              </m:r>
                            </m:sub>
                          </m:sSub>
                        </m:sup>
                      </m:sSup>
                    </m:num>
                    <m:den>
                      <m:sSup>
                        <m:sSupPr>
                          <m:ctrlPr>
                            <w:ins w:id="53" w:author="ZTE" w:date="2020-04-18T23:08:00Z">
                              <w:rPr>
                                <w:rFonts w:ascii="Cambria Math" w:hAnsi="Cambria Math"/>
                                <w:i/>
                                <w:color w:val="000000"/>
                                <w:sz w:val="20"/>
                                <w:lang w:eastAsia="ja-JP"/>
                              </w:rPr>
                            </w:ins>
                          </m:ctrlPr>
                        </m:sSupPr>
                        <m:e>
                          <m:r>
                            <w:ins w:id="54" w:author="ZTE" w:date="2020-04-18T23:08:00Z">
                              <w:rPr>
                                <w:rFonts w:ascii="Cambria Math"/>
                                <w:color w:val="000000"/>
                                <w:sz w:val="20"/>
                                <w:lang w:eastAsia="ja-JP"/>
                              </w:rPr>
                              <m:t>2</m:t>
                            </w:ins>
                          </m:r>
                        </m:e>
                        <m:sup>
                          <m:sSub>
                            <m:sSubPr>
                              <m:ctrlPr>
                                <w:ins w:id="55" w:author="ZTE" w:date="2020-04-18T23:08:00Z">
                                  <w:rPr>
                                    <w:rFonts w:ascii="Cambria Math" w:hAnsi="Cambria Math"/>
                                    <w:i/>
                                    <w:color w:val="000000"/>
                                    <w:sz w:val="20"/>
                                    <w:lang w:eastAsia="ja-JP"/>
                                  </w:rPr>
                                </w:ins>
                              </m:ctrlPr>
                            </m:sSubPr>
                            <m:e>
                              <m:r>
                                <w:ins w:id="56" w:author="ZTE" w:date="2020-04-18T23:08:00Z">
                                  <w:rPr>
                                    <w:rFonts w:ascii="Cambria Math"/>
                                    <w:color w:val="000000"/>
                                    <w:sz w:val="20"/>
                                    <w:lang w:eastAsia="ja-JP"/>
                                  </w:rPr>
                                  <m:t>μ</m:t>
                                </w:ins>
                              </m:r>
                            </m:e>
                            <m:sub>
                              <m:r>
                                <w:ins w:id="57" w:author="ZTE" w:date="2020-04-18T23:08:00Z">
                                  <w:rPr>
                                    <w:rFonts w:ascii="Cambria Math"/>
                                    <w:color w:val="000000"/>
                                    <w:sz w:val="20"/>
                                    <w:lang w:eastAsia="ja-JP"/>
                                  </w:rPr>
                                  <m:t>PRACH</m:t>
                                </w:ins>
                              </m:r>
                            </m:sub>
                          </m:sSub>
                        </m:sup>
                      </m:sSup>
                    </m:den>
                  </m:f>
                </m:e>
              </m:d>
              <m:r>
                <m:rPr>
                  <m:sty m:val="p"/>
                </m:rPr>
                <w:rPr>
                  <w:rFonts w:ascii="Cambria Math" w:eastAsia="Malgun Gothic" w:hAnsi="Cambria Math"/>
                  <w:color w:val="000000"/>
                  <w:sz w:val="20"/>
                  <w:lang w:eastAsia="ja-JP"/>
                </w:rPr>
                <m:t>∈{1,2,[4]}</m:t>
              </m:r>
            </m:oMath>
            <w:r>
              <w:rPr>
                <w:rFonts w:eastAsia="Malgun Gothic"/>
                <w:lang w:eastAsia="ko-KR"/>
              </w:rPr>
              <w:t>.</w:t>
            </w:r>
          </w:p>
          <w:p w14:paraId="6E744CFC" w14:textId="77777777" w:rsidR="00D76DC1" w:rsidRDefault="00D76DC1" w:rsidP="002C2CAF">
            <w:pPr>
              <w:pStyle w:val="af5"/>
              <w:numPr>
                <w:ilvl w:val="0"/>
                <w:numId w:val="33"/>
              </w:numPr>
              <w:rPr>
                <w:rFonts w:eastAsia="Malgun Gothic"/>
                <w:lang w:eastAsia="ko-KR"/>
              </w:rPr>
            </w:pPr>
            <w:r>
              <w:rPr>
                <w:rFonts w:eastAsia="Malgun Gothic" w:hint="eastAsia"/>
                <w:lang w:eastAsia="ko-KR"/>
              </w:rPr>
              <w:t xml:space="preserve">K </w:t>
            </w:r>
            <w:r w:rsidRPr="00EE79F3">
              <w:rPr>
                <w:rFonts w:eastAsia="Malgun Gothic"/>
                <w:lang w:eastAsia="ko-KR"/>
              </w:rPr>
              <w:t xml:space="preserve">is provided by </w:t>
            </w:r>
            <w:r w:rsidRPr="00EE79F3">
              <w:rPr>
                <w:rFonts w:eastAsia="Malgun Gothic"/>
                <w:i/>
                <w:lang w:eastAsia="ko-KR"/>
              </w:rPr>
              <w:t>msgAPUSCH-TimeDomainOffset</w:t>
            </w:r>
          </w:p>
          <w:p w14:paraId="7EBA6417" w14:textId="77777777" w:rsidR="00D76DC1" w:rsidRPr="002879A5" w:rsidRDefault="00D76DC1" w:rsidP="002C2CAF">
            <w:pPr>
              <w:pStyle w:val="af5"/>
              <w:numPr>
                <w:ilvl w:val="0"/>
                <w:numId w:val="33"/>
              </w:numPr>
              <w:rPr>
                <w:rFonts w:eastAsia="Malgun Gothic"/>
                <w:lang w:eastAsia="ko-KR"/>
              </w:rPr>
            </w:pPr>
            <w:r w:rsidRPr="002879A5">
              <w:rPr>
                <w:rFonts w:eastAsia="Malgun Gothic"/>
                <w:lang w:eastAsia="ko-KR"/>
              </w:rPr>
              <w:t>For resolving an PUSCH indication ambiguity, a</w:t>
            </w:r>
            <w:r w:rsidRPr="002879A5">
              <w:rPr>
                <w:rFonts w:eastAsia="Malgun Gothic" w:hint="eastAsia"/>
                <w:lang w:eastAsia="ko-KR"/>
              </w:rPr>
              <w:t xml:space="preserve">dd </w:t>
            </w:r>
            <w:r w:rsidRPr="002879A5">
              <w:rPr>
                <w:rFonts w:eastAsia="Malgun Gothic"/>
                <w:lang w:eastAsia="ko-KR"/>
              </w:rPr>
              <w:t xml:space="preserve">a parameter </w:t>
            </w:r>
            <m:oMath>
              <m:sSubSup>
                <m:sSubSupPr>
                  <m:ctrlPr>
                    <w:rPr>
                      <w:rFonts w:ascii="Cambria Math" w:hAnsi="Cambria Math"/>
                      <w:i/>
                      <w:color w:val="000000"/>
                      <w:sz w:val="20"/>
                      <w:lang w:eastAsia="ja-JP"/>
                    </w:rPr>
                  </m:ctrlPr>
                </m:sSubSupPr>
                <m:e>
                  <m:r>
                    <w:rPr>
                      <w:rFonts w:ascii="Cambria Math"/>
                      <w:color w:val="000000"/>
                      <w:sz w:val="20"/>
                      <w:lang w:eastAsia="ja-JP"/>
                    </w:rPr>
                    <m:t>n</m:t>
                  </m:r>
                </m:e>
                <m:sub>
                  <m:r>
                    <w:rPr>
                      <w:rFonts w:ascii="Cambria Math"/>
                      <w:color w:val="000000"/>
                      <w:sz w:val="20"/>
                      <w:lang w:eastAsia="ja-JP"/>
                    </w:rPr>
                    <m:t>slot</m:t>
                  </m:r>
                </m:sub>
                <m:sup>
                  <m:r>
                    <w:rPr>
                      <w:rFonts w:ascii="Cambria Math"/>
                      <w:color w:val="000000"/>
                      <w:sz w:val="20"/>
                      <w:lang w:eastAsia="ja-JP"/>
                    </w:rPr>
                    <m:t>RA</m:t>
                  </m:r>
                </m:sup>
              </m:sSubSup>
            </m:oMath>
            <w:r w:rsidRPr="002879A5">
              <w:rPr>
                <w:rFonts w:eastAsia="Malgun Gothic"/>
                <w:lang w:eastAsia="ko-KR"/>
              </w:rPr>
              <w:t xml:space="preserve"> which is defined in TS38.211 </w:t>
            </w:r>
          </w:p>
          <w:p w14:paraId="4F9ED2FF" w14:textId="77777777" w:rsidR="00D76DC1" w:rsidRPr="005C49C0" w:rsidRDefault="002C2CAF" w:rsidP="002C2CAF">
            <w:pPr>
              <w:pStyle w:val="af5"/>
              <w:numPr>
                <w:ilvl w:val="0"/>
                <w:numId w:val="34"/>
              </w:numPr>
              <w:rPr>
                <w:rFonts w:eastAsia="Malgun Gothic"/>
                <w:lang w:eastAsia="ko-KR"/>
              </w:rPr>
            </w:pPr>
            <m:oMath>
              <m:sSubSup>
                <m:sSubSupPr>
                  <m:ctrlPr>
                    <w:rPr>
                      <w:rFonts w:ascii="Cambria Math" w:hAnsi="Cambria Math"/>
                      <w:i/>
                      <w:color w:val="000000"/>
                      <w:sz w:val="20"/>
                      <w:lang w:eastAsia="ja-JP"/>
                    </w:rPr>
                  </m:ctrlPr>
                </m:sSubSupPr>
                <m:e>
                  <m:r>
                    <w:rPr>
                      <w:rFonts w:ascii="Cambria Math"/>
                      <w:color w:val="000000"/>
                      <w:sz w:val="20"/>
                      <w:lang w:eastAsia="ja-JP"/>
                    </w:rPr>
                    <m:t>n</m:t>
                  </m:r>
                </m:e>
                <m:sub>
                  <m:r>
                    <w:rPr>
                      <w:rFonts w:ascii="Cambria Math"/>
                      <w:color w:val="000000"/>
                      <w:sz w:val="20"/>
                      <w:lang w:eastAsia="ja-JP"/>
                    </w:rPr>
                    <m:t>slot</m:t>
                  </m:r>
                </m:sub>
                <m:sup>
                  <m:r>
                    <w:rPr>
                      <w:rFonts w:ascii="Cambria Math"/>
                      <w:color w:val="000000"/>
                      <w:sz w:val="20"/>
                      <w:lang w:eastAsia="ja-JP"/>
                    </w:rPr>
                    <m:t>RA</m:t>
                  </m:r>
                </m:sup>
              </m:sSubSup>
              <m:r>
                <w:rPr>
                  <w:rFonts w:ascii="Cambria Math" w:hAnsi="Cambria Math"/>
                  <w:color w:val="000000"/>
                  <w:sz w:val="20"/>
                  <w:lang w:eastAsia="ja-JP"/>
                </w:rPr>
                <m:t>∈</m:t>
              </m:r>
              <m:d>
                <m:dPr>
                  <m:begChr m:val="{"/>
                  <m:endChr m:val="}"/>
                  <m:ctrlPr>
                    <w:rPr>
                      <w:rFonts w:ascii="Cambria Math" w:hAnsi="Cambria Math"/>
                      <w:i/>
                      <w:color w:val="000000"/>
                      <w:sz w:val="20"/>
                      <w:lang w:eastAsia="ja-JP"/>
                    </w:rPr>
                  </m:ctrlPr>
                </m:dPr>
                <m:e>
                  <m:r>
                    <w:rPr>
                      <w:rFonts w:ascii="Cambria Math"/>
                      <w:color w:val="000000"/>
                      <w:sz w:val="20"/>
                      <w:lang w:eastAsia="ja-JP"/>
                    </w:rPr>
                    <m:t>0,1</m:t>
                  </m:r>
                </m:e>
              </m:d>
              <m:r>
                <w:rPr>
                  <w:rFonts w:ascii="Cambria Math"/>
                  <w:color w:val="000000"/>
                  <w:sz w:val="20"/>
                  <w:lang w:eastAsia="ja-JP"/>
                </w:rPr>
                <m:t xml:space="preserve">, </m:t>
              </m:r>
              <m:r>
                <m:rPr>
                  <m:sty m:val="p"/>
                </m:rPr>
                <w:rPr>
                  <w:rFonts w:ascii="Cambria Math"/>
                  <w:color w:val="000000"/>
                  <w:sz w:val="20"/>
                  <w:lang w:eastAsia="ja-JP"/>
                </w:rPr>
                <m:t xml:space="preserve">when </m:t>
              </m:r>
            </m:oMath>
            <w:r w:rsidR="00D76DC1" w:rsidRPr="005C49C0">
              <w:rPr>
                <w:rFonts w:eastAsia="Malgun Gothic"/>
                <w:lang w:eastAsia="ko-KR"/>
              </w:rPr>
              <w:t>‘Number of PRACH slots within a subframe or a 60kHz slot’ is equal to 2.</w:t>
            </w:r>
            <w:r w:rsidR="00D76DC1">
              <w:rPr>
                <w:rFonts w:eastAsia="Malgun Gothic"/>
                <w:lang w:eastAsia="ko-KR"/>
              </w:rPr>
              <w:t xml:space="preserve"> </w:t>
            </w:r>
          </w:p>
          <w:p w14:paraId="1B11583B" w14:textId="77777777" w:rsidR="00D76DC1" w:rsidRPr="005C49C0" w:rsidRDefault="00D76DC1" w:rsidP="002C2CAF">
            <w:pPr>
              <w:pStyle w:val="af5"/>
              <w:numPr>
                <w:ilvl w:val="0"/>
                <w:numId w:val="34"/>
              </w:numPr>
              <w:rPr>
                <w:rFonts w:eastAsia="Malgun Gothic"/>
                <w:lang w:eastAsia="ko-KR"/>
              </w:rPr>
            </w:pPr>
            <w:r>
              <w:rPr>
                <w:rFonts w:eastAsia="Malgun Gothic"/>
                <w:color w:val="000000"/>
                <w:sz w:val="20"/>
                <w:lang w:eastAsia="ko-KR"/>
              </w:rPr>
              <w:t>O</w:t>
            </w:r>
            <w:r>
              <w:rPr>
                <w:rFonts w:eastAsia="Malgun Gothic" w:hint="eastAsia"/>
                <w:color w:val="000000"/>
                <w:sz w:val="20"/>
                <w:lang w:eastAsia="ko-KR"/>
              </w:rPr>
              <w:t>thers,</w:t>
            </w:r>
            <w:r>
              <w:rPr>
                <w:rFonts w:eastAsia="Malgun Gothic"/>
                <w:color w:val="000000"/>
                <w:sz w:val="20"/>
                <w:lang w:eastAsia="ko-KR"/>
              </w:rPr>
              <w:t xml:space="preserve"> </w:t>
            </w:r>
            <m:oMath>
              <m:sSubSup>
                <m:sSubSupPr>
                  <m:ctrlPr>
                    <w:rPr>
                      <w:rFonts w:ascii="Cambria Math" w:hAnsi="Cambria Math"/>
                      <w:i/>
                      <w:color w:val="000000"/>
                      <w:sz w:val="20"/>
                      <w:lang w:eastAsia="ja-JP"/>
                    </w:rPr>
                  </m:ctrlPr>
                </m:sSubSupPr>
                <m:e>
                  <m:r>
                    <w:rPr>
                      <w:rFonts w:ascii="Cambria Math"/>
                      <w:color w:val="000000"/>
                      <w:sz w:val="20"/>
                      <w:lang w:eastAsia="ja-JP"/>
                    </w:rPr>
                    <m:t>n</m:t>
                  </m:r>
                </m:e>
                <m:sub>
                  <m:r>
                    <w:rPr>
                      <w:rFonts w:ascii="Cambria Math"/>
                      <w:color w:val="000000"/>
                      <w:sz w:val="20"/>
                      <w:lang w:eastAsia="ja-JP"/>
                    </w:rPr>
                    <m:t>slot</m:t>
                  </m:r>
                </m:sub>
                <m:sup>
                  <m:r>
                    <w:rPr>
                      <w:rFonts w:ascii="Cambria Math"/>
                      <w:color w:val="000000"/>
                      <w:sz w:val="20"/>
                      <w:lang w:eastAsia="ja-JP"/>
                    </w:rPr>
                    <m:t>RA</m:t>
                  </m:r>
                </m:sup>
              </m:sSubSup>
              <m:r>
                <w:rPr>
                  <w:rFonts w:ascii="Cambria Math" w:hAnsi="Cambria Math"/>
                  <w:color w:val="000000"/>
                  <w:sz w:val="20"/>
                  <w:lang w:eastAsia="ja-JP"/>
                </w:rPr>
                <m:t>=0</m:t>
              </m:r>
            </m:oMath>
          </w:p>
          <w:p w14:paraId="03728FE0" w14:textId="77777777" w:rsidR="00D76DC1" w:rsidRDefault="00D76DC1" w:rsidP="002C2CAF">
            <w:pPr>
              <w:rPr>
                <w:lang w:eastAsia="zh-CN"/>
              </w:rPr>
            </w:pPr>
          </w:p>
        </w:tc>
      </w:tr>
      <w:tr w:rsidR="00D76DC1" w14:paraId="6871FBB8" w14:textId="77777777" w:rsidTr="002C2CAF">
        <w:tc>
          <w:tcPr>
            <w:tcW w:w="1440" w:type="dxa"/>
          </w:tcPr>
          <w:p w14:paraId="53CFE9E6" w14:textId="77777777" w:rsidR="00D76DC1" w:rsidRPr="00F02C74" w:rsidRDefault="00D76DC1" w:rsidP="002C2CAF">
            <w:pPr>
              <w:rPr>
                <w:lang w:eastAsia="zh-CN"/>
              </w:rPr>
            </w:pPr>
            <w:r>
              <w:rPr>
                <w:lang w:eastAsia="zh-CN"/>
              </w:rPr>
              <w:lastRenderedPageBreak/>
              <w:t>Spreadtrum</w:t>
            </w:r>
          </w:p>
        </w:tc>
        <w:tc>
          <w:tcPr>
            <w:tcW w:w="7911" w:type="dxa"/>
          </w:tcPr>
          <w:p w14:paraId="6A4D053A" w14:textId="77777777" w:rsidR="00D76DC1" w:rsidRDefault="00D76DC1" w:rsidP="002C2CAF">
            <w:pPr>
              <w:rPr>
                <w:rFonts w:eastAsia="MS Mincho"/>
                <w:lang w:eastAsia="ja-JP"/>
              </w:rPr>
            </w:pPr>
            <w:r>
              <w:rPr>
                <w:rFonts w:eastAsia="MS Mincho"/>
                <w:lang w:eastAsia="ja-JP"/>
              </w:rPr>
              <w:t>To make the spec clear, we also prefer DCM TP than the TP#1b:</w:t>
            </w:r>
          </w:p>
          <w:p w14:paraId="27CE78C2" w14:textId="77777777" w:rsidR="00D76DC1" w:rsidRDefault="00D76DC1" w:rsidP="002C2CAF">
            <w:pPr>
              <w:rPr>
                <w:rFonts w:eastAsia="MS Mincho"/>
                <w:lang w:eastAsia="ja-JP"/>
              </w:rPr>
            </w:pPr>
            <w:r>
              <w:rPr>
                <w:rFonts w:eastAsia="MS Mincho"/>
                <w:lang w:eastAsia="ja-JP"/>
              </w:rPr>
              <w:t xml:space="preserve">“relative to </w:t>
            </w:r>
            <w:r w:rsidRPr="006B6494">
              <w:rPr>
                <w:rFonts w:eastAsia="MS Mincho"/>
                <w:color w:val="FF0000"/>
                <w:lang w:eastAsia="ja-JP"/>
              </w:rPr>
              <w:t xml:space="preserve">the start of a PUSCH slot including </w:t>
            </w:r>
            <w:r>
              <w:rPr>
                <w:rFonts w:eastAsia="MS Mincho"/>
                <w:lang w:eastAsia="ja-JP"/>
              </w:rPr>
              <w:t>the start of each PRACH slot.”</w:t>
            </w:r>
          </w:p>
          <w:p w14:paraId="36FB7987" w14:textId="77777777" w:rsidR="00D76DC1" w:rsidRPr="003A6CB6" w:rsidRDefault="00D76DC1" w:rsidP="002C2CAF">
            <w:pPr>
              <w:rPr>
                <w:lang w:eastAsia="zh-CN"/>
              </w:rPr>
            </w:pPr>
            <w:r>
              <w:rPr>
                <w:lang w:eastAsia="zh-CN"/>
              </w:rPr>
              <w:t>F</w:t>
            </w:r>
            <w:r>
              <w:rPr>
                <w:rFonts w:hint="eastAsia"/>
                <w:lang w:eastAsia="zh-CN"/>
              </w:rPr>
              <w:t xml:space="preserve">or </w:t>
            </w:r>
            <w:r>
              <w:rPr>
                <w:lang w:eastAsia="zh-CN"/>
              </w:rPr>
              <w:t xml:space="preserve">TP#1b, it isn’t clear for the case that </w:t>
            </w:r>
            <w:r>
              <w:rPr>
                <w:rFonts w:hint="eastAsia"/>
                <w:lang w:eastAsia="zh-CN"/>
              </w:rPr>
              <w:t>PRACH slot is longer than the PUSCH slot</w:t>
            </w:r>
            <w:r>
              <w:rPr>
                <w:lang w:eastAsia="zh-CN"/>
              </w:rPr>
              <w:t>.</w:t>
            </w:r>
          </w:p>
        </w:tc>
      </w:tr>
      <w:tr w:rsidR="00D76DC1" w14:paraId="460EC6B1" w14:textId="77777777" w:rsidTr="002C2CAF">
        <w:tc>
          <w:tcPr>
            <w:tcW w:w="1440" w:type="dxa"/>
          </w:tcPr>
          <w:p w14:paraId="77D2AD37" w14:textId="77777777" w:rsidR="00D76DC1" w:rsidRPr="00A60EF1" w:rsidRDefault="00D76DC1" w:rsidP="002C2CAF">
            <w:pPr>
              <w:rPr>
                <w:lang w:eastAsia="zh-CN"/>
              </w:rPr>
            </w:pPr>
            <w:r w:rsidRPr="00A60EF1">
              <w:rPr>
                <w:lang w:eastAsia="zh-CN"/>
              </w:rPr>
              <w:t>Nokia</w:t>
            </w:r>
          </w:p>
        </w:tc>
        <w:tc>
          <w:tcPr>
            <w:tcW w:w="7911" w:type="dxa"/>
          </w:tcPr>
          <w:p w14:paraId="684BFBFB" w14:textId="77777777" w:rsidR="00D76DC1" w:rsidRDefault="00D76DC1" w:rsidP="002C2CAF">
            <w:pPr>
              <w:rPr>
                <w:rFonts w:eastAsia="MS Mincho"/>
                <w:lang w:eastAsia="ja-JP"/>
              </w:rPr>
            </w:pPr>
            <w:r w:rsidRPr="00A60EF1">
              <w:rPr>
                <w:lang w:eastAsia="zh-CN"/>
              </w:rPr>
              <w:t>Alt. 3, specifications are clear as they are</w:t>
            </w:r>
          </w:p>
        </w:tc>
      </w:tr>
      <w:tr w:rsidR="00D76DC1" w14:paraId="6315C21F" w14:textId="77777777" w:rsidTr="002C2CAF">
        <w:tc>
          <w:tcPr>
            <w:tcW w:w="1440" w:type="dxa"/>
          </w:tcPr>
          <w:p w14:paraId="3FE94D77" w14:textId="77777777" w:rsidR="00D76DC1" w:rsidRPr="00F33330" w:rsidRDefault="00D76DC1" w:rsidP="002C2CAF">
            <w:pPr>
              <w:rPr>
                <w:highlight w:val="green"/>
                <w:lang w:eastAsia="zh-CN"/>
              </w:rPr>
            </w:pPr>
            <w:r w:rsidRPr="008C680C">
              <w:rPr>
                <w:lang w:eastAsia="zh-CN"/>
              </w:rPr>
              <w:t>Intel</w:t>
            </w:r>
          </w:p>
        </w:tc>
        <w:tc>
          <w:tcPr>
            <w:tcW w:w="7911" w:type="dxa"/>
          </w:tcPr>
          <w:p w14:paraId="744DADE9" w14:textId="77777777" w:rsidR="00D76DC1" w:rsidRPr="00F33330" w:rsidRDefault="00D76DC1" w:rsidP="002C2CAF">
            <w:pPr>
              <w:rPr>
                <w:highlight w:val="green"/>
                <w:lang w:eastAsia="zh-CN"/>
              </w:rPr>
            </w:pPr>
            <w:r w:rsidRPr="008C680C">
              <w:rPr>
                <w:lang w:eastAsia="zh-CN"/>
              </w:rPr>
              <w:t>Alt. 3. Current spec is clear</w:t>
            </w:r>
          </w:p>
        </w:tc>
      </w:tr>
      <w:tr w:rsidR="00D76DC1" w14:paraId="129B622E" w14:textId="77777777" w:rsidTr="002C2CAF">
        <w:tc>
          <w:tcPr>
            <w:tcW w:w="1440" w:type="dxa"/>
          </w:tcPr>
          <w:p w14:paraId="54C5107A" w14:textId="77777777" w:rsidR="00D76DC1" w:rsidRPr="008C680C" w:rsidRDefault="00D76DC1" w:rsidP="002C2CAF">
            <w:pPr>
              <w:rPr>
                <w:lang w:eastAsia="zh-CN"/>
              </w:rPr>
            </w:pPr>
            <w:r>
              <w:rPr>
                <w:lang w:eastAsia="zh-CN"/>
              </w:rPr>
              <w:t>Qualcomm</w:t>
            </w:r>
          </w:p>
        </w:tc>
        <w:tc>
          <w:tcPr>
            <w:tcW w:w="7911" w:type="dxa"/>
          </w:tcPr>
          <w:p w14:paraId="271603C5" w14:textId="77777777" w:rsidR="00D76DC1" w:rsidRPr="008C680C" w:rsidRDefault="00D76DC1" w:rsidP="002C2CAF">
            <w:pPr>
              <w:rPr>
                <w:lang w:eastAsia="zh-CN"/>
              </w:rPr>
            </w:pPr>
            <w:r>
              <w:rPr>
                <w:lang w:eastAsia="zh-CN"/>
              </w:rPr>
              <w:t>We prefer Alt 3 of Proposal 1.</w:t>
            </w:r>
          </w:p>
        </w:tc>
      </w:tr>
      <w:tr w:rsidR="00D76DC1" w14:paraId="24F334F6" w14:textId="77777777" w:rsidTr="002C2CAF">
        <w:tc>
          <w:tcPr>
            <w:tcW w:w="1440" w:type="dxa"/>
          </w:tcPr>
          <w:p w14:paraId="6E12285E" w14:textId="77777777" w:rsidR="00D76DC1" w:rsidRDefault="00D76DC1" w:rsidP="002C2CAF">
            <w:pPr>
              <w:rPr>
                <w:lang w:eastAsia="zh-CN"/>
              </w:rPr>
            </w:pPr>
            <w:r>
              <w:rPr>
                <w:lang w:eastAsia="zh-CN"/>
              </w:rPr>
              <w:t>Apple</w:t>
            </w:r>
          </w:p>
        </w:tc>
        <w:tc>
          <w:tcPr>
            <w:tcW w:w="7911" w:type="dxa"/>
          </w:tcPr>
          <w:p w14:paraId="49A39E0D" w14:textId="77777777" w:rsidR="00D76DC1" w:rsidRDefault="00D76DC1" w:rsidP="002C2CAF">
            <w:pPr>
              <w:rPr>
                <w:lang w:eastAsia="zh-CN"/>
              </w:rPr>
            </w:pPr>
            <w:r>
              <w:rPr>
                <w:lang w:eastAsia="zh-CN"/>
              </w:rPr>
              <w:t>We are ok with Alt. 1 to make the spec clearer.</w:t>
            </w:r>
          </w:p>
        </w:tc>
      </w:tr>
    </w:tbl>
    <w:p w14:paraId="0C03C3F0" w14:textId="77777777" w:rsidR="001E3078" w:rsidRPr="001E3078" w:rsidRDefault="001E3078" w:rsidP="001E3078"/>
    <w:sectPr w:rsidR="001E3078" w:rsidRPr="001E307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9392" w14:textId="77777777" w:rsidR="00AD6F86" w:rsidRDefault="00AD6F86" w:rsidP="000878A1">
      <w:pPr>
        <w:spacing w:after="0"/>
      </w:pPr>
      <w:r>
        <w:separator/>
      </w:r>
    </w:p>
  </w:endnote>
  <w:endnote w:type="continuationSeparator" w:id="0">
    <w:p w14:paraId="6500FFDF" w14:textId="77777777" w:rsidR="00AD6F86" w:rsidRDefault="00AD6F86"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FA1A" w14:textId="77777777" w:rsidR="00AD6F86" w:rsidRDefault="00AD6F86" w:rsidP="000878A1">
      <w:pPr>
        <w:spacing w:after="0"/>
      </w:pPr>
      <w:r>
        <w:separator/>
      </w:r>
    </w:p>
  </w:footnote>
  <w:footnote w:type="continuationSeparator" w:id="0">
    <w:p w14:paraId="44969EE5" w14:textId="77777777" w:rsidR="00AD6F86" w:rsidRDefault="00AD6F86"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675523"/>
    <w:multiLevelType w:val="hybridMultilevel"/>
    <w:tmpl w:val="E012C62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63705252"/>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466E03"/>
    <w:multiLevelType w:val="hybridMultilevel"/>
    <w:tmpl w:val="62A6F9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B4234"/>
    <w:multiLevelType w:val="hybridMultilevel"/>
    <w:tmpl w:val="320C62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A112AE"/>
    <w:multiLevelType w:val="hybridMultilevel"/>
    <w:tmpl w:val="BDB66328"/>
    <w:lvl w:ilvl="0" w:tplc="0409000B">
      <w:start w:val="1"/>
      <w:numFmt w:val="bullet"/>
      <w:lvlText w:val=""/>
      <w:lvlJc w:val="left"/>
      <w:pPr>
        <w:ind w:left="1120" w:hanging="360"/>
      </w:pPr>
      <w:rPr>
        <w:rFonts w:ascii="Wingdings" w:hAnsi="Wingdings" w:hint="default"/>
        <w:b w:val="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F84C7B"/>
    <w:multiLevelType w:val="hybridMultilevel"/>
    <w:tmpl w:val="C230301C"/>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07D21"/>
    <w:multiLevelType w:val="hybridMultilevel"/>
    <w:tmpl w:val="C8424952"/>
    <w:lvl w:ilvl="0" w:tplc="73806A9E">
      <w:numFmt w:val="bullet"/>
      <w:lvlText w:val=""/>
      <w:lvlJc w:val="left"/>
      <w:pPr>
        <w:ind w:left="760" w:hanging="360"/>
      </w:pPr>
      <w:rPr>
        <w:rFonts w:ascii="Wingdings" w:eastAsia="Malgun Gothic" w:hAnsi="Wingdings"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7205DF1"/>
    <w:multiLevelType w:val="hybridMultilevel"/>
    <w:tmpl w:val="500EA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735F3E"/>
    <w:multiLevelType w:val="hybridMultilevel"/>
    <w:tmpl w:val="CAAA80B2"/>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4"/>
  </w:num>
  <w:num w:numId="4">
    <w:abstractNumId w:val="16"/>
  </w:num>
  <w:num w:numId="5">
    <w:abstractNumId w:val="22"/>
  </w:num>
  <w:num w:numId="6">
    <w:abstractNumId w:val="20"/>
  </w:num>
  <w:num w:numId="7">
    <w:abstractNumId w:val="26"/>
  </w:num>
  <w:num w:numId="8">
    <w:abstractNumId w:val="30"/>
  </w:num>
  <w:num w:numId="9">
    <w:abstractNumId w:val="4"/>
  </w:num>
  <w:num w:numId="10">
    <w:abstractNumId w:val="33"/>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11"/>
  </w:num>
  <w:num w:numId="14">
    <w:abstractNumId w:val="10"/>
  </w:num>
  <w:num w:numId="15">
    <w:abstractNumId w:val="27"/>
  </w:num>
  <w:num w:numId="16">
    <w:abstractNumId w:val="24"/>
  </w:num>
  <w:num w:numId="17">
    <w:abstractNumId w:val="23"/>
  </w:num>
  <w:num w:numId="18">
    <w:abstractNumId w:val="14"/>
  </w:num>
  <w:num w:numId="19">
    <w:abstractNumId w:val="17"/>
  </w:num>
  <w:num w:numId="20">
    <w:abstractNumId w:val="6"/>
  </w:num>
  <w:num w:numId="21">
    <w:abstractNumId w:val="12"/>
  </w:num>
  <w:num w:numId="22">
    <w:abstractNumId w:val="28"/>
  </w:num>
  <w:num w:numId="23">
    <w:abstractNumId w:val="9"/>
  </w:num>
  <w:num w:numId="24">
    <w:abstractNumId w:val="5"/>
  </w:num>
  <w:num w:numId="25">
    <w:abstractNumId w:val="7"/>
  </w:num>
  <w:num w:numId="26">
    <w:abstractNumId w:val="2"/>
  </w:num>
  <w:num w:numId="27">
    <w:abstractNumId w:val="31"/>
  </w:num>
  <w:num w:numId="28">
    <w:abstractNumId w:val="29"/>
  </w:num>
  <w:num w:numId="29">
    <w:abstractNumId w:val="1"/>
  </w:num>
  <w:num w:numId="30">
    <w:abstractNumId w:val="21"/>
  </w:num>
  <w:num w:numId="31">
    <w:abstractNumId w:val="36"/>
  </w:num>
  <w:num w:numId="32">
    <w:abstractNumId w:val="8"/>
  </w:num>
  <w:num w:numId="33">
    <w:abstractNumId w:val="32"/>
  </w:num>
  <w:num w:numId="34">
    <w:abstractNumId w:val="19"/>
  </w:num>
  <w:num w:numId="35">
    <w:abstractNumId w:val="18"/>
  </w:num>
  <w:num w:numId="36">
    <w:abstractNumId w:val="35"/>
  </w:num>
  <w:num w:numId="37">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A7B"/>
    <w:rsid w:val="00012BA5"/>
    <w:rsid w:val="00012E6B"/>
    <w:rsid w:val="000132FF"/>
    <w:rsid w:val="000141AA"/>
    <w:rsid w:val="00014625"/>
    <w:rsid w:val="00014D15"/>
    <w:rsid w:val="00014D1D"/>
    <w:rsid w:val="0001532A"/>
    <w:rsid w:val="000155E3"/>
    <w:rsid w:val="00015DC6"/>
    <w:rsid w:val="00015EFB"/>
    <w:rsid w:val="000161F0"/>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AB7"/>
    <w:rsid w:val="00026D4B"/>
    <w:rsid w:val="00026FB2"/>
    <w:rsid w:val="00027122"/>
    <w:rsid w:val="000275C6"/>
    <w:rsid w:val="000277BC"/>
    <w:rsid w:val="00027AD6"/>
    <w:rsid w:val="00027B9B"/>
    <w:rsid w:val="00027EF9"/>
    <w:rsid w:val="00027FF2"/>
    <w:rsid w:val="0003024C"/>
    <w:rsid w:val="00030268"/>
    <w:rsid w:val="0003032B"/>
    <w:rsid w:val="0003078C"/>
    <w:rsid w:val="00030860"/>
    <w:rsid w:val="00030ED5"/>
    <w:rsid w:val="00031115"/>
    <w:rsid w:val="00031521"/>
    <w:rsid w:val="000315B8"/>
    <w:rsid w:val="00031791"/>
    <w:rsid w:val="0003197C"/>
    <w:rsid w:val="00031ADB"/>
    <w:rsid w:val="00031C90"/>
    <w:rsid w:val="00032056"/>
    <w:rsid w:val="00032463"/>
    <w:rsid w:val="00032475"/>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52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B15"/>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249"/>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B3"/>
    <w:rsid w:val="000758B1"/>
    <w:rsid w:val="00075906"/>
    <w:rsid w:val="0007593F"/>
    <w:rsid w:val="000759D1"/>
    <w:rsid w:val="00076097"/>
    <w:rsid w:val="000760B5"/>
    <w:rsid w:val="000763B6"/>
    <w:rsid w:val="00076541"/>
    <w:rsid w:val="000765CE"/>
    <w:rsid w:val="00076658"/>
    <w:rsid w:val="00076864"/>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720"/>
    <w:rsid w:val="00095C5A"/>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6EE"/>
    <w:rsid w:val="000A4146"/>
    <w:rsid w:val="000A4205"/>
    <w:rsid w:val="000A43AA"/>
    <w:rsid w:val="000A47DF"/>
    <w:rsid w:val="000A4A19"/>
    <w:rsid w:val="000A54E1"/>
    <w:rsid w:val="000A62CC"/>
    <w:rsid w:val="000A6351"/>
    <w:rsid w:val="000A63D6"/>
    <w:rsid w:val="000A664E"/>
    <w:rsid w:val="000A670F"/>
    <w:rsid w:val="000A6CAC"/>
    <w:rsid w:val="000A6E88"/>
    <w:rsid w:val="000A6EDA"/>
    <w:rsid w:val="000A7355"/>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1E21"/>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385"/>
    <w:rsid w:val="000F13C3"/>
    <w:rsid w:val="000F1511"/>
    <w:rsid w:val="000F15BC"/>
    <w:rsid w:val="000F180A"/>
    <w:rsid w:val="000F1C92"/>
    <w:rsid w:val="000F2BBD"/>
    <w:rsid w:val="000F2EEE"/>
    <w:rsid w:val="000F3153"/>
    <w:rsid w:val="000F3645"/>
    <w:rsid w:val="000F3697"/>
    <w:rsid w:val="000F3EC9"/>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6FD"/>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0890"/>
    <w:rsid w:val="0011104A"/>
    <w:rsid w:val="001112C4"/>
    <w:rsid w:val="00111444"/>
    <w:rsid w:val="00111723"/>
    <w:rsid w:val="001117F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908"/>
    <w:rsid w:val="001169D1"/>
    <w:rsid w:val="00116EBA"/>
    <w:rsid w:val="00117C18"/>
    <w:rsid w:val="00117C85"/>
    <w:rsid w:val="00117D82"/>
    <w:rsid w:val="0012024B"/>
    <w:rsid w:val="0012042C"/>
    <w:rsid w:val="00120A40"/>
    <w:rsid w:val="00120B13"/>
    <w:rsid w:val="00120D3B"/>
    <w:rsid w:val="00120FA7"/>
    <w:rsid w:val="0012125B"/>
    <w:rsid w:val="00121506"/>
    <w:rsid w:val="001217AB"/>
    <w:rsid w:val="001217FB"/>
    <w:rsid w:val="00121AAA"/>
    <w:rsid w:val="00121C47"/>
    <w:rsid w:val="001220E9"/>
    <w:rsid w:val="0012279D"/>
    <w:rsid w:val="001229F8"/>
    <w:rsid w:val="00122DA2"/>
    <w:rsid w:val="001233C0"/>
    <w:rsid w:val="0012371F"/>
    <w:rsid w:val="00123CA0"/>
    <w:rsid w:val="00124085"/>
    <w:rsid w:val="001246AF"/>
    <w:rsid w:val="001248AC"/>
    <w:rsid w:val="00124980"/>
    <w:rsid w:val="00124A4C"/>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26D"/>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194"/>
    <w:rsid w:val="0015322D"/>
    <w:rsid w:val="001532FF"/>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248"/>
    <w:rsid w:val="00162588"/>
    <w:rsid w:val="0016271E"/>
    <w:rsid w:val="00162812"/>
    <w:rsid w:val="00162D7A"/>
    <w:rsid w:val="0016304A"/>
    <w:rsid w:val="00163CF2"/>
    <w:rsid w:val="00163DB4"/>
    <w:rsid w:val="0016406C"/>
    <w:rsid w:val="001640BB"/>
    <w:rsid w:val="001641DA"/>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9AB"/>
    <w:rsid w:val="00167C0E"/>
    <w:rsid w:val="00167D3E"/>
    <w:rsid w:val="00170159"/>
    <w:rsid w:val="00170451"/>
    <w:rsid w:val="00170D00"/>
    <w:rsid w:val="00170D31"/>
    <w:rsid w:val="00170E98"/>
    <w:rsid w:val="001710A5"/>
    <w:rsid w:val="00171143"/>
    <w:rsid w:val="0017230B"/>
    <w:rsid w:val="0017280B"/>
    <w:rsid w:val="00172864"/>
    <w:rsid w:val="00172A27"/>
    <w:rsid w:val="00172B69"/>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27A"/>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465"/>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34"/>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32F"/>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DBA"/>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78"/>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A4F"/>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37D"/>
    <w:rsid w:val="0022047B"/>
    <w:rsid w:val="00220894"/>
    <w:rsid w:val="00221FE7"/>
    <w:rsid w:val="0022212A"/>
    <w:rsid w:val="00222965"/>
    <w:rsid w:val="002229DA"/>
    <w:rsid w:val="00222E0E"/>
    <w:rsid w:val="0022315E"/>
    <w:rsid w:val="002232F6"/>
    <w:rsid w:val="002234AB"/>
    <w:rsid w:val="002235CB"/>
    <w:rsid w:val="00223BB5"/>
    <w:rsid w:val="00223E7D"/>
    <w:rsid w:val="002246A2"/>
    <w:rsid w:val="00224952"/>
    <w:rsid w:val="00224B82"/>
    <w:rsid w:val="00224DD2"/>
    <w:rsid w:val="00224EB9"/>
    <w:rsid w:val="0022514F"/>
    <w:rsid w:val="002255A6"/>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4F"/>
    <w:rsid w:val="00235DC6"/>
    <w:rsid w:val="00235E6D"/>
    <w:rsid w:val="00235EB6"/>
    <w:rsid w:val="002361EF"/>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04DC"/>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0C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DE"/>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5D9"/>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BAA"/>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6D61"/>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7AF"/>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7DE"/>
    <w:rsid w:val="002C1DBB"/>
    <w:rsid w:val="002C20F2"/>
    <w:rsid w:val="002C2751"/>
    <w:rsid w:val="002C2CAF"/>
    <w:rsid w:val="002C2E4E"/>
    <w:rsid w:val="002C3056"/>
    <w:rsid w:val="002C316B"/>
    <w:rsid w:val="002C31E4"/>
    <w:rsid w:val="002C32FE"/>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35"/>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2CC"/>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1F91"/>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359"/>
    <w:rsid w:val="002F1FA9"/>
    <w:rsid w:val="002F21FE"/>
    <w:rsid w:val="002F2381"/>
    <w:rsid w:val="002F2600"/>
    <w:rsid w:val="002F27AE"/>
    <w:rsid w:val="002F2F01"/>
    <w:rsid w:val="002F2F54"/>
    <w:rsid w:val="002F3014"/>
    <w:rsid w:val="002F33C3"/>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3C85"/>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4F4"/>
    <w:rsid w:val="003136B3"/>
    <w:rsid w:val="003137B7"/>
    <w:rsid w:val="00313B02"/>
    <w:rsid w:val="0031478D"/>
    <w:rsid w:val="0031499C"/>
    <w:rsid w:val="00314AE5"/>
    <w:rsid w:val="00314BFD"/>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A5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01"/>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D1D"/>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3FC"/>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0F3D"/>
    <w:rsid w:val="003612B2"/>
    <w:rsid w:val="0036131B"/>
    <w:rsid w:val="0036160B"/>
    <w:rsid w:val="0036192D"/>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3DD8"/>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E1"/>
    <w:rsid w:val="00366C66"/>
    <w:rsid w:val="00366C69"/>
    <w:rsid w:val="00366D6E"/>
    <w:rsid w:val="0036700B"/>
    <w:rsid w:val="003673DC"/>
    <w:rsid w:val="00367441"/>
    <w:rsid w:val="003674FD"/>
    <w:rsid w:val="00367889"/>
    <w:rsid w:val="00367B1D"/>
    <w:rsid w:val="00367D4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2A"/>
    <w:rsid w:val="00382EDD"/>
    <w:rsid w:val="00382F29"/>
    <w:rsid w:val="00382F43"/>
    <w:rsid w:val="003831D8"/>
    <w:rsid w:val="00383397"/>
    <w:rsid w:val="00383C05"/>
    <w:rsid w:val="00383C8D"/>
    <w:rsid w:val="00383F4D"/>
    <w:rsid w:val="003844F4"/>
    <w:rsid w:val="00384768"/>
    <w:rsid w:val="00384817"/>
    <w:rsid w:val="00384896"/>
    <w:rsid w:val="00384BEC"/>
    <w:rsid w:val="00384D2E"/>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BB"/>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6CB6"/>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0B38"/>
    <w:rsid w:val="003C1012"/>
    <w:rsid w:val="003C1059"/>
    <w:rsid w:val="003C11C9"/>
    <w:rsid w:val="003C1229"/>
    <w:rsid w:val="003C19EA"/>
    <w:rsid w:val="003C1AD0"/>
    <w:rsid w:val="003C1FD4"/>
    <w:rsid w:val="003C213D"/>
    <w:rsid w:val="003C24B7"/>
    <w:rsid w:val="003C24F3"/>
    <w:rsid w:val="003C25AD"/>
    <w:rsid w:val="003C2720"/>
    <w:rsid w:val="003C2D21"/>
    <w:rsid w:val="003C3246"/>
    <w:rsid w:val="003C326C"/>
    <w:rsid w:val="003C3313"/>
    <w:rsid w:val="003C3B84"/>
    <w:rsid w:val="003C3BA6"/>
    <w:rsid w:val="003C4208"/>
    <w:rsid w:val="003C435D"/>
    <w:rsid w:val="003C4890"/>
    <w:rsid w:val="003C4F70"/>
    <w:rsid w:val="003C52BB"/>
    <w:rsid w:val="003C5509"/>
    <w:rsid w:val="003C55B8"/>
    <w:rsid w:val="003C59A5"/>
    <w:rsid w:val="003C5E6B"/>
    <w:rsid w:val="003C5EF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77E"/>
    <w:rsid w:val="003F49A7"/>
    <w:rsid w:val="003F4C32"/>
    <w:rsid w:val="003F4C8E"/>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67"/>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1DFC"/>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36D"/>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6E73"/>
    <w:rsid w:val="004771C9"/>
    <w:rsid w:val="00477822"/>
    <w:rsid w:val="004779B0"/>
    <w:rsid w:val="00477C35"/>
    <w:rsid w:val="00477D27"/>
    <w:rsid w:val="0048015A"/>
    <w:rsid w:val="004801B6"/>
    <w:rsid w:val="0048044E"/>
    <w:rsid w:val="00480988"/>
    <w:rsid w:val="00480C57"/>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90032"/>
    <w:rsid w:val="00490E8C"/>
    <w:rsid w:val="00490EAB"/>
    <w:rsid w:val="00490FA1"/>
    <w:rsid w:val="00491202"/>
    <w:rsid w:val="0049145D"/>
    <w:rsid w:val="004918A0"/>
    <w:rsid w:val="00491C47"/>
    <w:rsid w:val="00492041"/>
    <w:rsid w:val="00492195"/>
    <w:rsid w:val="00492453"/>
    <w:rsid w:val="004924BC"/>
    <w:rsid w:val="0049254A"/>
    <w:rsid w:val="004926E8"/>
    <w:rsid w:val="00492828"/>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DFC"/>
    <w:rsid w:val="004B31A1"/>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4F"/>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A2A"/>
    <w:rsid w:val="004D1C54"/>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93F"/>
    <w:rsid w:val="004F5964"/>
    <w:rsid w:val="004F5F20"/>
    <w:rsid w:val="004F6576"/>
    <w:rsid w:val="004F68F6"/>
    <w:rsid w:val="004F6FD4"/>
    <w:rsid w:val="004F7311"/>
    <w:rsid w:val="004F7528"/>
    <w:rsid w:val="004F7856"/>
    <w:rsid w:val="004F7BCA"/>
    <w:rsid w:val="004F7C44"/>
    <w:rsid w:val="004F7D7D"/>
    <w:rsid w:val="004F7D89"/>
    <w:rsid w:val="00500357"/>
    <w:rsid w:val="005006BE"/>
    <w:rsid w:val="00500934"/>
    <w:rsid w:val="00500C83"/>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7D"/>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709"/>
    <w:rsid w:val="0052496B"/>
    <w:rsid w:val="005249A2"/>
    <w:rsid w:val="00524A96"/>
    <w:rsid w:val="00524C52"/>
    <w:rsid w:val="00524C73"/>
    <w:rsid w:val="00524E5B"/>
    <w:rsid w:val="00524EE9"/>
    <w:rsid w:val="005255BF"/>
    <w:rsid w:val="005257DE"/>
    <w:rsid w:val="005257E3"/>
    <w:rsid w:val="00525EC2"/>
    <w:rsid w:val="00526572"/>
    <w:rsid w:val="005265A7"/>
    <w:rsid w:val="00526647"/>
    <w:rsid w:val="0052669A"/>
    <w:rsid w:val="005266C5"/>
    <w:rsid w:val="00526782"/>
    <w:rsid w:val="00526FB1"/>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2AA"/>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98F"/>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39A"/>
    <w:rsid w:val="0056480D"/>
    <w:rsid w:val="00565644"/>
    <w:rsid w:val="005656ED"/>
    <w:rsid w:val="00565770"/>
    <w:rsid w:val="00565AFF"/>
    <w:rsid w:val="005660F5"/>
    <w:rsid w:val="00566544"/>
    <w:rsid w:val="00566608"/>
    <w:rsid w:val="00566AC5"/>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9AA"/>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730"/>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46"/>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45C"/>
    <w:rsid w:val="005A269F"/>
    <w:rsid w:val="005A2987"/>
    <w:rsid w:val="005A29EE"/>
    <w:rsid w:val="005A2B7F"/>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A1"/>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B7F43"/>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7A5"/>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267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CCC"/>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448"/>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12CF"/>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3F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494"/>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D00DB"/>
    <w:rsid w:val="006D0361"/>
    <w:rsid w:val="006D0816"/>
    <w:rsid w:val="006D0B96"/>
    <w:rsid w:val="006D1577"/>
    <w:rsid w:val="006D16B0"/>
    <w:rsid w:val="006D1869"/>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38C"/>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B23"/>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911"/>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E80"/>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822"/>
    <w:rsid w:val="00717B02"/>
    <w:rsid w:val="00717E25"/>
    <w:rsid w:val="007200FC"/>
    <w:rsid w:val="0072044F"/>
    <w:rsid w:val="007204A4"/>
    <w:rsid w:val="007206F5"/>
    <w:rsid w:val="00720717"/>
    <w:rsid w:val="00720C3E"/>
    <w:rsid w:val="00721084"/>
    <w:rsid w:val="00721262"/>
    <w:rsid w:val="0072151D"/>
    <w:rsid w:val="00721952"/>
    <w:rsid w:val="0072196A"/>
    <w:rsid w:val="00721D9B"/>
    <w:rsid w:val="00722121"/>
    <w:rsid w:val="0072226D"/>
    <w:rsid w:val="00722349"/>
    <w:rsid w:val="007224B9"/>
    <w:rsid w:val="0072279F"/>
    <w:rsid w:val="00722954"/>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652"/>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79"/>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12C"/>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B86"/>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6D2A"/>
    <w:rsid w:val="007972E8"/>
    <w:rsid w:val="00797311"/>
    <w:rsid w:val="007973C9"/>
    <w:rsid w:val="0079745D"/>
    <w:rsid w:val="007976FF"/>
    <w:rsid w:val="00797816"/>
    <w:rsid w:val="00797A53"/>
    <w:rsid w:val="007A0251"/>
    <w:rsid w:val="007A0423"/>
    <w:rsid w:val="007A065C"/>
    <w:rsid w:val="007A080C"/>
    <w:rsid w:val="007A0877"/>
    <w:rsid w:val="007A09D6"/>
    <w:rsid w:val="007A0BC2"/>
    <w:rsid w:val="007A0F04"/>
    <w:rsid w:val="007A1046"/>
    <w:rsid w:val="007A10B3"/>
    <w:rsid w:val="007A10CF"/>
    <w:rsid w:val="007A1363"/>
    <w:rsid w:val="007A173E"/>
    <w:rsid w:val="007A1F44"/>
    <w:rsid w:val="007A23FF"/>
    <w:rsid w:val="007A24E5"/>
    <w:rsid w:val="007A27D7"/>
    <w:rsid w:val="007A295B"/>
    <w:rsid w:val="007A29D5"/>
    <w:rsid w:val="007A2A9C"/>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15"/>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55C"/>
    <w:rsid w:val="007B46DD"/>
    <w:rsid w:val="007B4E24"/>
    <w:rsid w:val="007B52CD"/>
    <w:rsid w:val="007B56B6"/>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D33"/>
    <w:rsid w:val="007D551D"/>
    <w:rsid w:val="007D5798"/>
    <w:rsid w:val="007D5CD7"/>
    <w:rsid w:val="007D617E"/>
    <w:rsid w:val="007D6C9D"/>
    <w:rsid w:val="007D7156"/>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12"/>
    <w:rsid w:val="007F2D8B"/>
    <w:rsid w:val="007F31D1"/>
    <w:rsid w:val="007F34D9"/>
    <w:rsid w:val="007F3E6A"/>
    <w:rsid w:val="007F3FFA"/>
    <w:rsid w:val="007F40E7"/>
    <w:rsid w:val="007F4111"/>
    <w:rsid w:val="007F41D4"/>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B90"/>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B5F"/>
    <w:rsid w:val="00816CC7"/>
    <w:rsid w:val="008172BE"/>
    <w:rsid w:val="00817343"/>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A63"/>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585"/>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7B0"/>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505"/>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5F7D"/>
    <w:rsid w:val="008760BF"/>
    <w:rsid w:val="00876396"/>
    <w:rsid w:val="00876523"/>
    <w:rsid w:val="008765C8"/>
    <w:rsid w:val="008765CA"/>
    <w:rsid w:val="0087673B"/>
    <w:rsid w:val="008768FE"/>
    <w:rsid w:val="00876C05"/>
    <w:rsid w:val="00876E40"/>
    <w:rsid w:val="00876EF4"/>
    <w:rsid w:val="00877262"/>
    <w:rsid w:val="00877417"/>
    <w:rsid w:val="00877B28"/>
    <w:rsid w:val="00877C45"/>
    <w:rsid w:val="00880454"/>
    <w:rsid w:val="008804A1"/>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F4F"/>
    <w:rsid w:val="00890036"/>
    <w:rsid w:val="008903E8"/>
    <w:rsid w:val="00890612"/>
    <w:rsid w:val="008906DC"/>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F1"/>
    <w:rsid w:val="00895121"/>
    <w:rsid w:val="008951DB"/>
    <w:rsid w:val="00895980"/>
    <w:rsid w:val="00896131"/>
    <w:rsid w:val="008967E7"/>
    <w:rsid w:val="00896802"/>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D4"/>
    <w:rsid w:val="008A59E9"/>
    <w:rsid w:val="008A5BEA"/>
    <w:rsid w:val="008A63FD"/>
    <w:rsid w:val="008A6990"/>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10"/>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80C"/>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D42"/>
    <w:rsid w:val="008D4D91"/>
    <w:rsid w:val="008D4E33"/>
    <w:rsid w:val="008D543E"/>
    <w:rsid w:val="008D5651"/>
    <w:rsid w:val="008D593C"/>
    <w:rsid w:val="008D5C09"/>
    <w:rsid w:val="008D60BC"/>
    <w:rsid w:val="008D6D7B"/>
    <w:rsid w:val="008D7EB7"/>
    <w:rsid w:val="008E02DB"/>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359"/>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9A6"/>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780"/>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5E8"/>
    <w:rsid w:val="009156F7"/>
    <w:rsid w:val="00915757"/>
    <w:rsid w:val="0091596A"/>
    <w:rsid w:val="009159B3"/>
    <w:rsid w:val="00915AE1"/>
    <w:rsid w:val="00916130"/>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EDF"/>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2EB8"/>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D0"/>
    <w:rsid w:val="00963D8F"/>
    <w:rsid w:val="00963E58"/>
    <w:rsid w:val="00964274"/>
    <w:rsid w:val="00964700"/>
    <w:rsid w:val="009648B6"/>
    <w:rsid w:val="00964F7C"/>
    <w:rsid w:val="009657C3"/>
    <w:rsid w:val="009657F1"/>
    <w:rsid w:val="00965911"/>
    <w:rsid w:val="00965913"/>
    <w:rsid w:val="00966105"/>
    <w:rsid w:val="0096625D"/>
    <w:rsid w:val="009662EA"/>
    <w:rsid w:val="00966396"/>
    <w:rsid w:val="009668DF"/>
    <w:rsid w:val="00966DFB"/>
    <w:rsid w:val="00967041"/>
    <w:rsid w:val="009675E5"/>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26C"/>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89E"/>
    <w:rsid w:val="0099196F"/>
    <w:rsid w:val="00991AC3"/>
    <w:rsid w:val="00991FF8"/>
    <w:rsid w:val="009920BE"/>
    <w:rsid w:val="00992148"/>
    <w:rsid w:val="0099249C"/>
    <w:rsid w:val="009926F4"/>
    <w:rsid w:val="009927BE"/>
    <w:rsid w:val="00992B98"/>
    <w:rsid w:val="009930A9"/>
    <w:rsid w:val="009932F3"/>
    <w:rsid w:val="0099359F"/>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968"/>
    <w:rsid w:val="009A3A86"/>
    <w:rsid w:val="009A3CDE"/>
    <w:rsid w:val="009A40CE"/>
    <w:rsid w:val="009A4599"/>
    <w:rsid w:val="009A45F6"/>
    <w:rsid w:val="009A4869"/>
    <w:rsid w:val="009A4AE4"/>
    <w:rsid w:val="009A545A"/>
    <w:rsid w:val="009A5504"/>
    <w:rsid w:val="009A571E"/>
    <w:rsid w:val="009A572C"/>
    <w:rsid w:val="009A5DFB"/>
    <w:rsid w:val="009A5ED7"/>
    <w:rsid w:val="009A5F95"/>
    <w:rsid w:val="009A6103"/>
    <w:rsid w:val="009A6563"/>
    <w:rsid w:val="009A66C5"/>
    <w:rsid w:val="009A6A6B"/>
    <w:rsid w:val="009A6C1B"/>
    <w:rsid w:val="009A72FE"/>
    <w:rsid w:val="009A7867"/>
    <w:rsid w:val="009A7A33"/>
    <w:rsid w:val="009A7A88"/>
    <w:rsid w:val="009A7EC4"/>
    <w:rsid w:val="009A7FE9"/>
    <w:rsid w:val="009B0132"/>
    <w:rsid w:val="009B0207"/>
    <w:rsid w:val="009B12EA"/>
    <w:rsid w:val="009B1A6D"/>
    <w:rsid w:val="009B1BE2"/>
    <w:rsid w:val="009B1EE2"/>
    <w:rsid w:val="009B1EF9"/>
    <w:rsid w:val="009B2038"/>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D9"/>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BE"/>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487"/>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4EB"/>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CE"/>
    <w:rsid w:val="00A27C0B"/>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689"/>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CF5"/>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EF1"/>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5F06"/>
    <w:rsid w:val="00A663A1"/>
    <w:rsid w:val="00A6643C"/>
    <w:rsid w:val="00A665AD"/>
    <w:rsid w:val="00A66757"/>
    <w:rsid w:val="00A669EC"/>
    <w:rsid w:val="00A66AF8"/>
    <w:rsid w:val="00A66E1F"/>
    <w:rsid w:val="00A67405"/>
    <w:rsid w:val="00A67544"/>
    <w:rsid w:val="00A679D3"/>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754"/>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0F"/>
    <w:rsid w:val="00A92189"/>
    <w:rsid w:val="00A9223D"/>
    <w:rsid w:val="00A922A2"/>
    <w:rsid w:val="00A923EA"/>
    <w:rsid w:val="00A923FC"/>
    <w:rsid w:val="00A92819"/>
    <w:rsid w:val="00A9282A"/>
    <w:rsid w:val="00A92ABF"/>
    <w:rsid w:val="00A93004"/>
    <w:rsid w:val="00A9327B"/>
    <w:rsid w:val="00A93567"/>
    <w:rsid w:val="00A93AC7"/>
    <w:rsid w:val="00A93B69"/>
    <w:rsid w:val="00A941E4"/>
    <w:rsid w:val="00A944CC"/>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F0"/>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259"/>
    <w:rsid w:val="00AD697B"/>
    <w:rsid w:val="00AD6ADF"/>
    <w:rsid w:val="00AD6C87"/>
    <w:rsid w:val="00AD6C96"/>
    <w:rsid w:val="00AD6CB5"/>
    <w:rsid w:val="00AD6F12"/>
    <w:rsid w:val="00AD6F86"/>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DF8"/>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5FA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4D"/>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A8F"/>
    <w:rsid w:val="00B47B4B"/>
    <w:rsid w:val="00B47DEC"/>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B22"/>
    <w:rsid w:val="00B52B45"/>
    <w:rsid w:val="00B52D97"/>
    <w:rsid w:val="00B5310E"/>
    <w:rsid w:val="00B53381"/>
    <w:rsid w:val="00B535D2"/>
    <w:rsid w:val="00B537FF"/>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1C"/>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3FC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5C1"/>
    <w:rsid w:val="00BB0775"/>
    <w:rsid w:val="00BB07EF"/>
    <w:rsid w:val="00BB08F5"/>
    <w:rsid w:val="00BB145D"/>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135"/>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EAE"/>
    <w:rsid w:val="00BD4F79"/>
    <w:rsid w:val="00BD50AA"/>
    <w:rsid w:val="00BD5135"/>
    <w:rsid w:val="00BD541D"/>
    <w:rsid w:val="00BD5B06"/>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87"/>
    <w:rsid w:val="00BE3B2E"/>
    <w:rsid w:val="00BE3B72"/>
    <w:rsid w:val="00BE3CF1"/>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1A9"/>
    <w:rsid w:val="00BF5552"/>
    <w:rsid w:val="00BF56F2"/>
    <w:rsid w:val="00BF5729"/>
    <w:rsid w:val="00BF585E"/>
    <w:rsid w:val="00BF5A01"/>
    <w:rsid w:val="00BF5D19"/>
    <w:rsid w:val="00BF61D2"/>
    <w:rsid w:val="00BF6205"/>
    <w:rsid w:val="00BF63AD"/>
    <w:rsid w:val="00BF6D4E"/>
    <w:rsid w:val="00BF6E48"/>
    <w:rsid w:val="00BF6FE5"/>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13E"/>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4AF"/>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773"/>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83"/>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8D"/>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62A"/>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A5F"/>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3F6"/>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F3D"/>
    <w:rsid w:val="00C845BE"/>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87C11"/>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15A0"/>
    <w:rsid w:val="00CA17C2"/>
    <w:rsid w:val="00CA1932"/>
    <w:rsid w:val="00CA1952"/>
    <w:rsid w:val="00CA2241"/>
    <w:rsid w:val="00CA2793"/>
    <w:rsid w:val="00CA2895"/>
    <w:rsid w:val="00CA2B83"/>
    <w:rsid w:val="00CA2D89"/>
    <w:rsid w:val="00CA3021"/>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6E87"/>
    <w:rsid w:val="00CA72DF"/>
    <w:rsid w:val="00CA757B"/>
    <w:rsid w:val="00CA781F"/>
    <w:rsid w:val="00CA7C09"/>
    <w:rsid w:val="00CB008E"/>
    <w:rsid w:val="00CB01FA"/>
    <w:rsid w:val="00CB05F2"/>
    <w:rsid w:val="00CB06C5"/>
    <w:rsid w:val="00CB0737"/>
    <w:rsid w:val="00CB097A"/>
    <w:rsid w:val="00CB0A4D"/>
    <w:rsid w:val="00CB0ACB"/>
    <w:rsid w:val="00CB0EDA"/>
    <w:rsid w:val="00CB1347"/>
    <w:rsid w:val="00CB1739"/>
    <w:rsid w:val="00CB1CE2"/>
    <w:rsid w:val="00CB1F09"/>
    <w:rsid w:val="00CB26EC"/>
    <w:rsid w:val="00CB27CA"/>
    <w:rsid w:val="00CB2943"/>
    <w:rsid w:val="00CB2AD8"/>
    <w:rsid w:val="00CB2BAB"/>
    <w:rsid w:val="00CB2D2A"/>
    <w:rsid w:val="00CB301A"/>
    <w:rsid w:val="00CB3444"/>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456"/>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048"/>
    <w:rsid w:val="00CC6105"/>
    <w:rsid w:val="00CC61E8"/>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80"/>
    <w:rsid w:val="00CD20C5"/>
    <w:rsid w:val="00CD239A"/>
    <w:rsid w:val="00CD28D0"/>
    <w:rsid w:val="00CD2A75"/>
    <w:rsid w:val="00CD2D6A"/>
    <w:rsid w:val="00CD32F8"/>
    <w:rsid w:val="00CD3629"/>
    <w:rsid w:val="00CD41CE"/>
    <w:rsid w:val="00CD481F"/>
    <w:rsid w:val="00CD4B24"/>
    <w:rsid w:val="00CD4C29"/>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6F6"/>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0B"/>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0EB"/>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3C"/>
    <w:rsid w:val="00D21C36"/>
    <w:rsid w:val="00D21F54"/>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30143"/>
    <w:rsid w:val="00D301E3"/>
    <w:rsid w:val="00D302FD"/>
    <w:rsid w:val="00D3038A"/>
    <w:rsid w:val="00D303E1"/>
    <w:rsid w:val="00D30960"/>
    <w:rsid w:val="00D3098D"/>
    <w:rsid w:val="00D30B8D"/>
    <w:rsid w:val="00D31073"/>
    <w:rsid w:val="00D31A02"/>
    <w:rsid w:val="00D31E9E"/>
    <w:rsid w:val="00D32597"/>
    <w:rsid w:val="00D327B2"/>
    <w:rsid w:val="00D32EBD"/>
    <w:rsid w:val="00D33189"/>
    <w:rsid w:val="00D3323C"/>
    <w:rsid w:val="00D33456"/>
    <w:rsid w:val="00D335F6"/>
    <w:rsid w:val="00D3396F"/>
    <w:rsid w:val="00D33D4D"/>
    <w:rsid w:val="00D33F41"/>
    <w:rsid w:val="00D340B5"/>
    <w:rsid w:val="00D3442C"/>
    <w:rsid w:val="00D3460C"/>
    <w:rsid w:val="00D34709"/>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48E"/>
    <w:rsid w:val="00D506F4"/>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16"/>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49"/>
    <w:rsid w:val="00D6336E"/>
    <w:rsid w:val="00D63517"/>
    <w:rsid w:val="00D6371D"/>
    <w:rsid w:val="00D63934"/>
    <w:rsid w:val="00D639F2"/>
    <w:rsid w:val="00D63B75"/>
    <w:rsid w:val="00D63B7F"/>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2BD"/>
    <w:rsid w:val="00D76745"/>
    <w:rsid w:val="00D76882"/>
    <w:rsid w:val="00D768B7"/>
    <w:rsid w:val="00D76CBC"/>
    <w:rsid w:val="00D76DC1"/>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AD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EC"/>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501B"/>
    <w:rsid w:val="00DD51E4"/>
    <w:rsid w:val="00DD523D"/>
    <w:rsid w:val="00DD53FA"/>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EFE"/>
    <w:rsid w:val="00DF1FE0"/>
    <w:rsid w:val="00DF212F"/>
    <w:rsid w:val="00DF23A3"/>
    <w:rsid w:val="00DF26B3"/>
    <w:rsid w:val="00DF2ADE"/>
    <w:rsid w:val="00DF339F"/>
    <w:rsid w:val="00DF3413"/>
    <w:rsid w:val="00DF3912"/>
    <w:rsid w:val="00DF3947"/>
    <w:rsid w:val="00DF3AC1"/>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A5F"/>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A9"/>
    <w:rsid w:val="00E42E9D"/>
    <w:rsid w:val="00E432EE"/>
    <w:rsid w:val="00E43A86"/>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6F9C"/>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3AB"/>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413"/>
    <w:rsid w:val="00E82D37"/>
    <w:rsid w:val="00E83184"/>
    <w:rsid w:val="00E83272"/>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663"/>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AE8"/>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71A7"/>
    <w:rsid w:val="00EC78A3"/>
    <w:rsid w:val="00EC7DB6"/>
    <w:rsid w:val="00ED015E"/>
    <w:rsid w:val="00ED0220"/>
    <w:rsid w:val="00ED04F0"/>
    <w:rsid w:val="00ED0C5C"/>
    <w:rsid w:val="00ED0CFC"/>
    <w:rsid w:val="00ED1449"/>
    <w:rsid w:val="00ED148B"/>
    <w:rsid w:val="00ED162E"/>
    <w:rsid w:val="00ED162F"/>
    <w:rsid w:val="00ED1652"/>
    <w:rsid w:val="00ED1ABE"/>
    <w:rsid w:val="00ED1E47"/>
    <w:rsid w:val="00ED1EED"/>
    <w:rsid w:val="00ED2905"/>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C8C"/>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2C74"/>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B29"/>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23B"/>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91D"/>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407"/>
    <w:rsid w:val="00F405A4"/>
    <w:rsid w:val="00F40CDE"/>
    <w:rsid w:val="00F4157D"/>
    <w:rsid w:val="00F41C30"/>
    <w:rsid w:val="00F41F05"/>
    <w:rsid w:val="00F421E6"/>
    <w:rsid w:val="00F4231F"/>
    <w:rsid w:val="00F42585"/>
    <w:rsid w:val="00F4296F"/>
    <w:rsid w:val="00F42E80"/>
    <w:rsid w:val="00F42F45"/>
    <w:rsid w:val="00F42FD3"/>
    <w:rsid w:val="00F433BD"/>
    <w:rsid w:val="00F438C5"/>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3B5"/>
    <w:rsid w:val="00F62826"/>
    <w:rsid w:val="00F62B9D"/>
    <w:rsid w:val="00F62DBF"/>
    <w:rsid w:val="00F634E6"/>
    <w:rsid w:val="00F635F5"/>
    <w:rsid w:val="00F63739"/>
    <w:rsid w:val="00F63F10"/>
    <w:rsid w:val="00F641DD"/>
    <w:rsid w:val="00F641FC"/>
    <w:rsid w:val="00F644BB"/>
    <w:rsid w:val="00F647F7"/>
    <w:rsid w:val="00F65267"/>
    <w:rsid w:val="00F6556C"/>
    <w:rsid w:val="00F6583C"/>
    <w:rsid w:val="00F6589A"/>
    <w:rsid w:val="00F66808"/>
    <w:rsid w:val="00F668FA"/>
    <w:rsid w:val="00F66DA7"/>
    <w:rsid w:val="00F67033"/>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B05"/>
    <w:rsid w:val="00F94CE4"/>
    <w:rsid w:val="00F950B5"/>
    <w:rsid w:val="00F9513F"/>
    <w:rsid w:val="00F957F6"/>
    <w:rsid w:val="00F95EB9"/>
    <w:rsid w:val="00F95F22"/>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6D5"/>
    <w:rsid w:val="00FA69E3"/>
    <w:rsid w:val="00FA6BDD"/>
    <w:rsid w:val="00FA6C2C"/>
    <w:rsid w:val="00FA700C"/>
    <w:rsid w:val="00FA72B2"/>
    <w:rsid w:val="00FA77B1"/>
    <w:rsid w:val="00FA7BB5"/>
    <w:rsid w:val="00FB0082"/>
    <w:rsid w:val="00FB0243"/>
    <w:rsid w:val="00FB0814"/>
    <w:rsid w:val="00FB1320"/>
    <w:rsid w:val="00FB1527"/>
    <w:rsid w:val="00FB154A"/>
    <w:rsid w:val="00FB1AB7"/>
    <w:rsid w:val="00FB1C7B"/>
    <w:rsid w:val="00FB2537"/>
    <w:rsid w:val="00FB274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67A"/>
    <w:rsid w:val="00FC3A86"/>
    <w:rsid w:val="00FC3ADB"/>
    <w:rsid w:val="00FC3B68"/>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709"/>
    <w:rsid w:val="00FE08BE"/>
    <w:rsid w:val="00FE0B51"/>
    <w:rsid w:val="00FE0B78"/>
    <w:rsid w:val="00FE0D8C"/>
    <w:rsid w:val="00FE0ED4"/>
    <w:rsid w:val="00FE196E"/>
    <w:rsid w:val="00FE1B9A"/>
    <w:rsid w:val="00FE1EAB"/>
    <w:rsid w:val="00FE2745"/>
    <w:rsid w:val="00FE2B52"/>
    <w:rsid w:val="00FE2C3F"/>
    <w:rsid w:val="00FE2D21"/>
    <w:rsid w:val="00FE3066"/>
    <w:rsid w:val="00FE3465"/>
    <w:rsid w:val="00FE350D"/>
    <w:rsid w:val="00FE380E"/>
    <w:rsid w:val="00FE3D19"/>
    <w:rsid w:val="00FE3D79"/>
    <w:rsid w:val="00FE46A5"/>
    <w:rsid w:val="00FE4B06"/>
    <w:rsid w:val="00FE4F89"/>
    <w:rsid w:val="00FE53B5"/>
    <w:rsid w:val="00FE5627"/>
    <w:rsid w:val="00FE581A"/>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F75"/>
    <w:rsid w:val="00FF2310"/>
    <w:rsid w:val="00FF23A1"/>
    <w:rsid w:val="00FF2570"/>
    <w:rsid w:val="00FF2986"/>
    <w:rsid w:val="00FF2E73"/>
    <w:rsid w:val="00FF30CD"/>
    <w:rsid w:val="00FF42F2"/>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7507"/>
    <w:rsid w:val="00FF7512"/>
    <w:rsid w:val="00FF7563"/>
    <w:rsid w:val="00FF7894"/>
    <w:rsid w:val="00FF796D"/>
    <w:rsid w:val="00FF7A37"/>
    <w:rsid w:val="00FF7A89"/>
    <w:rsid w:val="00FF7D67"/>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8D51D06F-5F3A-45F7-A456-21FD691E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28D"/>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paragraph" w:customStyle="1" w:styleId="210">
    <w:name w:val="标题 21"/>
    <w:basedOn w:val="a"/>
    <w:next w:val="a"/>
    <w:rsid w:val="001E3078"/>
    <w:pPr>
      <w:keepNext/>
      <w:keepLines/>
      <w:widowControl w:val="0"/>
      <w:autoSpaceDE/>
      <w:autoSpaceDN/>
      <w:adjustRightInd/>
      <w:snapToGrid/>
      <w:spacing w:before="180" w:after="180"/>
      <w:ind w:left="1134" w:hanging="1134"/>
      <w:jc w:val="left"/>
      <w:outlineLvl w:val="1"/>
    </w:pPr>
    <w:rPr>
      <w:rFonts w:ascii="Arial" w:eastAsia="Times New Roman" w:hAnsi="Arial"/>
      <w:sz w:val="32"/>
      <w:szCs w:val="32"/>
      <w:lang w:eastAsia="zh-CN"/>
    </w:rPr>
  </w:style>
  <w:style w:type="paragraph" w:customStyle="1" w:styleId="31">
    <w:name w:val="标题 31"/>
    <w:basedOn w:val="210"/>
    <w:next w:val="a"/>
    <w:rsid w:val="001E3078"/>
    <w:pPr>
      <w:spacing w:before="120"/>
      <w:outlineLvl w:val="2"/>
    </w:pPr>
    <w:rPr>
      <w:sz w:val="28"/>
      <w:szCs w:val="28"/>
    </w:rPr>
  </w:style>
  <w:style w:type="paragraph" w:customStyle="1" w:styleId="41">
    <w:name w:val="标题 41"/>
    <w:basedOn w:val="31"/>
    <w:next w:val="a"/>
    <w:rsid w:val="001E3078"/>
    <w:pPr>
      <w:ind w:left="1418" w:hanging="1418"/>
      <w:outlineLvl w:val="3"/>
    </w:pPr>
    <w:rPr>
      <w:sz w:val="24"/>
      <w:szCs w:val="24"/>
    </w:rPr>
  </w:style>
  <w:style w:type="paragraph" w:customStyle="1" w:styleId="51">
    <w:name w:val="标题 51"/>
    <w:basedOn w:val="41"/>
    <w:next w:val="a"/>
    <w:rsid w:val="001E3078"/>
    <w:pPr>
      <w:ind w:left="1701" w:hanging="1701"/>
      <w:outlineLvl w:val="4"/>
    </w:pPr>
    <w:rPr>
      <w:sz w:val="22"/>
      <w:szCs w:val="22"/>
    </w:rPr>
  </w:style>
  <w:style w:type="paragraph" w:customStyle="1" w:styleId="H6">
    <w:name w:val="H6"/>
    <w:basedOn w:val="51"/>
    <w:next w:val="a"/>
    <w:rsid w:val="001E3078"/>
    <w:pPr>
      <w:ind w:left="1985" w:hanging="1985"/>
      <w:outlineLvl w:val="9"/>
    </w:pPr>
    <w:rPr>
      <w:sz w:val="20"/>
      <w:szCs w:val="20"/>
    </w:rPr>
  </w:style>
  <w:style w:type="paragraph" w:customStyle="1" w:styleId="32">
    <w:name w:val="正文3"/>
    <w:rsid w:val="005342AA"/>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74819181">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4000915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93433-9586-41C4-9405-B5BF5478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6785</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Spreadtrum</cp:lastModifiedBy>
  <cp:revision>2</cp:revision>
  <cp:lastPrinted>2007-06-18T05:08:00Z</cp:lastPrinted>
  <dcterms:created xsi:type="dcterms:W3CDTF">2020-04-29T02:43:00Z</dcterms:created>
  <dcterms:modified xsi:type="dcterms:W3CDTF">2020-04-29T02:43:00Z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2020-04-28 23:47:57Z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meetings\#100b_E-meeting_202004\doc\2STEPRACH\R1-200xxxx 2-step_RACH_Email_#4 - v0.docx</vt:lpwstr>
  </property>
  <property fmtid="{D5CDD505-2E9C-101B-9397-08002B2CF9AE}" pid="30" name="CTPClassification">
    <vt:lpwstr>CTP_NT</vt:lpwstr>
  </property>
</Properties>
</file>