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1" w:type="pct"/>
        <w:jc w:val="center"/>
        <w:tblLook w:val="04A0" w:firstRow="1" w:lastRow="0" w:firstColumn="1" w:lastColumn="0" w:noHBand="0" w:noVBand="1"/>
      </w:tblPr>
      <w:tblGrid>
        <w:gridCol w:w="9908"/>
      </w:tblGrid>
      <w:tr w:rsidR="006B21AA" w14:paraId="1917E884" w14:textId="77777777" w:rsidTr="00F547C4">
        <w:trPr>
          <w:trHeight w:val="2880"/>
          <w:jc w:val="center"/>
        </w:trPr>
        <w:tc>
          <w:tcPr>
            <w:tcW w:w="5000" w:type="pct"/>
          </w:tcPr>
          <w:p w14:paraId="56CEB044" w14:textId="62B93210" w:rsidR="006B21AA" w:rsidRPr="00E5610B" w:rsidRDefault="006B21AA" w:rsidP="00F547C4">
            <w:pPr>
              <w:pStyle w:val="CRCoverPage"/>
              <w:tabs>
                <w:tab w:val="right" w:pos="9639"/>
              </w:tabs>
              <w:spacing w:after="0"/>
              <w:rPr>
                <w:b/>
                <w:noProof/>
                <w:sz w:val="24"/>
                <w:szCs w:val="24"/>
                <w:lang w:eastAsia="ja-JP"/>
              </w:rPr>
            </w:pPr>
            <w:bookmarkStart w:id="0" w:name="page1"/>
            <w:r w:rsidRPr="00E5610B">
              <w:rPr>
                <w:b/>
                <w:noProof/>
                <w:sz w:val="24"/>
                <w:szCs w:val="24"/>
              </w:rPr>
              <w:t xml:space="preserve">3GPP TSG RAN WG1 Meeting </w:t>
            </w:r>
            <w:r>
              <w:rPr>
                <w:rFonts w:hint="eastAsia"/>
                <w:b/>
                <w:noProof/>
                <w:sz w:val="24"/>
                <w:szCs w:val="24"/>
                <w:lang w:eastAsia="zh-CN"/>
              </w:rPr>
              <w:t>#</w:t>
            </w:r>
            <w:r>
              <w:rPr>
                <w:b/>
                <w:noProof/>
                <w:sz w:val="24"/>
                <w:szCs w:val="24"/>
                <w:lang w:eastAsia="zh-CN"/>
              </w:rPr>
              <w:t>100</w:t>
            </w:r>
            <w:r w:rsidR="00AD61EB">
              <w:rPr>
                <w:b/>
                <w:noProof/>
                <w:sz w:val="24"/>
                <w:szCs w:val="24"/>
                <w:lang w:eastAsia="zh-CN"/>
              </w:rPr>
              <w:t>bis</w:t>
            </w:r>
            <w:r w:rsidRPr="00E5610B">
              <w:rPr>
                <w:b/>
                <w:noProof/>
                <w:sz w:val="24"/>
                <w:szCs w:val="24"/>
              </w:rPr>
              <w:tab/>
            </w:r>
            <w:r>
              <w:rPr>
                <w:rFonts w:hint="eastAsia"/>
                <w:b/>
                <w:noProof/>
                <w:sz w:val="24"/>
                <w:szCs w:val="24"/>
                <w:lang w:eastAsia="zh-CN"/>
              </w:rPr>
              <w:t>R1-</w:t>
            </w:r>
            <w:r>
              <w:rPr>
                <w:b/>
                <w:noProof/>
                <w:sz w:val="24"/>
                <w:szCs w:val="24"/>
                <w:lang w:eastAsia="zh-CN"/>
              </w:rPr>
              <w:t>20</w:t>
            </w:r>
            <w:r w:rsidR="00BE119E">
              <w:rPr>
                <w:rFonts w:hint="eastAsia"/>
                <w:b/>
                <w:noProof/>
                <w:sz w:val="24"/>
                <w:szCs w:val="24"/>
                <w:lang w:eastAsia="ja-JP"/>
              </w:rPr>
              <w:t>0</w:t>
            </w:r>
            <w:r w:rsidR="00D63034">
              <w:rPr>
                <w:b/>
                <w:noProof/>
                <w:sz w:val="24"/>
                <w:szCs w:val="24"/>
                <w:lang w:eastAsia="ja-JP"/>
              </w:rPr>
              <w:t>xxxx</w:t>
            </w:r>
          </w:p>
          <w:p w14:paraId="524CF200" w14:textId="4403F0AC" w:rsidR="006B21AA" w:rsidRPr="005423B8" w:rsidRDefault="005423B8" w:rsidP="00F547C4">
            <w:pPr>
              <w:pStyle w:val="CRCoverPage"/>
              <w:tabs>
                <w:tab w:val="right" w:pos="9639"/>
              </w:tabs>
              <w:spacing w:after="0"/>
              <w:rPr>
                <w:rFonts w:cs="Arial"/>
                <w:b/>
                <w:noProof/>
                <w:sz w:val="22"/>
                <w:szCs w:val="22"/>
                <w:lang w:eastAsia="zh-CN"/>
              </w:rPr>
            </w:pPr>
            <w:r w:rsidRPr="005423B8">
              <w:rPr>
                <w:rFonts w:cs="Arial"/>
                <w:b/>
                <w:bCs/>
                <w:sz w:val="24"/>
                <w:szCs w:val="22"/>
                <w:lang w:eastAsia="ja-JP"/>
              </w:rPr>
              <w:t>e-Meeting, April 20</w:t>
            </w:r>
            <w:r w:rsidRPr="005423B8">
              <w:rPr>
                <w:rFonts w:cs="Arial"/>
                <w:b/>
                <w:bCs/>
                <w:sz w:val="24"/>
                <w:szCs w:val="22"/>
                <w:vertAlign w:val="superscript"/>
                <w:lang w:eastAsia="ja-JP"/>
              </w:rPr>
              <w:t>th</w:t>
            </w:r>
            <w:r w:rsidRPr="005423B8">
              <w:rPr>
                <w:rFonts w:cs="Arial"/>
                <w:b/>
                <w:bCs/>
                <w:sz w:val="24"/>
                <w:szCs w:val="22"/>
                <w:lang w:eastAsia="ja-JP"/>
              </w:rPr>
              <w:t xml:space="preserve"> – 30</w:t>
            </w:r>
            <w:r w:rsidRPr="005423B8">
              <w:rPr>
                <w:rFonts w:cs="Arial"/>
                <w:b/>
                <w:bCs/>
                <w:sz w:val="24"/>
                <w:szCs w:val="22"/>
                <w:vertAlign w:val="superscript"/>
                <w:lang w:eastAsia="ja-JP"/>
              </w:rPr>
              <w:t>th</w:t>
            </w:r>
            <w:r w:rsidRPr="005423B8">
              <w:rPr>
                <w:rFonts w:cs="Arial"/>
                <w:b/>
                <w:bCs/>
                <w:sz w:val="24"/>
                <w:szCs w:val="22"/>
                <w:lang w:eastAsia="ja-JP"/>
              </w:rPr>
              <w:t>, 2020</w:t>
            </w:r>
          </w:p>
          <w:tbl>
            <w:tblPr>
              <w:tblW w:w="0" w:type="auto"/>
              <w:tblInd w:w="42" w:type="dxa"/>
              <w:tblCellMar>
                <w:left w:w="42" w:type="dxa"/>
                <w:right w:w="42" w:type="dxa"/>
              </w:tblCellMar>
              <w:tblLook w:val="0000" w:firstRow="0" w:lastRow="0" w:firstColumn="0" w:lastColumn="0" w:noHBand="0" w:noVBand="0"/>
            </w:tblPr>
            <w:tblGrid>
              <w:gridCol w:w="141"/>
              <w:gridCol w:w="2126"/>
              <w:gridCol w:w="709"/>
              <w:gridCol w:w="1276"/>
              <w:gridCol w:w="709"/>
              <w:gridCol w:w="425"/>
              <w:gridCol w:w="2693"/>
              <w:gridCol w:w="1418"/>
              <w:gridCol w:w="143"/>
            </w:tblGrid>
            <w:tr w:rsidR="006B21AA" w:rsidRPr="00E5610B" w14:paraId="5297BB79" w14:textId="77777777" w:rsidTr="00F547C4">
              <w:tc>
                <w:tcPr>
                  <w:tcW w:w="9641" w:type="dxa"/>
                  <w:gridSpan w:val="9"/>
                  <w:tcBorders>
                    <w:top w:val="single" w:sz="4" w:space="0" w:color="auto"/>
                    <w:left w:val="single" w:sz="4" w:space="0" w:color="auto"/>
                    <w:right w:val="single" w:sz="4" w:space="0" w:color="auto"/>
                  </w:tcBorders>
                </w:tcPr>
                <w:p w14:paraId="6CECC6E9" w14:textId="77777777" w:rsidR="006B21AA" w:rsidRPr="00E5610B" w:rsidRDefault="006B21AA" w:rsidP="00F547C4">
                  <w:pPr>
                    <w:spacing w:after="0"/>
                    <w:jc w:val="right"/>
                    <w:rPr>
                      <w:rFonts w:ascii="Arial" w:hAnsi="Arial"/>
                      <w:i/>
                      <w:noProof/>
                    </w:rPr>
                  </w:pPr>
                  <w:r>
                    <w:rPr>
                      <w:rFonts w:ascii="Arial" w:hAnsi="Arial"/>
                      <w:i/>
                      <w:noProof/>
                      <w:sz w:val="14"/>
                    </w:rPr>
                    <w:t>CR-Form-v12</w:t>
                  </w:r>
                  <w:r w:rsidRPr="00E5610B">
                    <w:rPr>
                      <w:rFonts w:ascii="Arial" w:hAnsi="Arial"/>
                      <w:i/>
                      <w:noProof/>
                      <w:sz w:val="14"/>
                    </w:rPr>
                    <w:t>.</w:t>
                  </w:r>
                  <w:r>
                    <w:rPr>
                      <w:rFonts w:ascii="Arial" w:hAnsi="Arial"/>
                      <w:i/>
                      <w:noProof/>
                      <w:sz w:val="14"/>
                    </w:rPr>
                    <w:t>0</w:t>
                  </w:r>
                </w:p>
              </w:tc>
            </w:tr>
            <w:tr w:rsidR="006B21AA" w:rsidRPr="00E5610B" w14:paraId="753DBEFB" w14:textId="77777777" w:rsidTr="00F547C4">
              <w:tc>
                <w:tcPr>
                  <w:tcW w:w="9641" w:type="dxa"/>
                  <w:gridSpan w:val="9"/>
                  <w:tcBorders>
                    <w:left w:val="single" w:sz="4" w:space="0" w:color="auto"/>
                    <w:right w:val="single" w:sz="4" w:space="0" w:color="auto"/>
                  </w:tcBorders>
                </w:tcPr>
                <w:p w14:paraId="22000147" w14:textId="77777777" w:rsidR="006B21AA" w:rsidRPr="00E5610B" w:rsidRDefault="006B21AA" w:rsidP="00F547C4">
                  <w:pPr>
                    <w:spacing w:after="0"/>
                    <w:jc w:val="center"/>
                    <w:rPr>
                      <w:rFonts w:ascii="Arial" w:hAnsi="Arial"/>
                      <w:noProof/>
                    </w:rPr>
                  </w:pPr>
                  <w:r w:rsidRPr="00E5610B">
                    <w:rPr>
                      <w:rFonts w:ascii="Arial" w:hAnsi="Arial"/>
                      <w:b/>
                      <w:noProof/>
                      <w:sz w:val="32"/>
                    </w:rPr>
                    <w:t>CHANGE REQUEST</w:t>
                  </w:r>
                </w:p>
              </w:tc>
            </w:tr>
            <w:tr w:rsidR="006B21AA" w:rsidRPr="00E5610B" w14:paraId="632E2E7D" w14:textId="77777777" w:rsidTr="00F547C4">
              <w:tc>
                <w:tcPr>
                  <w:tcW w:w="9641" w:type="dxa"/>
                  <w:gridSpan w:val="9"/>
                  <w:tcBorders>
                    <w:left w:val="single" w:sz="4" w:space="0" w:color="auto"/>
                    <w:right w:val="single" w:sz="4" w:space="0" w:color="auto"/>
                  </w:tcBorders>
                </w:tcPr>
                <w:p w14:paraId="5CD49A3E" w14:textId="77777777" w:rsidR="006B21AA" w:rsidRPr="00E5610B" w:rsidRDefault="006B21AA" w:rsidP="00F547C4">
                  <w:pPr>
                    <w:spacing w:after="0"/>
                    <w:rPr>
                      <w:rFonts w:ascii="Arial" w:hAnsi="Arial"/>
                      <w:noProof/>
                      <w:sz w:val="8"/>
                      <w:szCs w:val="8"/>
                    </w:rPr>
                  </w:pPr>
                </w:p>
              </w:tc>
            </w:tr>
            <w:tr w:rsidR="006B21AA" w:rsidRPr="00E5610B" w14:paraId="20B71F0A" w14:textId="77777777" w:rsidTr="00F547C4">
              <w:tc>
                <w:tcPr>
                  <w:tcW w:w="142" w:type="dxa"/>
                  <w:tcBorders>
                    <w:left w:val="single" w:sz="4" w:space="0" w:color="auto"/>
                  </w:tcBorders>
                </w:tcPr>
                <w:p w14:paraId="7DBA55D0" w14:textId="77777777" w:rsidR="006B21AA" w:rsidRPr="00E5610B" w:rsidRDefault="006B21AA" w:rsidP="00F547C4">
                  <w:pPr>
                    <w:spacing w:after="0"/>
                    <w:jc w:val="right"/>
                    <w:rPr>
                      <w:rFonts w:ascii="Arial" w:hAnsi="Arial"/>
                      <w:noProof/>
                    </w:rPr>
                  </w:pPr>
                </w:p>
              </w:tc>
              <w:tc>
                <w:tcPr>
                  <w:tcW w:w="2126" w:type="dxa"/>
                  <w:shd w:val="pct30" w:color="FFFF00" w:fill="auto"/>
                </w:tcPr>
                <w:p w14:paraId="707AF5AF" w14:textId="3C947A7F" w:rsidR="006B21AA" w:rsidRPr="00E5610B" w:rsidRDefault="006B21AA" w:rsidP="00F547C4">
                  <w:pPr>
                    <w:spacing w:after="0"/>
                    <w:rPr>
                      <w:rFonts w:ascii="Arial" w:hAnsi="Arial"/>
                      <w:b/>
                      <w:noProof/>
                      <w:sz w:val="28"/>
                      <w:lang w:eastAsia="zh-CN"/>
                    </w:rPr>
                  </w:pPr>
                  <w:r w:rsidRPr="00E5610B">
                    <w:rPr>
                      <w:rFonts w:ascii="Arial" w:hAnsi="Arial" w:hint="eastAsia"/>
                      <w:b/>
                      <w:noProof/>
                      <w:sz w:val="28"/>
                      <w:lang w:eastAsia="zh-CN"/>
                    </w:rPr>
                    <w:t>38.21</w:t>
                  </w:r>
                  <w:r w:rsidR="005423B8">
                    <w:rPr>
                      <w:rFonts w:ascii="Arial" w:hAnsi="Arial"/>
                      <w:b/>
                      <w:noProof/>
                      <w:sz w:val="28"/>
                      <w:lang w:eastAsia="zh-CN"/>
                    </w:rPr>
                    <w:t>4</w:t>
                  </w:r>
                </w:p>
              </w:tc>
              <w:tc>
                <w:tcPr>
                  <w:tcW w:w="709" w:type="dxa"/>
                </w:tcPr>
                <w:p w14:paraId="383034C8" w14:textId="77777777" w:rsidR="006B21AA" w:rsidRPr="00E5610B" w:rsidRDefault="006B21AA" w:rsidP="00F547C4">
                  <w:pPr>
                    <w:spacing w:after="0"/>
                    <w:jc w:val="center"/>
                    <w:rPr>
                      <w:rFonts w:ascii="Arial" w:hAnsi="Arial"/>
                      <w:noProof/>
                    </w:rPr>
                  </w:pPr>
                  <w:r w:rsidRPr="00E5610B">
                    <w:rPr>
                      <w:rFonts w:ascii="Arial" w:hAnsi="Arial"/>
                      <w:b/>
                      <w:noProof/>
                      <w:sz w:val="28"/>
                    </w:rPr>
                    <w:t>CR</w:t>
                  </w:r>
                </w:p>
              </w:tc>
              <w:tc>
                <w:tcPr>
                  <w:tcW w:w="1276" w:type="dxa"/>
                  <w:shd w:val="pct30" w:color="FFFF00" w:fill="auto"/>
                  <w:vAlign w:val="center"/>
                </w:tcPr>
                <w:p w14:paraId="2C65C063" w14:textId="77777777" w:rsidR="006B21AA" w:rsidRPr="001F3591" w:rsidRDefault="006B21AA" w:rsidP="00F547C4">
                  <w:pPr>
                    <w:spacing w:after="0"/>
                    <w:jc w:val="center"/>
                    <w:rPr>
                      <w:rFonts w:ascii="Arial" w:hAnsi="Arial"/>
                      <w:b/>
                      <w:i/>
                      <w:iCs/>
                      <w:noProof/>
                      <w:lang w:eastAsia="zh-CN"/>
                    </w:rPr>
                  </w:pPr>
                  <w:r w:rsidRPr="001F3591">
                    <w:rPr>
                      <w:rFonts w:ascii="Arial" w:hAnsi="Arial"/>
                      <w:b/>
                      <w:i/>
                      <w:iCs/>
                      <w:noProof/>
                      <w:sz w:val="28"/>
                      <w:lang w:eastAsia="zh-CN"/>
                    </w:rPr>
                    <w:t>DRAFT</w:t>
                  </w:r>
                </w:p>
              </w:tc>
              <w:tc>
                <w:tcPr>
                  <w:tcW w:w="709" w:type="dxa"/>
                </w:tcPr>
                <w:p w14:paraId="569266BD" w14:textId="77777777" w:rsidR="006B21AA" w:rsidRPr="00E5610B" w:rsidRDefault="006B21AA" w:rsidP="00F547C4">
                  <w:pPr>
                    <w:tabs>
                      <w:tab w:val="right" w:pos="625"/>
                    </w:tabs>
                    <w:spacing w:after="0"/>
                    <w:jc w:val="center"/>
                    <w:rPr>
                      <w:rFonts w:ascii="Arial" w:hAnsi="Arial"/>
                      <w:noProof/>
                    </w:rPr>
                  </w:pPr>
                  <w:r w:rsidRPr="00E5610B">
                    <w:rPr>
                      <w:rFonts w:ascii="Arial" w:hAnsi="Arial"/>
                      <w:b/>
                      <w:bCs/>
                      <w:noProof/>
                      <w:sz w:val="28"/>
                    </w:rPr>
                    <w:t>rev</w:t>
                  </w:r>
                </w:p>
              </w:tc>
              <w:tc>
                <w:tcPr>
                  <w:tcW w:w="425" w:type="dxa"/>
                  <w:shd w:val="pct30" w:color="FFFF00" w:fill="auto"/>
                </w:tcPr>
                <w:p w14:paraId="497C3328" w14:textId="77777777" w:rsidR="006B21AA" w:rsidRPr="00E5610B" w:rsidRDefault="006B21AA" w:rsidP="00F547C4">
                  <w:pPr>
                    <w:spacing w:after="0"/>
                    <w:jc w:val="center"/>
                    <w:rPr>
                      <w:rFonts w:ascii="Arial" w:hAnsi="Arial"/>
                      <w:b/>
                      <w:noProof/>
                    </w:rPr>
                  </w:pPr>
                  <w:r w:rsidRPr="001F3591">
                    <w:rPr>
                      <w:rFonts w:ascii="Arial" w:hAnsi="Arial"/>
                      <w:b/>
                      <w:noProof/>
                      <w:sz w:val="28"/>
                      <w:lang w:eastAsia="zh-CN"/>
                    </w:rPr>
                    <w:t>-</w:t>
                  </w:r>
                </w:p>
              </w:tc>
              <w:tc>
                <w:tcPr>
                  <w:tcW w:w="2693" w:type="dxa"/>
                </w:tcPr>
                <w:p w14:paraId="3CC35ED9" w14:textId="77777777" w:rsidR="006B21AA" w:rsidRPr="00E5610B" w:rsidRDefault="006B21AA" w:rsidP="00F547C4">
                  <w:pPr>
                    <w:tabs>
                      <w:tab w:val="right" w:pos="1825"/>
                    </w:tabs>
                    <w:spacing w:after="0"/>
                    <w:jc w:val="center"/>
                    <w:rPr>
                      <w:rFonts w:ascii="Arial" w:hAnsi="Arial"/>
                      <w:noProof/>
                    </w:rPr>
                  </w:pPr>
                  <w:r w:rsidRPr="00E5610B">
                    <w:rPr>
                      <w:rFonts w:ascii="Arial" w:hAnsi="Arial"/>
                      <w:b/>
                      <w:noProof/>
                      <w:sz w:val="28"/>
                      <w:szCs w:val="28"/>
                    </w:rPr>
                    <w:t>Current version:</w:t>
                  </w:r>
                </w:p>
              </w:tc>
              <w:tc>
                <w:tcPr>
                  <w:tcW w:w="1418" w:type="dxa"/>
                  <w:shd w:val="pct30" w:color="FFFF00" w:fill="auto"/>
                </w:tcPr>
                <w:p w14:paraId="2E1A7217" w14:textId="1B297FC7" w:rsidR="006B21AA" w:rsidRPr="00E5610B" w:rsidRDefault="006B21AA" w:rsidP="00F547C4">
                  <w:pPr>
                    <w:spacing w:after="0"/>
                    <w:jc w:val="center"/>
                    <w:rPr>
                      <w:rFonts w:ascii="Arial" w:hAnsi="Arial"/>
                      <w:noProof/>
                      <w:lang w:eastAsia="zh-CN"/>
                    </w:rPr>
                  </w:pPr>
                  <w:r w:rsidRPr="00E5610B">
                    <w:rPr>
                      <w:rFonts w:ascii="Arial" w:hAnsi="Arial" w:hint="eastAsia"/>
                      <w:b/>
                      <w:noProof/>
                      <w:sz w:val="32"/>
                      <w:lang w:eastAsia="zh-CN"/>
                    </w:rPr>
                    <w:t>15.</w:t>
                  </w:r>
                  <w:r w:rsidR="005423B8">
                    <w:rPr>
                      <w:rFonts w:ascii="Arial" w:hAnsi="Arial"/>
                      <w:b/>
                      <w:noProof/>
                      <w:sz w:val="32"/>
                      <w:lang w:eastAsia="zh-CN"/>
                    </w:rPr>
                    <w:t>9</w:t>
                  </w:r>
                  <w:r w:rsidRPr="00E5610B">
                    <w:rPr>
                      <w:rFonts w:ascii="Arial" w:hAnsi="Arial" w:hint="eastAsia"/>
                      <w:b/>
                      <w:noProof/>
                      <w:sz w:val="32"/>
                      <w:lang w:eastAsia="zh-CN"/>
                    </w:rPr>
                    <w:t>.</w:t>
                  </w:r>
                  <w:r>
                    <w:rPr>
                      <w:rFonts w:ascii="Arial" w:hAnsi="Arial" w:hint="eastAsia"/>
                      <w:b/>
                      <w:noProof/>
                      <w:sz w:val="32"/>
                      <w:lang w:eastAsia="zh-CN"/>
                    </w:rPr>
                    <w:t>0</w:t>
                  </w:r>
                </w:p>
              </w:tc>
              <w:tc>
                <w:tcPr>
                  <w:tcW w:w="143" w:type="dxa"/>
                  <w:tcBorders>
                    <w:right w:val="single" w:sz="4" w:space="0" w:color="auto"/>
                  </w:tcBorders>
                </w:tcPr>
                <w:p w14:paraId="4797AC3B" w14:textId="77777777" w:rsidR="006B21AA" w:rsidRPr="00E5610B" w:rsidRDefault="006B21AA" w:rsidP="00F547C4">
                  <w:pPr>
                    <w:spacing w:after="0"/>
                    <w:rPr>
                      <w:rFonts w:ascii="Arial" w:hAnsi="Arial"/>
                      <w:noProof/>
                    </w:rPr>
                  </w:pPr>
                </w:p>
              </w:tc>
            </w:tr>
            <w:tr w:rsidR="006B21AA" w:rsidRPr="00E5610B" w14:paraId="0F0B2F9D" w14:textId="77777777" w:rsidTr="00F547C4">
              <w:tc>
                <w:tcPr>
                  <w:tcW w:w="9641" w:type="dxa"/>
                  <w:gridSpan w:val="9"/>
                  <w:tcBorders>
                    <w:left w:val="single" w:sz="4" w:space="0" w:color="auto"/>
                    <w:right w:val="single" w:sz="4" w:space="0" w:color="auto"/>
                  </w:tcBorders>
                </w:tcPr>
                <w:p w14:paraId="2C2E80AD" w14:textId="77777777" w:rsidR="006B21AA" w:rsidRPr="00E5610B" w:rsidRDefault="006B21AA" w:rsidP="00F547C4">
                  <w:pPr>
                    <w:spacing w:after="0"/>
                    <w:rPr>
                      <w:rFonts w:ascii="Arial" w:hAnsi="Arial"/>
                      <w:noProof/>
                    </w:rPr>
                  </w:pPr>
                </w:p>
              </w:tc>
            </w:tr>
            <w:tr w:rsidR="006B21AA" w:rsidRPr="00E5610B" w14:paraId="797796BC" w14:textId="77777777" w:rsidTr="00F547C4">
              <w:tc>
                <w:tcPr>
                  <w:tcW w:w="9641" w:type="dxa"/>
                  <w:gridSpan w:val="9"/>
                  <w:tcBorders>
                    <w:top w:val="single" w:sz="4" w:space="0" w:color="auto"/>
                  </w:tcBorders>
                </w:tcPr>
                <w:p w14:paraId="3B2E4771" w14:textId="77777777" w:rsidR="006B21AA" w:rsidRPr="00E5610B" w:rsidRDefault="006B21AA" w:rsidP="00F547C4">
                  <w:pPr>
                    <w:spacing w:after="0"/>
                    <w:jc w:val="center"/>
                    <w:rPr>
                      <w:rFonts w:ascii="Arial" w:hAnsi="Arial" w:cs="Arial"/>
                      <w:i/>
                      <w:noProof/>
                    </w:rPr>
                  </w:pPr>
                  <w:r w:rsidRPr="00E5610B">
                    <w:rPr>
                      <w:rFonts w:ascii="Arial" w:hAnsi="Arial" w:cs="Arial"/>
                      <w:i/>
                      <w:noProof/>
                    </w:rPr>
                    <w:t xml:space="preserve">For </w:t>
                  </w:r>
                  <w:hyperlink r:id="rId12" w:anchor="_blank" w:history="1">
                    <w:r w:rsidRPr="00E5610B">
                      <w:rPr>
                        <w:rFonts w:ascii="Arial" w:hAnsi="Arial" w:cs="Arial"/>
                        <w:b/>
                        <w:i/>
                        <w:noProof/>
                        <w:color w:val="FF0000"/>
                        <w:u w:val="single"/>
                      </w:rPr>
                      <w:t>HE</w:t>
                    </w:r>
                    <w:bookmarkStart w:id="1" w:name="_Hlt497126619"/>
                    <w:r w:rsidRPr="00E5610B">
                      <w:rPr>
                        <w:rFonts w:ascii="Arial" w:hAnsi="Arial" w:cs="Arial"/>
                        <w:b/>
                        <w:i/>
                        <w:noProof/>
                        <w:color w:val="FF0000"/>
                        <w:u w:val="single"/>
                      </w:rPr>
                      <w:t>L</w:t>
                    </w:r>
                    <w:bookmarkEnd w:id="1"/>
                    <w:r w:rsidRPr="00E5610B">
                      <w:rPr>
                        <w:rFonts w:ascii="Arial" w:hAnsi="Arial" w:cs="Arial"/>
                        <w:b/>
                        <w:i/>
                        <w:noProof/>
                        <w:color w:val="FF0000"/>
                        <w:u w:val="single"/>
                      </w:rPr>
                      <w:t>P</w:t>
                    </w:r>
                  </w:hyperlink>
                  <w:r w:rsidRPr="00E5610B">
                    <w:rPr>
                      <w:rFonts w:ascii="Arial" w:hAnsi="Arial" w:cs="Arial"/>
                      <w:b/>
                      <w:i/>
                      <w:noProof/>
                      <w:color w:val="FF0000"/>
                    </w:rPr>
                    <w:t xml:space="preserve"> </w:t>
                  </w:r>
                  <w:r w:rsidRPr="00E5610B">
                    <w:rPr>
                      <w:rFonts w:ascii="Arial" w:hAnsi="Arial" w:cs="Arial"/>
                      <w:i/>
                      <w:noProof/>
                    </w:rPr>
                    <w:t xml:space="preserve">on using this form: comprehensive instructions can be found at </w:t>
                  </w:r>
                  <w:r w:rsidRPr="00E5610B">
                    <w:rPr>
                      <w:rFonts w:ascii="Arial" w:hAnsi="Arial" w:cs="Arial"/>
                      <w:i/>
                      <w:noProof/>
                    </w:rPr>
                    <w:br/>
                  </w:r>
                  <w:hyperlink r:id="rId13" w:history="1">
                    <w:r w:rsidRPr="00E5610B">
                      <w:rPr>
                        <w:rFonts w:ascii="Arial" w:hAnsi="Arial" w:cs="Arial"/>
                        <w:i/>
                        <w:noProof/>
                        <w:color w:val="0000FF"/>
                        <w:u w:val="single"/>
                      </w:rPr>
                      <w:t>http://www.3gpp.org/Change-Requests</w:t>
                    </w:r>
                  </w:hyperlink>
                  <w:r w:rsidRPr="00E5610B">
                    <w:rPr>
                      <w:rFonts w:ascii="Arial" w:hAnsi="Arial" w:cs="Arial"/>
                      <w:i/>
                      <w:noProof/>
                    </w:rPr>
                    <w:t>.</w:t>
                  </w:r>
                </w:p>
              </w:tc>
            </w:tr>
            <w:tr w:rsidR="006B21AA" w:rsidRPr="00E5610B" w14:paraId="2676B6BD" w14:textId="77777777" w:rsidTr="00F547C4">
              <w:tc>
                <w:tcPr>
                  <w:tcW w:w="9641" w:type="dxa"/>
                  <w:gridSpan w:val="9"/>
                </w:tcPr>
                <w:p w14:paraId="7BDE9E95" w14:textId="77777777" w:rsidR="006B21AA" w:rsidRPr="00E5610B" w:rsidRDefault="006B21AA" w:rsidP="00F547C4">
                  <w:pPr>
                    <w:spacing w:after="0"/>
                    <w:rPr>
                      <w:rFonts w:ascii="Arial" w:hAnsi="Arial"/>
                      <w:noProof/>
                      <w:sz w:val="8"/>
                      <w:szCs w:val="8"/>
                    </w:rPr>
                  </w:pPr>
                </w:p>
              </w:tc>
            </w:tr>
          </w:tbl>
          <w:p w14:paraId="334D26D6" w14:textId="77777777" w:rsidR="006B21AA" w:rsidRPr="00E5610B" w:rsidRDefault="006B21AA" w:rsidP="00F547C4">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21AA" w:rsidRPr="00E5610B" w14:paraId="65FB1D51" w14:textId="77777777" w:rsidTr="00F547C4">
              <w:tc>
                <w:tcPr>
                  <w:tcW w:w="2835" w:type="dxa"/>
                </w:tcPr>
                <w:p w14:paraId="31D79FBB" w14:textId="77777777" w:rsidR="006B21AA" w:rsidRPr="00E5610B" w:rsidRDefault="006B21AA" w:rsidP="00F547C4">
                  <w:pPr>
                    <w:tabs>
                      <w:tab w:val="right" w:pos="2751"/>
                    </w:tabs>
                    <w:spacing w:after="0"/>
                    <w:rPr>
                      <w:rFonts w:ascii="Arial" w:hAnsi="Arial"/>
                      <w:b/>
                      <w:i/>
                      <w:noProof/>
                    </w:rPr>
                  </w:pPr>
                  <w:r w:rsidRPr="00E5610B">
                    <w:rPr>
                      <w:rFonts w:ascii="Arial" w:hAnsi="Arial"/>
                      <w:b/>
                      <w:i/>
                      <w:noProof/>
                    </w:rPr>
                    <w:t>Proposed change affects:</w:t>
                  </w:r>
                </w:p>
              </w:tc>
              <w:tc>
                <w:tcPr>
                  <w:tcW w:w="1418" w:type="dxa"/>
                </w:tcPr>
                <w:p w14:paraId="3817A76B" w14:textId="77777777" w:rsidR="006B21AA" w:rsidRPr="00E5610B" w:rsidRDefault="006B21AA" w:rsidP="00F547C4">
                  <w:pPr>
                    <w:spacing w:after="0"/>
                    <w:jc w:val="right"/>
                    <w:rPr>
                      <w:rFonts w:ascii="Arial" w:hAnsi="Arial"/>
                      <w:noProof/>
                    </w:rPr>
                  </w:pPr>
                  <w:r w:rsidRPr="00E5610B">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7E8F94" w14:textId="77777777" w:rsidR="006B21AA" w:rsidRPr="00E5610B" w:rsidRDefault="006B21AA" w:rsidP="00F547C4">
                  <w:pPr>
                    <w:spacing w:after="0"/>
                    <w:jc w:val="center"/>
                    <w:rPr>
                      <w:rFonts w:ascii="Arial" w:hAnsi="Arial"/>
                      <w:b/>
                      <w:caps/>
                      <w:noProof/>
                    </w:rPr>
                  </w:pPr>
                </w:p>
              </w:tc>
              <w:tc>
                <w:tcPr>
                  <w:tcW w:w="709" w:type="dxa"/>
                  <w:tcBorders>
                    <w:left w:val="single" w:sz="4" w:space="0" w:color="auto"/>
                  </w:tcBorders>
                </w:tcPr>
                <w:p w14:paraId="58572D8E" w14:textId="77777777" w:rsidR="006B21AA" w:rsidRPr="00E5610B" w:rsidRDefault="006B21AA" w:rsidP="00F547C4">
                  <w:pPr>
                    <w:spacing w:after="0"/>
                    <w:jc w:val="right"/>
                    <w:rPr>
                      <w:rFonts w:ascii="Arial" w:hAnsi="Arial"/>
                      <w:noProof/>
                      <w:u w:val="single"/>
                    </w:rPr>
                  </w:pPr>
                  <w:r w:rsidRPr="00E5610B">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B861E"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126" w:type="dxa"/>
                </w:tcPr>
                <w:p w14:paraId="54D4E518" w14:textId="77777777" w:rsidR="006B21AA" w:rsidRPr="00E5610B" w:rsidRDefault="006B21AA" w:rsidP="00F547C4">
                  <w:pPr>
                    <w:spacing w:after="0"/>
                    <w:jc w:val="right"/>
                    <w:rPr>
                      <w:rFonts w:ascii="Arial" w:hAnsi="Arial"/>
                      <w:noProof/>
                      <w:u w:val="single"/>
                    </w:rPr>
                  </w:pPr>
                  <w:r w:rsidRPr="00E5610B">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65AC67"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1418" w:type="dxa"/>
                  <w:tcBorders>
                    <w:left w:val="nil"/>
                  </w:tcBorders>
                </w:tcPr>
                <w:p w14:paraId="0593A75D" w14:textId="77777777" w:rsidR="006B21AA" w:rsidRPr="00E5610B" w:rsidRDefault="006B21AA" w:rsidP="00F547C4">
                  <w:pPr>
                    <w:spacing w:after="0"/>
                    <w:jc w:val="right"/>
                    <w:rPr>
                      <w:rFonts w:ascii="Arial" w:hAnsi="Arial"/>
                      <w:noProof/>
                    </w:rPr>
                  </w:pPr>
                  <w:r w:rsidRPr="00E5610B">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885A41" w14:textId="77777777" w:rsidR="006B21AA" w:rsidRPr="00E5610B" w:rsidRDefault="006B21AA" w:rsidP="00F547C4">
                  <w:pPr>
                    <w:spacing w:after="0"/>
                    <w:jc w:val="center"/>
                    <w:rPr>
                      <w:rFonts w:ascii="Arial" w:hAnsi="Arial"/>
                      <w:b/>
                      <w:bCs/>
                      <w:caps/>
                      <w:noProof/>
                    </w:rPr>
                  </w:pPr>
                </w:p>
              </w:tc>
            </w:tr>
          </w:tbl>
          <w:p w14:paraId="6DA0A4FC" w14:textId="77777777" w:rsidR="006B21AA" w:rsidRPr="00E5610B" w:rsidRDefault="006B21AA" w:rsidP="00F547C4">
            <w:pPr>
              <w:rPr>
                <w:sz w:val="8"/>
                <w:szCs w:val="8"/>
              </w:rPr>
            </w:pPr>
          </w:p>
          <w:tbl>
            <w:tblPr>
              <w:tblW w:w="9641" w:type="dxa"/>
              <w:tblInd w:w="42" w:type="dxa"/>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B21AA" w:rsidRPr="00E5610B" w14:paraId="097FC371" w14:textId="77777777" w:rsidTr="00F547C4">
              <w:tc>
                <w:tcPr>
                  <w:tcW w:w="9641" w:type="dxa"/>
                  <w:gridSpan w:val="11"/>
                </w:tcPr>
                <w:p w14:paraId="46E63B5A" w14:textId="77777777" w:rsidR="006B21AA" w:rsidRPr="00E5610B" w:rsidRDefault="006B21AA" w:rsidP="00F547C4">
                  <w:pPr>
                    <w:spacing w:after="0"/>
                    <w:rPr>
                      <w:rFonts w:ascii="Arial" w:hAnsi="Arial"/>
                      <w:noProof/>
                      <w:sz w:val="8"/>
                      <w:szCs w:val="8"/>
                    </w:rPr>
                  </w:pPr>
                </w:p>
              </w:tc>
            </w:tr>
            <w:tr w:rsidR="006B21AA" w:rsidRPr="00E5610B" w14:paraId="37915999" w14:textId="77777777" w:rsidTr="00F547C4">
              <w:tc>
                <w:tcPr>
                  <w:tcW w:w="1843" w:type="dxa"/>
                  <w:tcBorders>
                    <w:top w:val="single" w:sz="4" w:space="0" w:color="auto"/>
                    <w:left w:val="single" w:sz="4" w:space="0" w:color="auto"/>
                  </w:tcBorders>
                </w:tcPr>
                <w:p w14:paraId="05796E11"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Title:</w:t>
                  </w:r>
                  <w:r w:rsidRPr="00E5610B">
                    <w:rPr>
                      <w:rFonts w:ascii="Arial" w:hAnsi="Arial"/>
                      <w:b/>
                      <w:i/>
                      <w:noProof/>
                    </w:rPr>
                    <w:tab/>
                  </w:r>
                </w:p>
              </w:tc>
              <w:tc>
                <w:tcPr>
                  <w:tcW w:w="7798" w:type="dxa"/>
                  <w:gridSpan w:val="10"/>
                  <w:tcBorders>
                    <w:top w:val="single" w:sz="4" w:space="0" w:color="auto"/>
                    <w:right w:val="single" w:sz="4" w:space="0" w:color="auto"/>
                  </w:tcBorders>
                  <w:shd w:val="pct30" w:color="FFFF00" w:fill="auto"/>
                </w:tcPr>
                <w:p w14:paraId="1E803581" w14:textId="36EFB4C7" w:rsidR="006B21AA" w:rsidRPr="00E5610B" w:rsidRDefault="005423B8" w:rsidP="00F547C4">
                  <w:pPr>
                    <w:spacing w:after="0"/>
                    <w:ind w:left="100"/>
                    <w:rPr>
                      <w:rFonts w:ascii="Arial" w:hAnsi="Arial"/>
                      <w:noProof/>
                    </w:rPr>
                  </w:pPr>
                  <w:r>
                    <w:rPr>
                      <w:rFonts w:ascii="Arial" w:hAnsi="Arial"/>
                      <w:noProof/>
                      <w:lang w:eastAsia="zh-CN"/>
                    </w:rPr>
                    <w:t xml:space="preserve">Draft </w:t>
                  </w:r>
                  <w:r w:rsidR="006B21AA">
                    <w:rPr>
                      <w:rFonts w:ascii="Arial" w:hAnsi="Arial"/>
                      <w:noProof/>
                      <w:lang w:eastAsia="zh-CN"/>
                    </w:rPr>
                    <w:t xml:space="preserve">CR on </w:t>
                  </w:r>
                  <w:r w:rsidR="00D67456">
                    <w:rPr>
                      <w:rFonts w:ascii="Arial" w:hAnsi="Arial"/>
                      <w:noProof/>
                      <w:lang w:eastAsia="zh-CN"/>
                    </w:rPr>
                    <w:t xml:space="preserve">38.214 </w:t>
                  </w:r>
                  <w:r w:rsidRPr="005423B8">
                    <w:rPr>
                      <w:rFonts w:ascii="Arial" w:hAnsi="Arial"/>
                      <w:noProof/>
                      <w:lang w:eastAsia="zh-CN"/>
                    </w:rPr>
                    <w:t>PDSCH resource mapping</w:t>
                  </w:r>
                </w:p>
              </w:tc>
            </w:tr>
            <w:tr w:rsidR="006B21AA" w:rsidRPr="00E5610B" w14:paraId="3FB49E4D" w14:textId="77777777" w:rsidTr="00F547C4">
              <w:tc>
                <w:tcPr>
                  <w:tcW w:w="1843" w:type="dxa"/>
                  <w:tcBorders>
                    <w:left w:val="single" w:sz="4" w:space="0" w:color="auto"/>
                  </w:tcBorders>
                </w:tcPr>
                <w:p w14:paraId="5E272436"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EA51F75" w14:textId="77777777" w:rsidR="006B21AA" w:rsidRPr="00E5610B" w:rsidRDefault="006B21AA" w:rsidP="00F547C4">
                  <w:pPr>
                    <w:spacing w:after="0"/>
                    <w:rPr>
                      <w:rFonts w:ascii="Arial" w:hAnsi="Arial"/>
                      <w:noProof/>
                      <w:sz w:val="8"/>
                      <w:szCs w:val="8"/>
                    </w:rPr>
                  </w:pPr>
                </w:p>
              </w:tc>
            </w:tr>
            <w:tr w:rsidR="006B21AA" w:rsidRPr="00E5610B" w14:paraId="6763C342" w14:textId="77777777" w:rsidTr="00F547C4">
              <w:tc>
                <w:tcPr>
                  <w:tcW w:w="1843" w:type="dxa"/>
                  <w:tcBorders>
                    <w:left w:val="single" w:sz="4" w:space="0" w:color="auto"/>
                  </w:tcBorders>
                </w:tcPr>
                <w:p w14:paraId="0F29BECD"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WG:</w:t>
                  </w:r>
                </w:p>
              </w:tc>
              <w:tc>
                <w:tcPr>
                  <w:tcW w:w="7798" w:type="dxa"/>
                  <w:gridSpan w:val="10"/>
                  <w:tcBorders>
                    <w:right w:val="single" w:sz="4" w:space="0" w:color="auto"/>
                  </w:tcBorders>
                  <w:shd w:val="pct30" w:color="FFFF00" w:fill="auto"/>
                </w:tcPr>
                <w:p w14:paraId="4F89753F" w14:textId="34075AE8" w:rsidR="006B21AA" w:rsidRPr="00E5610B" w:rsidRDefault="006B21AA" w:rsidP="00F547C4">
                  <w:pPr>
                    <w:spacing w:after="0"/>
                    <w:ind w:left="100"/>
                    <w:rPr>
                      <w:rFonts w:ascii="Arial" w:hAnsi="Arial"/>
                      <w:noProof/>
                      <w:lang w:eastAsia="zh-CN"/>
                    </w:rPr>
                  </w:pPr>
                  <w:r>
                    <w:rPr>
                      <w:rFonts w:ascii="Arial" w:hAnsi="Arial"/>
                      <w:noProof/>
                      <w:lang w:eastAsia="zh-CN"/>
                    </w:rPr>
                    <w:t>Qualcomm</w:t>
                  </w:r>
                </w:p>
              </w:tc>
            </w:tr>
            <w:tr w:rsidR="006B21AA" w:rsidRPr="00E5610B" w14:paraId="7FE81F51" w14:textId="77777777" w:rsidTr="00F547C4">
              <w:tc>
                <w:tcPr>
                  <w:tcW w:w="1843" w:type="dxa"/>
                  <w:tcBorders>
                    <w:left w:val="single" w:sz="4" w:space="0" w:color="auto"/>
                  </w:tcBorders>
                </w:tcPr>
                <w:p w14:paraId="79469EDA"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TSG:</w:t>
                  </w:r>
                </w:p>
              </w:tc>
              <w:tc>
                <w:tcPr>
                  <w:tcW w:w="7798" w:type="dxa"/>
                  <w:gridSpan w:val="10"/>
                  <w:tcBorders>
                    <w:right w:val="single" w:sz="4" w:space="0" w:color="auto"/>
                  </w:tcBorders>
                  <w:shd w:val="pct30" w:color="FFFF00" w:fill="auto"/>
                </w:tcPr>
                <w:p w14:paraId="25491645" w14:textId="77777777" w:rsidR="006B21AA" w:rsidRPr="00E5610B" w:rsidRDefault="006B21AA" w:rsidP="00F547C4">
                  <w:pPr>
                    <w:spacing w:after="0"/>
                    <w:ind w:left="100"/>
                    <w:rPr>
                      <w:rFonts w:ascii="Arial" w:hAnsi="Arial"/>
                      <w:noProof/>
                      <w:lang w:eastAsia="zh-CN"/>
                    </w:rPr>
                  </w:pPr>
                </w:p>
              </w:tc>
            </w:tr>
            <w:tr w:rsidR="006B21AA" w:rsidRPr="00E5610B" w14:paraId="1597FBB3" w14:textId="77777777" w:rsidTr="00F547C4">
              <w:tc>
                <w:tcPr>
                  <w:tcW w:w="1843" w:type="dxa"/>
                  <w:tcBorders>
                    <w:left w:val="single" w:sz="4" w:space="0" w:color="auto"/>
                  </w:tcBorders>
                </w:tcPr>
                <w:p w14:paraId="070666DB"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BA49FED" w14:textId="77777777" w:rsidR="006B21AA" w:rsidRPr="00E5610B" w:rsidRDefault="006B21AA" w:rsidP="00F547C4">
                  <w:pPr>
                    <w:spacing w:after="0"/>
                    <w:rPr>
                      <w:rFonts w:ascii="Arial" w:hAnsi="Arial"/>
                      <w:noProof/>
                      <w:sz w:val="8"/>
                      <w:szCs w:val="8"/>
                    </w:rPr>
                  </w:pPr>
                </w:p>
              </w:tc>
            </w:tr>
            <w:tr w:rsidR="006B21AA" w:rsidRPr="00E5610B" w14:paraId="0A492F5B" w14:textId="77777777" w:rsidTr="00F547C4">
              <w:tc>
                <w:tcPr>
                  <w:tcW w:w="1843" w:type="dxa"/>
                  <w:tcBorders>
                    <w:left w:val="single" w:sz="4" w:space="0" w:color="auto"/>
                  </w:tcBorders>
                </w:tcPr>
                <w:p w14:paraId="029FC923"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Work item code:</w:t>
                  </w:r>
                </w:p>
              </w:tc>
              <w:tc>
                <w:tcPr>
                  <w:tcW w:w="3260" w:type="dxa"/>
                  <w:gridSpan w:val="5"/>
                  <w:shd w:val="pct30" w:color="FFFF00" w:fill="auto"/>
                </w:tcPr>
                <w:p w14:paraId="46F405A7" w14:textId="77777777" w:rsidR="006B21AA" w:rsidRPr="00E5610B" w:rsidRDefault="006B21AA" w:rsidP="00F547C4">
                  <w:pPr>
                    <w:spacing w:after="0"/>
                    <w:ind w:left="100"/>
                    <w:rPr>
                      <w:rFonts w:ascii="Arial" w:hAnsi="Arial"/>
                      <w:noProof/>
                    </w:rPr>
                  </w:pPr>
                  <w:r w:rsidRPr="00E5610B">
                    <w:rPr>
                      <w:rFonts w:ascii="Arial" w:hAnsi="Arial"/>
                      <w:noProof/>
                    </w:rPr>
                    <w:t>NR_newRAT-Core</w:t>
                  </w:r>
                </w:p>
              </w:tc>
              <w:tc>
                <w:tcPr>
                  <w:tcW w:w="994" w:type="dxa"/>
                  <w:gridSpan w:val="2"/>
                  <w:tcBorders>
                    <w:left w:val="nil"/>
                  </w:tcBorders>
                </w:tcPr>
                <w:p w14:paraId="1A89AB85" w14:textId="77777777" w:rsidR="006B21AA" w:rsidRPr="00E5610B" w:rsidRDefault="006B21AA" w:rsidP="00F547C4">
                  <w:pPr>
                    <w:spacing w:after="0"/>
                    <w:ind w:right="100"/>
                    <w:rPr>
                      <w:rFonts w:ascii="Arial" w:hAnsi="Arial"/>
                      <w:noProof/>
                    </w:rPr>
                  </w:pPr>
                </w:p>
              </w:tc>
              <w:tc>
                <w:tcPr>
                  <w:tcW w:w="1417" w:type="dxa"/>
                  <w:gridSpan w:val="2"/>
                  <w:tcBorders>
                    <w:left w:val="nil"/>
                  </w:tcBorders>
                </w:tcPr>
                <w:p w14:paraId="2E85BB40" w14:textId="77777777" w:rsidR="006B21AA" w:rsidRPr="00E5610B" w:rsidRDefault="006B21AA" w:rsidP="00F547C4">
                  <w:pPr>
                    <w:spacing w:after="0"/>
                    <w:jc w:val="right"/>
                    <w:rPr>
                      <w:rFonts w:ascii="Arial" w:hAnsi="Arial"/>
                      <w:noProof/>
                    </w:rPr>
                  </w:pPr>
                  <w:r w:rsidRPr="00E5610B">
                    <w:rPr>
                      <w:rFonts w:ascii="Arial" w:hAnsi="Arial"/>
                      <w:b/>
                      <w:i/>
                      <w:noProof/>
                    </w:rPr>
                    <w:t>Date:</w:t>
                  </w:r>
                </w:p>
              </w:tc>
              <w:tc>
                <w:tcPr>
                  <w:tcW w:w="2127" w:type="dxa"/>
                  <w:tcBorders>
                    <w:right w:val="single" w:sz="4" w:space="0" w:color="auto"/>
                  </w:tcBorders>
                  <w:shd w:val="pct30" w:color="FFFF00" w:fill="auto"/>
                </w:tcPr>
                <w:p w14:paraId="5B6D46FD" w14:textId="10E20F87" w:rsidR="006B21AA" w:rsidRPr="00E5610B" w:rsidRDefault="006B21AA" w:rsidP="00F547C4">
                  <w:pPr>
                    <w:spacing w:after="0"/>
                    <w:ind w:left="100"/>
                    <w:rPr>
                      <w:rFonts w:ascii="Arial" w:hAnsi="Arial"/>
                      <w:noProof/>
                      <w:lang w:eastAsia="zh-CN"/>
                    </w:rPr>
                  </w:pPr>
                  <w:r>
                    <w:rPr>
                      <w:rFonts w:ascii="Arial" w:hAnsi="Arial" w:hint="eastAsia"/>
                      <w:noProof/>
                      <w:lang w:eastAsia="zh-CN"/>
                    </w:rPr>
                    <w:t>20</w:t>
                  </w:r>
                  <w:r w:rsidR="005423B8">
                    <w:rPr>
                      <w:rFonts w:ascii="Arial" w:hAnsi="Arial"/>
                      <w:noProof/>
                      <w:lang w:eastAsia="zh-CN"/>
                    </w:rPr>
                    <w:t>20</w:t>
                  </w:r>
                  <w:r w:rsidRPr="00E5610B">
                    <w:rPr>
                      <w:rFonts w:ascii="Arial" w:hAnsi="Arial"/>
                      <w:noProof/>
                    </w:rPr>
                    <w:t>-</w:t>
                  </w:r>
                  <w:r>
                    <w:rPr>
                      <w:rFonts w:ascii="Arial" w:hAnsi="Arial" w:hint="eastAsia"/>
                      <w:noProof/>
                      <w:lang w:eastAsia="zh-CN"/>
                    </w:rPr>
                    <w:t>0</w:t>
                  </w:r>
                  <w:r w:rsidR="00822317">
                    <w:rPr>
                      <w:rFonts w:ascii="Arial" w:hAnsi="Arial"/>
                      <w:noProof/>
                      <w:lang w:eastAsia="zh-CN"/>
                    </w:rPr>
                    <w:t>4</w:t>
                  </w:r>
                  <w:r w:rsidRPr="00E5610B">
                    <w:rPr>
                      <w:rFonts w:ascii="Arial" w:hAnsi="Arial"/>
                      <w:noProof/>
                    </w:rPr>
                    <w:t>-</w:t>
                  </w:r>
                  <w:ins w:id="2" w:author="Qualcomm" w:date="2020-04-22T18:39:00Z">
                    <w:r w:rsidR="002B3FC2">
                      <w:rPr>
                        <w:rFonts w:ascii="Arial" w:hAnsi="Arial" w:hint="eastAsia"/>
                        <w:noProof/>
                        <w:lang w:eastAsia="ja-JP"/>
                      </w:rPr>
                      <w:t>2</w:t>
                    </w:r>
                    <w:r w:rsidR="002B3FC2">
                      <w:rPr>
                        <w:rFonts w:ascii="Arial" w:hAnsi="Arial"/>
                        <w:noProof/>
                        <w:lang w:eastAsia="ja-JP"/>
                      </w:rPr>
                      <w:t>4</w:t>
                    </w:r>
                  </w:ins>
                  <w:del w:id="3" w:author="Qualcomm" w:date="2020-04-22T18:39:00Z">
                    <w:r w:rsidR="00822317" w:rsidDel="002B3FC2">
                      <w:rPr>
                        <w:rFonts w:ascii="Arial" w:hAnsi="Arial"/>
                        <w:noProof/>
                      </w:rPr>
                      <w:delText>10</w:delText>
                    </w:r>
                  </w:del>
                </w:p>
              </w:tc>
            </w:tr>
            <w:tr w:rsidR="006B21AA" w:rsidRPr="00E5610B" w14:paraId="1B8CDF0E" w14:textId="77777777" w:rsidTr="00F547C4">
              <w:tc>
                <w:tcPr>
                  <w:tcW w:w="1843" w:type="dxa"/>
                  <w:tcBorders>
                    <w:left w:val="single" w:sz="4" w:space="0" w:color="auto"/>
                  </w:tcBorders>
                </w:tcPr>
                <w:p w14:paraId="34AA6890" w14:textId="77777777" w:rsidR="006B21AA" w:rsidRPr="00E5610B" w:rsidRDefault="006B21AA" w:rsidP="00F547C4">
                  <w:pPr>
                    <w:spacing w:after="0"/>
                    <w:rPr>
                      <w:rFonts w:ascii="Arial" w:hAnsi="Arial"/>
                      <w:b/>
                      <w:i/>
                      <w:noProof/>
                      <w:sz w:val="8"/>
                      <w:szCs w:val="8"/>
                    </w:rPr>
                  </w:pPr>
                </w:p>
              </w:tc>
              <w:tc>
                <w:tcPr>
                  <w:tcW w:w="1560" w:type="dxa"/>
                  <w:gridSpan w:val="4"/>
                </w:tcPr>
                <w:p w14:paraId="087A2020" w14:textId="77777777" w:rsidR="006B21AA" w:rsidRPr="00E5610B" w:rsidRDefault="006B21AA" w:rsidP="00F547C4">
                  <w:pPr>
                    <w:spacing w:after="0"/>
                    <w:rPr>
                      <w:rFonts w:ascii="Arial" w:hAnsi="Arial"/>
                      <w:noProof/>
                      <w:sz w:val="8"/>
                      <w:szCs w:val="8"/>
                    </w:rPr>
                  </w:pPr>
                </w:p>
              </w:tc>
              <w:tc>
                <w:tcPr>
                  <w:tcW w:w="2694" w:type="dxa"/>
                  <w:gridSpan w:val="3"/>
                </w:tcPr>
                <w:p w14:paraId="502F2DDC" w14:textId="77777777" w:rsidR="006B21AA" w:rsidRPr="00E5610B" w:rsidRDefault="006B21AA" w:rsidP="00F547C4">
                  <w:pPr>
                    <w:spacing w:after="0"/>
                    <w:rPr>
                      <w:rFonts w:ascii="Arial" w:hAnsi="Arial"/>
                      <w:noProof/>
                      <w:sz w:val="8"/>
                      <w:szCs w:val="8"/>
                    </w:rPr>
                  </w:pPr>
                </w:p>
              </w:tc>
              <w:tc>
                <w:tcPr>
                  <w:tcW w:w="1417" w:type="dxa"/>
                  <w:gridSpan w:val="2"/>
                </w:tcPr>
                <w:p w14:paraId="3CFF40A4" w14:textId="77777777" w:rsidR="006B21AA" w:rsidRPr="00E5610B" w:rsidRDefault="006B21AA" w:rsidP="00F547C4">
                  <w:pPr>
                    <w:spacing w:after="0"/>
                    <w:rPr>
                      <w:rFonts w:ascii="Arial" w:hAnsi="Arial"/>
                      <w:noProof/>
                      <w:sz w:val="8"/>
                      <w:szCs w:val="8"/>
                    </w:rPr>
                  </w:pPr>
                </w:p>
              </w:tc>
              <w:tc>
                <w:tcPr>
                  <w:tcW w:w="2127" w:type="dxa"/>
                  <w:tcBorders>
                    <w:right w:val="single" w:sz="4" w:space="0" w:color="auto"/>
                  </w:tcBorders>
                </w:tcPr>
                <w:p w14:paraId="275FA6C0" w14:textId="77777777" w:rsidR="006B21AA" w:rsidRPr="00E5610B" w:rsidRDefault="006B21AA" w:rsidP="00F547C4">
                  <w:pPr>
                    <w:spacing w:after="0"/>
                    <w:rPr>
                      <w:rFonts w:ascii="Arial" w:hAnsi="Arial"/>
                      <w:noProof/>
                      <w:sz w:val="8"/>
                      <w:szCs w:val="8"/>
                    </w:rPr>
                  </w:pPr>
                </w:p>
              </w:tc>
            </w:tr>
            <w:tr w:rsidR="006B21AA" w:rsidRPr="00E5610B" w14:paraId="5B5A4E07" w14:textId="77777777" w:rsidTr="00F547C4">
              <w:trPr>
                <w:cantSplit/>
              </w:trPr>
              <w:tc>
                <w:tcPr>
                  <w:tcW w:w="1843" w:type="dxa"/>
                  <w:tcBorders>
                    <w:left w:val="single" w:sz="4" w:space="0" w:color="auto"/>
                  </w:tcBorders>
                </w:tcPr>
                <w:p w14:paraId="0655E49F"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Category:</w:t>
                  </w:r>
                </w:p>
              </w:tc>
              <w:tc>
                <w:tcPr>
                  <w:tcW w:w="425" w:type="dxa"/>
                  <w:shd w:val="pct30" w:color="FFFF00" w:fill="auto"/>
                </w:tcPr>
                <w:p w14:paraId="283054A5" w14:textId="77777777" w:rsidR="006B21AA" w:rsidRPr="00E5610B" w:rsidRDefault="006B21AA" w:rsidP="00F547C4">
                  <w:pPr>
                    <w:spacing w:after="0"/>
                    <w:ind w:left="100"/>
                    <w:rPr>
                      <w:rFonts w:ascii="Arial" w:hAnsi="Arial"/>
                      <w:b/>
                      <w:noProof/>
                      <w:lang w:eastAsia="zh-CN"/>
                    </w:rPr>
                  </w:pPr>
                  <w:r w:rsidRPr="00E5610B">
                    <w:rPr>
                      <w:rFonts w:ascii="Arial" w:hAnsi="Arial" w:hint="eastAsia"/>
                      <w:b/>
                      <w:noProof/>
                      <w:lang w:eastAsia="zh-CN"/>
                    </w:rPr>
                    <w:t>F</w:t>
                  </w:r>
                </w:p>
              </w:tc>
              <w:tc>
                <w:tcPr>
                  <w:tcW w:w="3829" w:type="dxa"/>
                  <w:gridSpan w:val="6"/>
                  <w:tcBorders>
                    <w:left w:val="nil"/>
                  </w:tcBorders>
                </w:tcPr>
                <w:p w14:paraId="612C1036" w14:textId="77777777" w:rsidR="006B21AA" w:rsidRPr="00E5610B" w:rsidRDefault="006B21AA" w:rsidP="00F547C4">
                  <w:pPr>
                    <w:spacing w:after="0"/>
                    <w:rPr>
                      <w:rFonts w:ascii="Arial" w:hAnsi="Arial"/>
                      <w:noProof/>
                    </w:rPr>
                  </w:pPr>
                </w:p>
              </w:tc>
              <w:tc>
                <w:tcPr>
                  <w:tcW w:w="1417" w:type="dxa"/>
                  <w:gridSpan w:val="2"/>
                  <w:tcBorders>
                    <w:left w:val="nil"/>
                  </w:tcBorders>
                </w:tcPr>
                <w:p w14:paraId="7276D263" w14:textId="77777777" w:rsidR="006B21AA" w:rsidRPr="00E5610B" w:rsidRDefault="006B21AA" w:rsidP="00F547C4">
                  <w:pPr>
                    <w:spacing w:after="0"/>
                    <w:jc w:val="right"/>
                    <w:rPr>
                      <w:rFonts w:ascii="Arial" w:hAnsi="Arial"/>
                      <w:b/>
                      <w:i/>
                      <w:noProof/>
                    </w:rPr>
                  </w:pPr>
                  <w:r w:rsidRPr="00E5610B">
                    <w:rPr>
                      <w:rFonts w:ascii="Arial" w:hAnsi="Arial"/>
                      <w:b/>
                      <w:i/>
                      <w:noProof/>
                    </w:rPr>
                    <w:t>Release:</w:t>
                  </w:r>
                </w:p>
              </w:tc>
              <w:tc>
                <w:tcPr>
                  <w:tcW w:w="2127" w:type="dxa"/>
                  <w:tcBorders>
                    <w:right w:val="single" w:sz="4" w:space="0" w:color="auto"/>
                  </w:tcBorders>
                  <w:shd w:val="pct30" w:color="FFFF00" w:fill="auto"/>
                </w:tcPr>
                <w:p w14:paraId="537219F2" w14:textId="77777777" w:rsidR="006B21AA" w:rsidRPr="00E5610B" w:rsidRDefault="006B21AA" w:rsidP="00F547C4">
                  <w:pPr>
                    <w:spacing w:after="0"/>
                    <w:ind w:left="100"/>
                    <w:rPr>
                      <w:rFonts w:ascii="Arial" w:hAnsi="Arial"/>
                      <w:noProof/>
                      <w:lang w:eastAsia="zh-CN"/>
                    </w:rPr>
                  </w:pPr>
                  <w:r w:rsidRPr="00E5610B">
                    <w:rPr>
                      <w:rFonts w:ascii="Arial" w:hAnsi="Arial"/>
                      <w:noProof/>
                    </w:rPr>
                    <w:t>Rel-</w:t>
                  </w:r>
                  <w:r w:rsidRPr="00E5610B">
                    <w:rPr>
                      <w:rFonts w:ascii="Arial" w:hAnsi="Arial" w:hint="eastAsia"/>
                      <w:noProof/>
                      <w:lang w:eastAsia="zh-CN"/>
                    </w:rPr>
                    <w:t>15</w:t>
                  </w:r>
                </w:p>
              </w:tc>
            </w:tr>
            <w:tr w:rsidR="006B21AA" w:rsidRPr="00E5610B" w14:paraId="1EB7CFA1" w14:textId="77777777" w:rsidTr="00F547C4">
              <w:tc>
                <w:tcPr>
                  <w:tcW w:w="1843" w:type="dxa"/>
                  <w:tcBorders>
                    <w:left w:val="single" w:sz="4" w:space="0" w:color="auto"/>
                    <w:bottom w:val="single" w:sz="4" w:space="0" w:color="auto"/>
                  </w:tcBorders>
                </w:tcPr>
                <w:p w14:paraId="327038B6" w14:textId="77777777" w:rsidR="006B21AA" w:rsidRPr="00E5610B" w:rsidRDefault="006B21AA" w:rsidP="00F547C4">
                  <w:pPr>
                    <w:spacing w:after="0"/>
                    <w:rPr>
                      <w:rFonts w:ascii="Arial" w:hAnsi="Arial"/>
                      <w:b/>
                      <w:i/>
                      <w:noProof/>
                    </w:rPr>
                  </w:pPr>
                </w:p>
              </w:tc>
              <w:tc>
                <w:tcPr>
                  <w:tcW w:w="4678" w:type="dxa"/>
                  <w:gridSpan w:val="8"/>
                  <w:tcBorders>
                    <w:bottom w:val="single" w:sz="4" w:space="0" w:color="auto"/>
                  </w:tcBorders>
                </w:tcPr>
                <w:p w14:paraId="163C739D" w14:textId="77777777" w:rsidR="006B21AA" w:rsidRPr="00E5610B" w:rsidRDefault="006B21AA" w:rsidP="00F547C4">
                  <w:pPr>
                    <w:spacing w:after="0"/>
                    <w:ind w:left="383" w:hanging="383"/>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categories:</w:t>
                  </w:r>
                  <w:r w:rsidRPr="00E5610B">
                    <w:rPr>
                      <w:rFonts w:ascii="Arial" w:hAnsi="Arial"/>
                      <w:b/>
                      <w:i/>
                      <w:noProof/>
                      <w:sz w:val="18"/>
                    </w:rPr>
                    <w:br/>
                    <w:t>F</w:t>
                  </w:r>
                  <w:r w:rsidRPr="00E5610B">
                    <w:rPr>
                      <w:rFonts w:ascii="Arial" w:hAnsi="Arial"/>
                      <w:i/>
                      <w:noProof/>
                      <w:sz w:val="18"/>
                    </w:rPr>
                    <w:t xml:space="preserve">  (correction)</w:t>
                  </w:r>
                  <w:r w:rsidRPr="00E5610B">
                    <w:rPr>
                      <w:rFonts w:ascii="Arial" w:hAnsi="Arial"/>
                      <w:i/>
                      <w:noProof/>
                      <w:sz w:val="18"/>
                    </w:rPr>
                    <w:br/>
                  </w:r>
                  <w:r w:rsidRPr="00E5610B">
                    <w:rPr>
                      <w:rFonts w:ascii="Arial" w:hAnsi="Arial"/>
                      <w:b/>
                      <w:i/>
                      <w:noProof/>
                      <w:sz w:val="18"/>
                    </w:rPr>
                    <w:t>A</w:t>
                  </w:r>
                  <w:r w:rsidRPr="00E5610B">
                    <w:rPr>
                      <w:rFonts w:ascii="Arial" w:hAnsi="Arial"/>
                      <w:i/>
                      <w:noProof/>
                      <w:sz w:val="18"/>
                    </w:rPr>
                    <w:t xml:space="preserve">  (mirror corresponding to a change in an earlier release)</w:t>
                  </w:r>
                  <w:r w:rsidRPr="00E5610B">
                    <w:rPr>
                      <w:rFonts w:ascii="Arial" w:hAnsi="Arial"/>
                      <w:i/>
                      <w:noProof/>
                      <w:sz w:val="18"/>
                    </w:rPr>
                    <w:br/>
                  </w:r>
                  <w:r w:rsidRPr="00E5610B">
                    <w:rPr>
                      <w:rFonts w:ascii="Arial" w:hAnsi="Arial"/>
                      <w:b/>
                      <w:i/>
                      <w:noProof/>
                      <w:sz w:val="18"/>
                    </w:rPr>
                    <w:t>B</w:t>
                  </w:r>
                  <w:r w:rsidRPr="00E5610B">
                    <w:rPr>
                      <w:rFonts w:ascii="Arial" w:hAnsi="Arial"/>
                      <w:i/>
                      <w:noProof/>
                      <w:sz w:val="18"/>
                    </w:rPr>
                    <w:t xml:space="preserve">  (addition of feature), </w:t>
                  </w:r>
                  <w:r w:rsidRPr="00E5610B">
                    <w:rPr>
                      <w:rFonts w:ascii="Arial" w:hAnsi="Arial"/>
                      <w:i/>
                      <w:noProof/>
                      <w:sz w:val="18"/>
                    </w:rPr>
                    <w:br/>
                  </w:r>
                  <w:r w:rsidRPr="00E5610B">
                    <w:rPr>
                      <w:rFonts w:ascii="Arial" w:hAnsi="Arial"/>
                      <w:b/>
                      <w:i/>
                      <w:noProof/>
                      <w:sz w:val="18"/>
                    </w:rPr>
                    <w:t>C</w:t>
                  </w:r>
                  <w:r w:rsidRPr="00E5610B">
                    <w:rPr>
                      <w:rFonts w:ascii="Arial" w:hAnsi="Arial"/>
                      <w:i/>
                      <w:noProof/>
                      <w:sz w:val="18"/>
                    </w:rPr>
                    <w:t xml:space="preserve">  (functional modification of feature)</w:t>
                  </w:r>
                  <w:r w:rsidRPr="00E5610B">
                    <w:rPr>
                      <w:rFonts w:ascii="Arial" w:hAnsi="Arial"/>
                      <w:i/>
                      <w:noProof/>
                      <w:sz w:val="18"/>
                    </w:rPr>
                    <w:br/>
                  </w:r>
                  <w:r w:rsidRPr="00E5610B">
                    <w:rPr>
                      <w:rFonts w:ascii="Arial" w:hAnsi="Arial"/>
                      <w:b/>
                      <w:i/>
                      <w:noProof/>
                      <w:sz w:val="18"/>
                    </w:rPr>
                    <w:t>D</w:t>
                  </w:r>
                  <w:r w:rsidRPr="00E5610B">
                    <w:rPr>
                      <w:rFonts w:ascii="Arial" w:hAnsi="Arial"/>
                      <w:i/>
                      <w:noProof/>
                      <w:sz w:val="18"/>
                    </w:rPr>
                    <w:t xml:space="preserve">  (editorial modification)</w:t>
                  </w:r>
                </w:p>
                <w:p w14:paraId="282C0B2E" w14:textId="77777777" w:rsidR="006B21AA" w:rsidRPr="00E5610B" w:rsidRDefault="006B21AA" w:rsidP="00F547C4">
                  <w:pPr>
                    <w:spacing w:after="120"/>
                    <w:rPr>
                      <w:rFonts w:ascii="Arial" w:hAnsi="Arial"/>
                      <w:noProof/>
                    </w:rPr>
                  </w:pPr>
                  <w:r w:rsidRPr="00E5610B">
                    <w:rPr>
                      <w:rFonts w:ascii="Arial" w:hAnsi="Arial"/>
                      <w:noProof/>
                      <w:sz w:val="18"/>
                    </w:rPr>
                    <w:t>Detailed explanations of the above categories can</w:t>
                  </w:r>
                  <w:r w:rsidRPr="00E5610B">
                    <w:rPr>
                      <w:rFonts w:ascii="Arial" w:hAnsi="Arial"/>
                      <w:noProof/>
                      <w:sz w:val="18"/>
                    </w:rPr>
                    <w:br/>
                    <w:t xml:space="preserve">be found in 3GPP </w:t>
                  </w:r>
                  <w:hyperlink r:id="rId14" w:history="1">
                    <w:r w:rsidRPr="00E5610B">
                      <w:rPr>
                        <w:rFonts w:ascii="Arial" w:hAnsi="Arial"/>
                        <w:noProof/>
                        <w:color w:val="0000FF"/>
                        <w:sz w:val="18"/>
                        <w:u w:val="single"/>
                      </w:rPr>
                      <w:t>TR 21.900</w:t>
                    </w:r>
                  </w:hyperlink>
                  <w:r w:rsidRPr="00E5610B">
                    <w:rPr>
                      <w:rFonts w:ascii="Arial" w:hAnsi="Arial"/>
                      <w:noProof/>
                      <w:sz w:val="18"/>
                    </w:rPr>
                    <w:t>.</w:t>
                  </w:r>
                </w:p>
              </w:tc>
              <w:tc>
                <w:tcPr>
                  <w:tcW w:w="3120" w:type="dxa"/>
                  <w:gridSpan w:val="2"/>
                  <w:tcBorders>
                    <w:bottom w:val="single" w:sz="4" w:space="0" w:color="auto"/>
                    <w:right w:val="single" w:sz="4" w:space="0" w:color="auto"/>
                  </w:tcBorders>
                </w:tcPr>
                <w:p w14:paraId="3CB59F94" w14:textId="77777777" w:rsidR="006B21AA" w:rsidRPr="00E5610B" w:rsidRDefault="006B21AA" w:rsidP="00F547C4">
                  <w:pPr>
                    <w:tabs>
                      <w:tab w:val="left" w:pos="950"/>
                    </w:tabs>
                    <w:spacing w:after="0"/>
                    <w:ind w:left="241" w:hanging="241"/>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releases:</w:t>
                  </w:r>
                  <w:r w:rsidRPr="00E5610B">
                    <w:rPr>
                      <w:rFonts w:ascii="Arial" w:hAnsi="Arial"/>
                      <w:i/>
                      <w:noProof/>
                      <w:sz w:val="18"/>
                    </w:rPr>
                    <w:br/>
                    <w:t>Rel-8</w:t>
                  </w:r>
                  <w:r w:rsidRPr="00E5610B">
                    <w:rPr>
                      <w:rFonts w:ascii="Arial" w:hAnsi="Arial"/>
                      <w:i/>
                      <w:noProof/>
                      <w:sz w:val="18"/>
                    </w:rPr>
                    <w:tab/>
                    <w:t>(Release 8)</w:t>
                  </w:r>
                  <w:r w:rsidRPr="00E5610B">
                    <w:rPr>
                      <w:rFonts w:ascii="Arial" w:hAnsi="Arial"/>
                      <w:i/>
                      <w:noProof/>
                      <w:sz w:val="18"/>
                    </w:rPr>
                    <w:br/>
                    <w:t>Rel-9</w:t>
                  </w:r>
                  <w:r w:rsidRPr="00E5610B">
                    <w:rPr>
                      <w:rFonts w:ascii="Arial" w:hAnsi="Arial"/>
                      <w:i/>
                      <w:noProof/>
                      <w:sz w:val="18"/>
                    </w:rPr>
                    <w:tab/>
                    <w:t>(Release 9)</w:t>
                  </w:r>
                  <w:r w:rsidRPr="00E5610B">
                    <w:rPr>
                      <w:rFonts w:ascii="Arial" w:hAnsi="Arial"/>
                      <w:i/>
                      <w:noProof/>
                      <w:sz w:val="18"/>
                    </w:rPr>
                    <w:br/>
                    <w:t>Rel-10</w:t>
                  </w:r>
                  <w:r w:rsidRPr="00E5610B">
                    <w:rPr>
                      <w:rFonts w:ascii="Arial" w:hAnsi="Arial"/>
                      <w:i/>
                      <w:noProof/>
                      <w:sz w:val="18"/>
                    </w:rPr>
                    <w:tab/>
                    <w:t>(Release 10)</w:t>
                  </w:r>
                  <w:r w:rsidRPr="00E5610B">
                    <w:rPr>
                      <w:rFonts w:ascii="Arial" w:hAnsi="Arial"/>
                      <w:i/>
                      <w:noProof/>
                      <w:sz w:val="18"/>
                    </w:rPr>
                    <w:br/>
                    <w:t>Rel-11</w:t>
                  </w:r>
                  <w:r w:rsidRPr="00E5610B">
                    <w:rPr>
                      <w:rFonts w:ascii="Arial" w:hAnsi="Arial"/>
                      <w:i/>
                      <w:noProof/>
                      <w:sz w:val="18"/>
                    </w:rPr>
                    <w:tab/>
                    <w:t>(Release 11)</w:t>
                  </w:r>
                  <w:r w:rsidRPr="00E5610B">
                    <w:rPr>
                      <w:rFonts w:ascii="Arial" w:hAnsi="Arial"/>
                      <w:i/>
                      <w:noProof/>
                      <w:sz w:val="18"/>
                    </w:rPr>
                    <w:br/>
                    <w:t>Rel-12</w:t>
                  </w:r>
                  <w:r w:rsidRPr="00E5610B">
                    <w:rPr>
                      <w:rFonts w:ascii="Arial" w:hAnsi="Arial"/>
                      <w:i/>
                      <w:noProof/>
                      <w:sz w:val="18"/>
                    </w:rPr>
                    <w:tab/>
                    <w:t>(Release 12)</w:t>
                  </w:r>
                  <w:r w:rsidRPr="00E5610B">
                    <w:rPr>
                      <w:rFonts w:ascii="Arial" w:hAnsi="Arial"/>
                      <w:i/>
                      <w:noProof/>
                      <w:sz w:val="18"/>
                    </w:rPr>
                    <w:br/>
                    <w:t>Rel-13</w:t>
                  </w:r>
                  <w:r w:rsidRPr="00E5610B">
                    <w:rPr>
                      <w:rFonts w:ascii="Arial" w:hAnsi="Arial"/>
                      <w:i/>
                      <w:noProof/>
                      <w:sz w:val="18"/>
                    </w:rPr>
                    <w:tab/>
                    <w:t>(Release 13)</w:t>
                  </w:r>
                  <w:r w:rsidRPr="00E5610B">
                    <w:rPr>
                      <w:rFonts w:ascii="Arial" w:hAnsi="Arial"/>
                      <w:i/>
                      <w:noProof/>
                      <w:sz w:val="18"/>
                    </w:rPr>
                    <w:br/>
                    <w:t>Rel-14</w:t>
                  </w:r>
                  <w:r w:rsidRPr="00E5610B">
                    <w:rPr>
                      <w:rFonts w:ascii="Arial" w:hAnsi="Arial"/>
                      <w:i/>
                      <w:noProof/>
                      <w:sz w:val="18"/>
                    </w:rPr>
                    <w:tab/>
                    <w:t>(Release 14)</w:t>
                  </w:r>
                  <w:r w:rsidRPr="00E5610B">
                    <w:rPr>
                      <w:rFonts w:ascii="Arial" w:hAnsi="Arial"/>
                      <w:i/>
                      <w:noProof/>
                      <w:sz w:val="18"/>
                    </w:rPr>
                    <w:br/>
                    <w:t>Rel-15</w:t>
                  </w:r>
                  <w:r w:rsidRPr="00E5610B">
                    <w:rPr>
                      <w:rFonts w:ascii="Arial" w:hAnsi="Arial"/>
                      <w:i/>
                      <w:noProof/>
                      <w:sz w:val="18"/>
                    </w:rPr>
                    <w:tab/>
                    <w:t>(Release 15)</w:t>
                  </w:r>
                  <w:r w:rsidRPr="00E5610B">
                    <w:rPr>
                      <w:rFonts w:ascii="Arial" w:hAnsi="Arial"/>
                      <w:i/>
                      <w:noProof/>
                      <w:sz w:val="18"/>
                    </w:rPr>
                    <w:br/>
                    <w:t>Rel-16</w:t>
                  </w:r>
                  <w:r w:rsidRPr="00E5610B">
                    <w:rPr>
                      <w:rFonts w:ascii="Arial" w:hAnsi="Arial"/>
                      <w:i/>
                      <w:noProof/>
                      <w:sz w:val="18"/>
                    </w:rPr>
                    <w:tab/>
                    <w:t>(Release 16)</w:t>
                  </w:r>
                </w:p>
              </w:tc>
            </w:tr>
            <w:tr w:rsidR="006B21AA" w:rsidRPr="00E5610B" w14:paraId="24C74637" w14:textId="77777777" w:rsidTr="00F547C4">
              <w:tc>
                <w:tcPr>
                  <w:tcW w:w="1843" w:type="dxa"/>
                </w:tcPr>
                <w:p w14:paraId="0CA50552" w14:textId="77777777" w:rsidR="006B21AA" w:rsidRPr="00E5610B" w:rsidRDefault="006B21AA" w:rsidP="00F547C4">
                  <w:pPr>
                    <w:spacing w:after="0"/>
                    <w:rPr>
                      <w:rFonts w:ascii="Arial" w:hAnsi="Arial"/>
                      <w:b/>
                      <w:i/>
                      <w:noProof/>
                      <w:sz w:val="8"/>
                      <w:szCs w:val="8"/>
                    </w:rPr>
                  </w:pPr>
                </w:p>
              </w:tc>
              <w:tc>
                <w:tcPr>
                  <w:tcW w:w="7798" w:type="dxa"/>
                  <w:gridSpan w:val="10"/>
                </w:tcPr>
                <w:p w14:paraId="31C9C640" w14:textId="77777777" w:rsidR="006B21AA" w:rsidRPr="00E5610B" w:rsidRDefault="006B21AA" w:rsidP="00F547C4">
                  <w:pPr>
                    <w:spacing w:after="0"/>
                    <w:rPr>
                      <w:rFonts w:ascii="Arial" w:hAnsi="Arial"/>
                      <w:noProof/>
                      <w:sz w:val="8"/>
                      <w:szCs w:val="8"/>
                    </w:rPr>
                  </w:pPr>
                </w:p>
              </w:tc>
            </w:tr>
            <w:tr w:rsidR="006B21AA" w:rsidRPr="00417FD0" w14:paraId="7D590BBA" w14:textId="77777777" w:rsidTr="00F547C4">
              <w:tc>
                <w:tcPr>
                  <w:tcW w:w="2268" w:type="dxa"/>
                  <w:gridSpan w:val="2"/>
                  <w:tcBorders>
                    <w:top w:val="single" w:sz="4" w:space="0" w:color="auto"/>
                    <w:left w:val="single" w:sz="4" w:space="0" w:color="auto"/>
                  </w:tcBorders>
                </w:tcPr>
                <w:p w14:paraId="0BDD71F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Reason for change:</w:t>
                  </w:r>
                </w:p>
              </w:tc>
              <w:tc>
                <w:tcPr>
                  <w:tcW w:w="7373" w:type="dxa"/>
                  <w:gridSpan w:val="9"/>
                  <w:tcBorders>
                    <w:top w:val="single" w:sz="4" w:space="0" w:color="auto"/>
                    <w:right w:val="single" w:sz="4" w:space="0" w:color="auto"/>
                  </w:tcBorders>
                  <w:shd w:val="pct30" w:color="FFFF00" w:fill="auto"/>
                </w:tcPr>
                <w:p w14:paraId="64388B60" w14:textId="2C6F6FBC" w:rsidR="00F53534" w:rsidRPr="00524480" w:rsidDel="004B3F70" w:rsidRDefault="000334AF" w:rsidP="00F547C4">
                  <w:pPr>
                    <w:spacing w:after="0"/>
                    <w:ind w:left="100"/>
                    <w:rPr>
                      <w:del w:id="4" w:author="Qualcomm" w:date="2020-04-22T18:08:00Z"/>
                      <w:rFonts w:ascii="Arial" w:hAnsi="Arial"/>
                      <w:noProof/>
                      <w:lang w:eastAsia="zh-CN"/>
                    </w:rPr>
                  </w:pPr>
                  <w:ins w:id="5" w:author="Qualcomm" w:date="2020-04-23T09:43:00Z">
                    <w:r>
                      <w:rPr>
                        <w:rFonts w:ascii="Arial" w:hAnsi="Arial" w:cs="Arial"/>
                        <w:lang w:eastAsia="zh-CN"/>
                      </w:rPr>
                      <w:t>In</w:t>
                    </w:r>
                    <w:r w:rsidR="008C5631">
                      <w:rPr>
                        <w:rFonts w:ascii="Arial" w:hAnsi="Arial" w:cs="Arial"/>
                        <w:lang w:eastAsia="zh-CN"/>
                      </w:rPr>
                      <w:t xml:space="preserve"> </w:t>
                    </w:r>
                    <w:r>
                      <w:rPr>
                        <w:rFonts w:ascii="Arial" w:hAnsi="Arial" w:cs="Arial"/>
                        <w:lang w:eastAsia="zh-CN"/>
                      </w:rPr>
                      <w:t xml:space="preserve">section 5.1.4, there is a general description for PDSCH resource mapping. </w:t>
                    </w:r>
                    <w:r>
                      <w:rPr>
                        <w:rFonts w:ascii="Arial" w:hAnsi="Arial" w:cs="Arial"/>
                        <w:color w:val="000000"/>
                        <w:lang w:eastAsia="zh-CN"/>
                      </w:rPr>
                      <w:t xml:space="preserve">However, it is not fully clear how the configured or dynamically indicated resources are determined and when these resources are not available for PDSCH. </w:t>
                    </w:r>
                  </w:ins>
                  <w:ins w:id="6" w:author="Qualcomm" w:date="2020-04-23T09:44:00Z">
                    <w:r w:rsidR="00901EBB">
                      <w:rPr>
                        <w:rFonts w:ascii="Arial" w:hAnsi="Arial" w:cs="Arial"/>
                        <w:color w:val="000000"/>
                        <w:lang w:eastAsia="zh-CN"/>
                      </w:rPr>
                      <w:t>S</w:t>
                    </w:r>
                  </w:ins>
                  <w:ins w:id="7" w:author="Qualcomm" w:date="2020-04-23T09:43:00Z">
                    <w:r>
                      <w:rPr>
                        <w:rFonts w:ascii="Arial" w:hAnsi="Arial" w:cs="Arial"/>
                        <w:color w:val="000000"/>
                        <w:lang w:eastAsia="zh-CN"/>
                      </w:rPr>
                      <w:t>ome more details are specified in</w:t>
                    </w:r>
                  </w:ins>
                  <w:ins w:id="8" w:author="Qualcomm" w:date="2020-04-23T09:44:00Z">
                    <w:r w:rsidR="00901EBB">
                      <w:rPr>
                        <w:rFonts w:ascii="Arial" w:hAnsi="Arial" w:cs="Arial"/>
                        <w:color w:val="000000"/>
                        <w:lang w:eastAsia="zh-CN"/>
                      </w:rPr>
                      <w:t xml:space="preserve"> </w:t>
                    </w:r>
                  </w:ins>
                  <w:ins w:id="9" w:author="Qualcomm" w:date="2020-04-23T09:43:00Z">
                    <w:r>
                      <w:rPr>
                        <w:rFonts w:ascii="Arial" w:hAnsi="Arial" w:cs="Arial"/>
                        <w:color w:val="000000"/>
                        <w:lang w:eastAsia="zh-CN"/>
                      </w:rPr>
                      <w:t xml:space="preserve">section 5.1.4.1, </w:t>
                    </w:r>
                  </w:ins>
                  <w:ins w:id="10" w:author="Qualcomm" w:date="2020-04-23T09:44:00Z">
                    <w:r w:rsidR="00901EBB">
                      <w:rPr>
                        <w:rFonts w:ascii="Arial" w:hAnsi="Arial" w:cs="Arial"/>
                        <w:color w:val="000000"/>
                        <w:lang w:eastAsia="zh-CN"/>
                      </w:rPr>
                      <w:t xml:space="preserve">while </w:t>
                    </w:r>
                  </w:ins>
                  <w:ins w:id="11" w:author="Qualcomm" w:date="2020-04-23T09:43:00Z">
                    <w:r>
                      <w:rPr>
                        <w:rFonts w:ascii="Arial" w:hAnsi="Arial" w:cs="Arial"/>
                        <w:color w:val="000000"/>
                        <w:lang w:eastAsia="zh-CN"/>
                      </w:rPr>
                      <w:t>not all cases have been covered. In particular</w:t>
                    </w:r>
                    <w:r w:rsidR="008C5631">
                      <w:rPr>
                        <w:rFonts w:ascii="Arial" w:hAnsi="Arial" w:cs="Arial"/>
                        <w:color w:val="000000"/>
                        <w:lang w:eastAsia="zh-CN"/>
                      </w:rPr>
                      <w:t>:</w:t>
                    </w:r>
                  </w:ins>
                  <w:del w:id="12" w:author="Qualcomm" w:date="2020-04-22T18:08:00Z">
                    <w:r w:rsidR="00822317" w:rsidRPr="00524480" w:rsidDel="004B3F70">
                      <w:rPr>
                        <w:rFonts w:ascii="Arial" w:hAnsi="Arial"/>
                        <w:noProof/>
                        <w:lang w:eastAsia="zh-CN"/>
                      </w:rPr>
                      <w:delText xml:space="preserve">At the RAN1#100-e meeting, </w:delText>
                    </w:r>
                    <w:r w:rsidR="006531BD" w:rsidRPr="00524480" w:rsidDel="004B3F70">
                      <w:rPr>
                        <w:rFonts w:ascii="Arial" w:hAnsi="Arial"/>
                        <w:noProof/>
                        <w:lang w:eastAsia="zh-CN"/>
                      </w:rPr>
                      <w:delText>R1-20</w:delText>
                    </w:r>
                    <w:r w:rsidR="001141C7" w:rsidRPr="00524480" w:rsidDel="004B3F70">
                      <w:rPr>
                        <w:rFonts w:ascii="Arial" w:hAnsi="Arial"/>
                        <w:noProof/>
                        <w:lang w:eastAsia="zh-CN"/>
                      </w:rPr>
                      <w:delText>1101</w:delText>
                    </w:r>
                    <w:r w:rsidR="0059140D" w:rsidRPr="00524480" w:rsidDel="004B3F70">
                      <w:rPr>
                        <w:rFonts w:ascii="Arial" w:hAnsi="Arial"/>
                        <w:noProof/>
                        <w:lang w:eastAsia="zh-CN"/>
                      </w:rPr>
                      <w:delText xml:space="preserve"> proposed to clarify the UE behaviors for PDSCH </w:delText>
                    </w:r>
                    <w:r w:rsidR="0046697B" w:rsidRPr="00524480" w:rsidDel="004B3F70">
                      <w:rPr>
                        <w:rFonts w:ascii="Arial" w:hAnsi="Arial"/>
                        <w:noProof/>
                        <w:lang w:eastAsia="zh-CN"/>
                      </w:rPr>
                      <w:delText>resource mapping. We agree some of the proposals, while we have different understanding on some othe them.</w:delText>
                    </w:r>
                  </w:del>
                </w:p>
                <w:p w14:paraId="09C83BF3" w14:textId="36004B15" w:rsidR="00B42C7E" w:rsidDel="000334AF" w:rsidRDefault="0046697B" w:rsidP="0046697B">
                  <w:pPr>
                    <w:pStyle w:val="ListParagraph"/>
                    <w:numPr>
                      <w:ilvl w:val="0"/>
                      <w:numId w:val="17"/>
                    </w:numPr>
                    <w:spacing w:after="0"/>
                    <w:rPr>
                      <w:del w:id="13" w:author="Qualcomm" w:date="2020-04-22T18:08:00Z"/>
                      <w:rFonts w:ascii="Arial" w:hAnsi="Arial"/>
                      <w:noProof/>
                      <w:lang w:eastAsia="zh-CN"/>
                    </w:rPr>
                  </w:pPr>
                  <w:del w:id="14" w:author="Qualcomm" w:date="2020-04-22T18:08:00Z">
                    <w:r w:rsidRPr="00524480" w:rsidDel="004B3F70">
                      <w:rPr>
                        <w:rFonts w:ascii="Arial" w:hAnsi="Arial"/>
                        <w:noProof/>
                        <w:lang w:eastAsia="zh-CN"/>
                      </w:rPr>
                      <w:delText xml:space="preserve"> </w:delText>
                    </w:r>
                  </w:del>
                </w:p>
                <w:p w14:paraId="444D32EE" w14:textId="77777777" w:rsidR="000334AF" w:rsidRPr="00524480" w:rsidRDefault="000334AF" w:rsidP="00F547C4">
                  <w:pPr>
                    <w:spacing w:after="0"/>
                    <w:ind w:left="100"/>
                    <w:rPr>
                      <w:ins w:id="15" w:author="Qualcomm" w:date="2020-04-23T09:43:00Z"/>
                      <w:rFonts w:ascii="Arial" w:hAnsi="Arial"/>
                      <w:noProof/>
                      <w:lang w:eastAsia="zh-CN"/>
                    </w:rPr>
                  </w:pPr>
                </w:p>
                <w:p w14:paraId="481DB991" w14:textId="24347436" w:rsidR="006B21AA" w:rsidRPr="00524480" w:rsidDel="004B3F70" w:rsidRDefault="0046697B" w:rsidP="00F547C4">
                  <w:pPr>
                    <w:spacing w:after="0"/>
                    <w:ind w:left="100"/>
                    <w:rPr>
                      <w:del w:id="16" w:author="Qualcomm" w:date="2020-04-22T18:08:00Z"/>
                      <w:rFonts w:ascii="Arial" w:hAnsi="Arial"/>
                      <w:noProof/>
                      <w:lang w:eastAsia="zh-CN"/>
                    </w:rPr>
                  </w:pPr>
                  <w:del w:id="17" w:author="Qualcomm" w:date="2020-04-22T18:08:00Z">
                    <w:r w:rsidRPr="00524480" w:rsidDel="004B3F70">
                      <w:rPr>
                        <w:rFonts w:ascii="Arial" w:hAnsi="Arial"/>
                        <w:noProof/>
                        <w:lang w:eastAsia="zh-CN"/>
                      </w:rPr>
                      <w:delText>In particular,</w:delText>
                    </w:r>
                    <w:r w:rsidR="00B42C7E" w:rsidRPr="00524480" w:rsidDel="004B3F70">
                      <w:rPr>
                        <w:rFonts w:ascii="Arial" w:hAnsi="Arial"/>
                        <w:noProof/>
                        <w:lang w:eastAsia="zh-CN"/>
                      </w:rPr>
                      <w:delText xml:space="preserve"> we agree </w:delText>
                    </w:r>
                    <w:r w:rsidR="00362EF7" w:rsidRPr="00524480" w:rsidDel="004B3F70">
                      <w:rPr>
                        <w:rFonts w:ascii="Arial" w:hAnsi="Arial"/>
                        <w:noProof/>
                        <w:lang w:eastAsia="zh-CN"/>
                      </w:rPr>
                      <w:delText xml:space="preserve">with R1-201101 on the </w:delText>
                    </w:r>
                    <w:r w:rsidR="00B42C7E" w:rsidRPr="00524480" w:rsidDel="004B3F70">
                      <w:rPr>
                        <w:rFonts w:ascii="Arial" w:hAnsi="Arial"/>
                        <w:noProof/>
                        <w:lang w:eastAsia="zh-CN"/>
                      </w:rPr>
                      <w:delText>following:</w:delText>
                    </w:r>
                  </w:del>
                </w:p>
                <w:p w14:paraId="22D662E9" w14:textId="5083BE58" w:rsidR="0046697B" w:rsidRPr="00524480" w:rsidRDefault="008B35F2" w:rsidP="0046697B">
                  <w:pPr>
                    <w:pStyle w:val="ListParagraph"/>
                    <w:numPr>
                      <w:ilvl w:val="0"/>
                      <w:numId w:val="17"/>
                    </w:numPr>
                    <w:spacing w:after="0"/>
                    <w:rPr>
                      <w:rFonts w:ascii="Arial" w:hAnsi="Arial"/>
                      <w:noProof/>
                      <w:sz w:val="20"/>
                      <w:szCs w:val="20"/>
                      <w:lang w:eastAsia="ja-JP"/>
                    </w:rPr>
                  </w:pPr>
                  <w:del w:id="18" w:author="Qualcomm" w:date="2020-04-22T18:08:00Z">
                    <w:r w:rsidDel="004B3F70">
                      <w:rPr>
                        <w:rFonts w:ascii="Arial" w:eastAsiaTheme="minorEastAsia" w:hAnsi="Arial"/>
                        <w:noProof/>
                        <w:sz w:val="20"/>
                        <w:szCs w:val="20"/>
                        <w:lang w:eastAsia="ja-JP"/>
                      </w:rPr>
                      <w:delText>R1-201101 proposed to clarify that f</w:delText>
                    </w:r>
                  </w:del>
                  <w:ins w:id="19" w:author="Qualcomm" w:date="2020-04-22T18:08:00Z">
                    <w:r w:rsidR="004B3F70">
                      <w:rPr>
                        <w:rFonts w:ascii="Arial" w:eastAsiaTheme="minorEastAsia" w:hAnsi="Arial"/>
                        <w:noProof/>
                        <w:sz w:val="20"/>
                        <w:szCs w:val="20"/>
                        <w:lang w:eastAsia="ja-JP"/>
                      </w:rPr>
                      <w:t>F</w:t>
                    </w:r>
                  </w:ins>
                  <w:r w:rsidR="00ED5629" w:rsidRPr="00524480">
                    <w:rPr>
                      <w:rFonts w:ascii="Arial" w:eastAsiaTheme="minorEastAsia" w:hAnsi="Arial"/>
                      <w:noProof/>
                      <w:sz w:val="20"/>
                      <w:szCs w:val="20"/>
                      <w:lang w:eastAsia="ja-JP"/>
                    </w:rPr>
                    <w:t>or a PDSCH scheduled by DCI format 1_0</w:t>
                  </w:r>
                  <w:r w:rsidR="00570DC1" w:rsidRPr="00524480">
                    <w:rPr>
                      <w:rFonts w:ascii="Arial" w:eastAsiaTheme="minorEastAsia" w:hAnsi="Arial"/>
                      <w:noProof/>
                      <w:sz w:val="20"/>
                      <w:szCs w:val="20"/>
                      <w:lang w:eastAsia="ja-JP"/>
                    </w:rPr>
                    <w:t xml:space="preserve"> and for PDSCHs with SPS</w:t>
                  </w:r>
                  <w:r w:rsidR="00ED5629" w:rsidRPr="00524480">
                    <w:rPr>
                      <w:rFonts w:ascii="Arial" w:eastAsiaTheme="minorEastAsia" w:hAnsi="Arial"/>
                      <w:noProof/>
                      <w:sz w:val="20"/>
                      <w:szCs w:val="20"/>
                      <w:lang w:eastAsia="ja-JP"/>
                    </w:rPr>
                    <w:t xml:space="preserve">, </w:t>
                  </w:r>
                  <w:ins w:id="20" w:author="Qualcomm" w:date="2020-04-22T18:26:00Z">
                    <w:r w:rsidR="00AF7CB6">
                      <w:rPr>
                        <w:rFonts w:ascii="Arial" w:eastAsiaTheme="minorEastAsia" w:hAnsi="Arial"/>
                        <w:noProof/>
                        <w:sz w:val="20"/>
                        <w:szCs w:val="20"/>
                        <w:lang w:eastAsia="ja-JP"/>
                      </w:rPr>
                      <w:t xml:space="preserve">it is not clear </w:t>
                    </w:r>
                  </w:ins>
                  <w:ins w:id="21" w:author="Qualcomm" w:date="2020-04-22T18:20:00Z">
                    <w:r w:rsidR="001F7ED7">
                      <w:rPr>
                        <w:rFonts w:ascii="Arial" w:eastAsiaTheme="minorEastAsia" w:hAnsi="Arial"/>
                        <w:noProof/>
                        <w:sz w:val="20"/>
                        <w:szCs w:val="20"/>
                        <w:lang w:eastAsia="ja-JP"/>
                      </w:rPr>
                      <w:t xml:space="preserve">whether </w:t>
                    </w:r>
                  </w:ins>
                  <w:r w:rsidR="00557CE8" w:rsidRPr="00524480">
                    <w:rPr>
                      <w:rFonts w:ascii="Arial" w:eastAsiaTheme="minorEastAsia" w:hAnsi="Arial"/>
                      <w:noProof/>
                      <w:sz w:val="20"/>
                      <w:szCs w:val="20"/>
                      <w:lang w:eastAsia="ja-JP"/>
                    </w:rPr>
                    <w:t>t</w:t>
                  </w:r>
                  <w:r w:rsidR="000B6B64" w:rsidRPr="00524480">
                    <w:rPr>
                      <w:rFonts w:ascii="Arial" w:eastAsiaTheme="minorEastAsia" w:hAnsi="Arial"/>
                      <w:noProof/>
                      <w:sz w:val="20"/>
                      <w:szCs w:val="20"/>
                      <w:lang w:eastAsia="ja-JP"/>
                    </w:rPr>
                    <w:t xml:space="preserve">he resource sets configured by </w:t>
                  </w:r>
                  <w:del w:id="22" w:author="Qualcomm" w:date="2020-04-23T12:57:00Z">
                    <w:r w:rsidR="000B6B64" w:rsidRPr="003925A6" w:rsidDel="00E15736">
                      <w:rPr>
                        <w:rFonts w:ascii="Arial" w:eastAsiaTheme="minorEastAsia" w:hAnsi="Arial"/>
                        <w:i/>
                        <w:iCs/>
                        <w:noProof/>
                        <w:sz w:val="20"/>
                        <w:szCs w:val="20"/>
                        <w:lang w:eastAsia="ja-JP"/>
                      </w:rPr>
                      <w:delText>r</w:delText>
                    </w:r>
                  </w:del>
                  <w:ins w:id="23" w:author="Qualcomm" w:date="2020-04-23T12:57:00Z">
                    <w:r w:rsidR="00E15736">
                      <w:rPr>
                        <w:rFonts w:ascii="Arial" w:eastAsiaTheme="minorEastAsia" w:hAnsi="Arial"/>
                        <w:i/>
                        <w:iCs/>
                        <w:noProof/>
                        <w:sz w:val="20"/>
                        <w:szCs w:val="20"/>
                        <w:lang w:eastAsia="ja-JP"/>
                      </w:rPr>
                      <w:t>R</w:t>
                    </w:r>
                  </w:ins>
                  <w:r w:rsidR="000B6B64" w:rsidRPr="003925A6">
                    <w:rPr>
                      <w:rFonts w:ascii="Arial" w:eastAsiaTheme="minorEastAsia" w:hAnsi="Arial"/>
                      <w:i/>
                      <w:iCs/>
                      <w:noProof/>
                      <w:sz w:val="20"/>
                      <w:szCs w:val="20"/>
                      <w:lang w:eastAsia="ja-JP"/>
                    </w:rPr>
                    <w:t>ateMatchPattern(s)</w:t>
                  </w:r>
                  <w:r w:rsidR="000B6B64" w:rsidRPr="00524480">
                    <w:rPr>
                      <w:rFonts w:ascii="Arial" w:eastAsiaTheme="minorEastAsia" w:hAnsi="Arial"/>
                      <w:noProof/>
                      <w:sz w:val="20"/>
                      <w:szCs w:val="20"/>
                      <w:lang w:eastAsia="ja-JP"/>
                    </w:rPr>
                    <w:t xml:space="preserve"> that are not included in either of </w:t>
                  </w:r>
                  <w:r w:rsidR="000B6B64" w:rsidRPr="003925A6">
                    <w:rPr>
                      <w:rFonts w:ascii="Arial" w:eastAsiaTheme="minorEastAsia" w:hAnsi="Arial"/>
                      <w:i/>
                      <w:iCs/>
                      <w:noProof/>
                      <w:sz w:val="20"/>
                      <w:szCs w:val="20"/>
                      <w:lang w:eastAsia="ja-JP"/>
                    </w:rPr>
                    <w:t>rateMatchPattenGroup1</w:t>
                  </w:r>
                  <w:r w:rsidR="000B6B64" w:rsidRPr="00524480">
                    <w:rPr>
                      <w:rFonts w:ascii="Arial" w:eastAsiaTheme="minorEastAsia" w:hAnsi="Arial"/>
                      <w:noProof/>
                      <w:sz w:val="20"/>
                      <w:szCs w:val="20"/>
                      <w:lang w:eastAsia="ja-JP"/>
                    </w:rPr>
                    <w:t xml:space="preserve"> or </w:t>
                  </w:r>
                  <w:r w:rsidR="000B6B64" w:rsidRPr="003925A6">
                    <w:rPr>
                      <w:rFonts w:ascii="Arial" w:eastAsiaTheme="minorEastAsia" w:hAnsi="Arial"/>
                      <w:i/>
                      <w:iCs/>
                      <w:noProof/>
                      <w:sz w:val="20"/>
                      <w:szCs w:val="20"/>
                      <w:lang w:eastAsia="ja-JP"/>
                    </w:rPr>
                    <w:t>rateMatchPatternGroup2</w:t>
                  </w:r>
                  <w:r w:rsidR="000B6B64" w:rsidRPr="00524480">
                    <w:rPr>
                      <w:rFonts w:ascii="Arial" w:eastAsiaTheme="minorEastAsia" w:hAnsi="Arial"/>
                      <w:noProof/>
                      <w:sz w:val="20"/>
                      <w:szCs w:val="20"/>
                      <w:lang w:eastAsia="ja-JP"/>
                    </w:rPr>
                    <w:t xml:space="preserve"> </w:t>
                  </w:r>
                  <w:r w:rsidR="00061234">
                    <w:rPr>
                      <w:rFonts w:ascii="Arial" w:eastAsiaTheme="minorEastAsia" w:hAnsi="Arial"/>
                      <w:noProof/>
                      <w:sz w:val="20"/>
                      <w:szCs w:val="20"/>
                      <w:lang w:eastAsia="ja-JP"/>
                    </w:rPr>
                    <w:t>are</w:t>
                  </w:r>
                  <w:r w:rsidR="00ED2525">
                    <w:rPr>
                      <w:rFonts w:ascii="Arial" w:eastAsiaTheme="minorEastAsia" w:hAnsi="Arial"/>
                      <w:noProof/>
                      <w:sz w:val="20"/>
                      <w:szCs w:val="20"/>
                      <w:lang w:eastAsia="ja-JP"/>
                    </w:rPr>
                    <w:t xml:space="preserve"> </w:t>
                  </w:r>
                  <w:ins w:id="24" w:author="Qualcomm" w:date="2020-04-22T19:39:00Z">
                    <w:r w:rsidR="002A0584">
                      <w:rPr>
                        <w:rFonts w:ascii="Arial" w:eastAsiaTheme="minorEastAsia" w:hAnsi="Arial"/>
                        <w:noProof/>
                        <w:sz w:val="20"/>
                        <w:szCs w:val="20"/>
                        <w:lang w:eastAsia="ja-JP"/>
                      </w:rPr>
                      <w:t>not available</w:t>
                    </w:r>
                  </w:ins>
                  <w:del w:id="25" w:author="Qualcomm" w:date="2020-04-22T19:39:00Z">
                    <w:r w:rsidR="00ED2525" w:rsidDel="002A0584">
                      <w:rPr>
                        <w:rFonts w:ascii="Arial" w:eastAsiaTheme="minorEastAsia" w:hAnsi="Arial"/>
                        <w:noProof/>
                        <w:sz w:val="20"/>
                        <w:szCs w:val="20"/>
                        <w:lang w:eastAsia="ja-JP"/>
                      </w:rPr>
                      <w:delText>rate-matched</w:delText>
                    </w:r>
                  </w:del>
                  <w:r w:rsidR="00B42C7E" w:rsidRPr="00524480">
                    <w:rPr>
                      <w:rFonts w:ascii="Arial" w:eastAsiaTheme="minorEastAsia" w:hAnsi="Arial"/>
                      <w:noProof/>
                      <w:sz w:val="20"/>
                      <w:szCs w:val="20"/>
                      <w:lang w:eastAsia="ja-JP"/>
                    </w:rPr>
                    <w:t>.</w:t>
                  </w:r>
                </w:p>
                <w:p w14:paraId="4A58A2D1" w14:textId="6BAFBD02" w:rsidR="00F53534" w:rsidRPr="00061234" w:rsidDel="0000214D" w:rsidRDefault="00F53534" w:rsidP="00F547C4">
                  <w:pPr>
                    <w:spacing w:after="0"/>
                    <w:ind w:left="100"/>
                    <w:rPr>
                      <w:del w:id="26" w:author="Qualcomm" w:date="2020-04-22T18:39:00Z"/>
                      <w:rFonts w:ascii="Arial" w:hAnsi="Arial"/>
                      <w:noProof/>
                      <w:lang w:val="en-US" w:eastAsia="ja-JP"/>
                    </w:rPr>
                  </w:pPr>
                </w:p>
                <w:p w14:paraId="07FACE4F" w14:textId="1B5BBC28" w:rsidR="0046697B" w:rsidRPr="00524480" w:rsidDel="001F7ED7" w:rsidRDefault="00376EBF" w:rsidP="00F547C4">
                  <w:pPr>
                    <w:spacing w:after="0"/>
                    <w:ind w:left="100"/>
                    <w:rPr>
                      <w:del w:id="27" w:author="Qualcomm" w:date="2020-04-22T18:20:00Z"/>
                      <w:rFonts w:ascii="Arial" w:hAnsi="Arial"/>
                      <w:noProof/>
                      <w:lang w:eastAsia="ja-JP"/>
                    </w:rPr>
                  </w:pPr>
                  <w:del w:id="28" w:author="Qualcomm" w:date="2020-04-22T18:20:00Z">
                    <w:r w:rsidRPr="00524480" w:rsidDel="001F7ED7">
                      <w:rPr>
                        <w:rFonts w:ascii="Arial" w:hAnsi="Arial" w:hint="eastAsia"/>
                        <w:noProof/>
                        <w:lang w:eastAsia="ja-JP"/>
                      </w:rPr>
                      <w:delText>W</w:delText>
                    </w:r>
                    <w:r w:rsidRPr="00524480" w:rsidDel="001F7ED7">
                      <w:rPr>
                        <w:rFonts w:ascii="Arial" w:hAnsi="Arial"/>
                        <w:noProof/>
                        <w:lang w:eastAsia="ja-JP"/>
                      </w:rPr>
                      <w:delText>e have different undrestanding with R1-201101 on the following:</w:delText>
                    </w:r>
                  </w:del>
                </w:p>
                <w:p w14:paraId="71568704" w14:textId="2001A69D" w:rsidR="00376EBF" w:rsidRPr="003C7497" w:rsidRDefault="009B168B" w:rsidP="00376EBF">
                  <w:pPr>
                    <w:pStyle w:val="ListParagraph"/>
                    <w:numPr>
                      <w:ilvl w:val="0"/>
                      <w:numId w:val="17"/>
                    </w:numPr>
                    <w:spacing w:after="0"/>
                    <w:rPr>
                      <w:ins w:id="29" w:author="Qualcomm" w:date="2020-04-23T09:45:00Z"/>
                      <w:rFonts w:ascii="Arial" w:hAnsi="Arial"/>
                      <w:noProof/>
                      <w:sz w:val="20"/>
                      <w:szCs w:val="20"/>
                      <w:lang w:eastAsia="ja-JP"/>
                    </w:rPr>
                  </w:pPr>
                  <w:del w:id="30" w:author="Qualcomm" w:date="2020-04-22T18:20:00Z">
                    <w:r w:rsidRPr="00524480" w:rsidDel="001F7ED7">
                      <w:rPr>
                        <w:rFonts w:ascii="Arial" w:eastAsiaTheme="minorEastAsia" w:hAnsi="Arial"/>
                        <w:noProof/>
                        <w:sz w:val="20"/>
                        <w:szCs w:val="20"/>
                        <w:lang w:eastAsia="ja-JP"/>
                      </w:rPr>
                      <w:delText>R1-2011</w:delText>
                    </w:r>
                    <w:r w:rsidR="00583FCA" w:rsidDel="001F7ED7">
                      <w:rPr>
                        <w:rFonts w:ascii="Arial" w:eastAsiaTheme="minorEastAsia" w:hAnsi="Arial"/>
                        <w:noProof/>
                        <w:sz w:val="20"/>
                        <w:szCs w:val="20"/>
                        <w:lang w:eastAsia="ja-JP"/>
                      </w:rPr>
                      <w:delText>0</w:delText>
                    </w:r>
                    <w:r w:rsidRPr="00524480" w:rsidDel="001F7ED7">
                      <w:rPr>
                        <w:rFonts w:ascii="Arial" w:eastAsiaTheme="minorEastAsia" w:hAnsi="Arial"/>
                        <w:noProof/>
                        <w:sz w:val="20"/>
                        <w:szCs w:val="20"/>
                        <w:lang w:eastAsia="ja-JP"/>
                      </w:rPr>
                      <w:delText>1 proposed to clarify that w</w:delText>
                    </w:r>
                  </w:del>
                  <w:ins w:id="31" w:author="Qualcomm" w:date="2020-04-22T18:20:00Z">
                    <w:r w:rsidR="001F7ED7">
                      <w:rPr>
                        <w:rFonts w:ascii="Arial" w:eastAsiaTheme="minorEastAsia" w:hAnsi="Arial"/>
                        <w:noProof/>
                        <w:sz w:val="20"/>
                        <w:szCs w:val="20"/>
                        <w:lang w:eastAsia="ja-JP"/>
                      </w:rPr>
                      <w:t>W</w:t>
                    </w:r>
                  </w:ins>
                  <w:r w:rsidRPr="00524480">
                    <w:rPr>
                      <w:rFonts w:ascii="Arial" w:eastAsiaTheme="minorEastAsia" w:hAnsi="Arial"/>
                      <w:noProof/>
                      <w:sz w:val="20"/>
                      <w:szCs w:val="20"/>
                      <w:lang w:eastAsia="ja-JP"/>
                    </w:rPr>
                    <w:t xml:space="preserve">hen receiving PDSCH with SPS activated by DCI format 1_1, </w:t>
                  </w:r>
                  <w:ins w:id="32" w:author="Qualcomm" w:date="2020-04-22T18:37:00Z">
                    <w:r w:rsidR="00AC66F7">
                      <w:rPr>
                        <w:rFonts w:ascii="Arial" w:eastAsiaTheme="minorEastAsia" w:hAnsi="Arial"/>
                        <w:noProof/>
                        <w:sz w:val="20"/>
                        <w:szCs w:val="20"/>
                        <w:lang w:eastAsia="ja-JP"/>
                      </w:rPr>
                      <w:t xml:space="preserve">it is not clear </w:t>
                    </w:r>
                  </w:ins>
                  <w:ins w:id="33" w:author="Qualcomm" w:date="2020-04-22T18:21:00Z">
                    <w:r w:rsidR="00A560CE">
                      <w:rPr>
                        <w:rFonts w:ascii="Arial" w:eastAsiaTheme="minorEastAsia" w:hAnsi="Arial"/>
                        <w:noProof/>
                        <w:sz w:val="20"/>
                        <w:szCs w:val="20"/>
                        <w:lang w:eastAsia="ja-JP"/>
                      </w:rPr>
                      <w:t xml:space="preserve">whether </w:t>
                    </w:r>
                  </w:ins>
                  <w:r w:rsidRPr="00524480">
                    <w:rPr>
                      <w:rFonts w:ascii="Arial" w:eastAsiaTheme="minorEastAsia" w:hAnsi="Arial"/>
                      <w:noProof/>
                      <w:sz w:val="20"/>
                      <w:szCs w:val="20"/>
                      <w:lang w:eastAsia="ja-JP"/>
                    </w:rPr>
                    <w:t xml:space="preserve">the REs corresponding to </w:t>
                  </w:r>
                  <w:ins w:id="34" w:author="Qualcomm" w:date="2020-04-22T18:37:00Z">
                    <w:r w:rsidR="009777BC">
                      <w:rPr>
                        <w:rFonts w:ascii="Arial" w:eastAsiaTheme="minorEastAsia" w:hAnsi="Arial"/>
                        <w:noProof/>
                        <w:sz w:val="20"/>
                        <w:szCs w:val="20"/>
                        <w:lang w:eastAsia="ja-JP"/>
                      </w:rPr>
                      <w:t xml:space="preserve">the </w:t>
                    </w:r>
                  </w:ins>
                  <w:r w:rsidRPr="00524480">
                    <w:rPr>
                      <w:rFonts w:ascii="Arial" w:eastAsiaTheme="minorEastAsia" w:hAnsi="Arial"/>
                      <w:noProof/>
                      <w:sz w:val="20"/>
                      <w:szCs w:val="20"/>
                      <w:lang w:eastAsia="ja-JP"/>
                    </w:rPr>
                    <w:t>configured resource</w:t>
                  </w:r>
                  <w:ins w:id="35" w:author="Qualcomm" w:date="2020-04-22T18:37:00Z">
                    <w:r w:rsidR="009777BC">
                      <w:rPr>
                        <w:rFonts w:ascii="Arial" w:eastAsiaTheme="minorEastAsia" w:hAnsi="Arial"/>
                        <w:noProof/>
                        <w:sz w:val="20"/>
                        <w:szCs w:val="20"/>
                        <w:lang w:eastAsia="ja-JP"/>
                      </w:rPr>
                      <w:t xml:space="preserve"> set</w:t>
                    </w:r>
                  </w:ins>
                  <w:r w:rsidRPr="00524480">
                    <w:rPr>
                      <w:rFonts w:ascii="Arial" w:eastAsiaTheme="minorEastAsia" w:hAnsi="Arial"/>
                      <w:noProof/>
                      <w:sz w:val="20"/>
                      <w:szCs w:val="20"/>
                      <w:lang w:eastAsia="ja-JP"/>
                    </w:rPr>
                    <w:t xml:space="preserve">s in </w:t>
                  </w:r>
                  <w:r w:rsidRPr="00B46578">
                    <w:rPr>
                      <w:rFonts w:ascii="Arial" w:eastAsiaTheme="minorEastAsia" w:hAnsi="Arial"/>
                      <w:i/>
                      <w:iCs/>
                      <w:noProof/>
                      <w:sz w:val="20"/>
                      <w:szCs w:val="20"/>
                      <w:lang w:eastAsia="ja-JP"/>
                    </w:rPr>
                    <w:t>rateMatchPatternGroup1</w:t>
                  </w:r>
                  <w:r w:rsidRPr="00524480">
                    <w:rPr>
                      <w:rFonts w:ascii="Arial" w:eastAsiaTheme="minorEastAsia" w:hAnsi="Arial"/>
                      <w:noProof/>
                      <w:sz w:val="20"/>
                      <w:szCs w:val="20"/>
                      <w:lang w:eastAsia="ja-JP"/>
                    </w:rPr>
                    <w:t xml:space="preserve"> or </w:t>
                  </w:r>
                  <w:r w:rsidRPr="00B46578">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are </w:t>
                  </w:r>
                  <w:r w:rsidR="005C5073">
                    <w:rPr>
                      <w:rFonts w:ascii="Arial" w:eastAsiaTheme="minorEastAsia" w:hAnsi="Arial"/>
                      <w:noProof/>
                      <w:sz w:val="20"/>
                      <w:szCs w:val="20"/>
                      <w:lang w:eastAsia="ja-JP"/>
                    </w:rPr>
                    <w:t>not available</w:t>
                  </w:r>
                  <w:r w:rsidRPr="00524480">
                    <w:rPr>
                      <w:rFonts w:ascii="Arial" w:eastAsiaTheme="minorEastAsia" w:hAnsi="Arial"/>
                      <w:noProof/>
                      <w:sz w:val="20"/>
                      <w:szCs w:val="20"/>
                      <w:lang w:eastAsia="ja-JP"/>
                    </w:rPr>
                    <w:t xml:space="preserve"> for the </w:t>
                  </w:r>
                  <w:del w:id="36" w:author="Qualcomm" w:date="2020-04-22T18:21:00Z">
                    <w:r w:rsidRPr="00524480" w:rsidDel="00A560CE">
                      <w:rPr>
                        <w:rFonts w:ascii="Arial" w:eastAsiaTheme="minorEastAsia" w:hAnsi="Arial"/>
                        <w:noProof/>
                        <w:sz w:val="20"/>
                        <w:szCs w:val="20"/>
                        <w:lang w:eastAsia="ja-JP"/>
                      </w:rPr>
                      <w:delText xml:space="preserve">first </w:delText>
                    </w:r>
                  </w:del>
                  <w:r w:rsidRPr="00524480">
                    <w:rPr>
                      <w:rFonts w:ascii="Arial" w:eastAsiaTheme="minorEastAsia" w:hAnsi="Arial"/>
                      <w:noProof/>
                      <w:sz w:val="20"/>
                      <w:szCs w:val="20"/>
                      <w:lang w:eastAsia="ja-JP"/>
                    </w:rPr>
                    <w:t>activated PDSCH</w:t>
                  </w:r>
                  <w:ins w:id="37" w:author="Qualcomm" w:date="2020-04-22T18:21:00Z">
                    <w:r w:rsidR="00A560CE">
                      <w:rPr>
                        <w:rFonts w:ascii="Arial" w:eastAsiaTheme="minorEastAsia" w:hAnsi="Arial"/>
                        <w:noProof/>
                        <w:sz w:val="20"/>
                        <w:szCs w:val="20"/>
                        <w:lang w:eastAsia="ja-JP"/>
                      </w:rPr>
                      <w:t>s</w:t>
                    </w:r>
                  </w:ins>
                  <w:r w:rsidRPr="00524480">
                    <w:rPr>
                      <w:rFonts w:ascii="Arial" w:eastAsiaTheme="minorEastAsia" w:hAnsi="Arial"/>
                      <w:noProof/>
                      <w:sz w:val="20"/>
                      <w:szCs w:val="20"/>
                      <w:lang w:eastAsia="ja-JP"/>
                    </w:rPr>
                    <w:t xml:space="preserve"> with SPS if a corresponding bit of the rate matching indicator field in DCI format 1_1 activating the PDSCH with SPS is equal to 1.</w:t>
                  </w:r>
                  <w:del w:id="38" w:author="Qualcomm" w:date="2020-04-22T18:23:00Z">
                    <w:r w:rsidR="00F53534" w:rsidRPr="00524480" w:rsidDel="00B2142C">
                      <w:rPr>
                        <w:rFonts w:ascii="Arial" w:eastAsiaTheme="minorEastAsia" w:hAnsi="Arial"/>
                        <w:noProof/>
                        <w:sz w:val="20"/>
                        <w:szCs w:val="20"/>
                        <w:lang w:eastAsia="ja-JP"/>
                      </w:rPr>
                      <w:delText xml:space="preserve"> However, our understanding is that </w:delText>
                    </w:r>
                    <w:r w:rsidR="00A04FA9" w:rsidDel="00B2142C">
                      <w:rPr>
                        <w:rFonts w:ascii="Arial" w:eastAsiaTheme="minorEastAsia" w:hAnsi="Arial"/>
                        <w:noProof/>
                        <w:sz w:val="20"/>
                        <w:szCs w:val="20"/>
                        <w:lang w:eastAsia="ja-JP"/>
                      </w:rPr>
                      <w:delText xml:space="preserve">those REs are rate-matched for </w:delText>
                    </w:r>
                    <w:r w:rsidR="00A179CE" w:rsidRPr="00524480" w:rsidDel="00B2142C">
                      <w:rPr>
                        <w:rFonts w:ascii="Arial" w:eastAsiaTheme="minorEastAsia" w:hAnsi="Arial"/>
                        <w:noProof/>
                        <w:sz w:val="20"/>
                        <w:szCs w:val="20"/>
                        <w:lang w:eastAsia="ja-JP"/>
                      </w:rPr>
                      <w:delText xml:space="preserve">the first activated PDSCH </w:delText>
                    </w:r>
                    <w:r w:rsidR="00A04FA9" w:rsidDel="00B2142C">
                      <w:rPr>
                        <w:rFonts w:ascii="Arial" w:eastAsiaTheme="minorEastAsia" w:hAnsi="Arial"/>
                        <w:noProof/>
                        <w:sz w:val="20"/>
                        <w:szCs w:val="20"/>
                        <w:lang w:eastAsia="ja-JP"/>
                      </w:rPr>
                      <w:delText xml:space="preserve">and subsequent PDSCHs </w:delText>
                    </w:r>
                    <w:r w:rsidR="00A179CE" w:rsidRPr="00524480" w:rsidDel="00B2142C">
                      <w:rPr>
                        <w:rFonts w:ascii="Arial" w:eastAsiaTheme="minorEastAsia" w:hAnsi="Arial"/>
                        <w:noProof/>
                        <w:sz w:val="20"/>
                        <w:szCs w:val="20"/>
                        <w:lang w:eastAsia="ja-JP"/>
                      </w:rPr>
                      <w:delText>with SPS.</w:delText>
                    </w:r>
                  </w:del>
                </w:p>
                <w:p w14:paraId="7A61A1FC" w14:textId="3AE03D6B" w:rsidR="003C7497" w:rsidRPr="003C7497" w:rsidDel="00E57A73" w:rsidRDefault="003C7497" w:rsidP="003C7497">
                  <w:pPr>
                    <w:spacing w:after="0"/>
                    <w:rPr>
                      <w:del w:id="39" w:author="Qualcomm" w:date="2020-04-23T09:47:00Z"/>
                      <w:rFonts w:ascii="Arial" w:hAnsi="Arial"/>
                      <w:noProof/>
                      <w:lang w:eastAsia="ja-JP"/>
                    </w:rPr>
                  </w:pPr>
                </w:p>
                <w:p w14:paraId="11A017C4" w14:textId="57B8C321" w:rsidR="00A179CE" w:rsidRPr="00524480" w:rsidDel="00E57A73" w:rsidRDefault="00F34E42" w:rsidP="00376EBF">
                  <w:pPr>
                    <w:pStyle w:val="ListParagraph"/>
                    <w:numPr>
                      <w:ilvl w:val="0"/>
                      <w:numId w:val="17"/>
                    </w:numPr>
                    <w:spacing w:after="0"/>
                    <w:rPr>
                      <w:del w:id="40" w:author="Qualcomm" w:date="2020-04-23T09:47:00Z"/>
                      <w:rFonts w:ascii="Arial" w:hAnsi="Arial"/>
                      <w:noProof/>
                      <w:sz w:val="20"/>
                      <w:szCs w:val="20"/>
                      <w:lang w:eastAsia="ja-JP"/>
                    </w:rPr>
                  </w:pPr>
                  <w:del w:id="41" w:author="Qualcomm" w:date="2020-04-23T09:47:00Z">
                    <w:r w:rsidRPr="00524480" w:rsidDel="00E57A73">
                      <w:rPr>
                        <w:rFonts w:ascii="Arial" w:hAnsi="Arial"/>
                        <w:noProof/>
                        <w:sz w:val="20"/>
                        <w:szCs w:val="20"/>
                        <w:lang w:eastAsia="ja-JP"/>
                      </w:rPr>
                      <w:delText xml:space="preserve">R1-201101 proposed to clarify that </w:delText>
                    </w:r>
                    <w:r w:rsidR="00343316" w:rsidRPr="006407C0" w:rsidDel="00E57A73">
                      <w:rPr>
                        <w:rFonts w:ascii="Arial" w:eastAsia="DengXian" w:hAnsi="Arial" w:cs="Arial"/>
                        <w:sz w:val="20"/>
                        <w:lang w:eastAsia="ja-JP"/>
                      </w:rPr>
                      <w:delText xml:space="preserve">when the UE is configured with </w:delText>
                    </w:r>
                    <w:r w:rsidR="00343316" w:rsidRPr="006407C0" w:rsidDel="00E57A73">
                      <w:rPr>
                        <w:rFonts w:ascii="Arial" w:eastAsia="DengXian" w:hAnsi="Arial" w:cs="Arial"/>
                        <w:i/>
                        <w:sz w:val="20"/>
                        <w:lang w:eastAsia="ja-JP"/>
                      </w:rPr>
                      <w:delText>pdsch-AggregationFactor</w:delText>
                    </w:r>
                    <w:r w:rsidR="00343316" w:rsidRPr="006407C0" w:rsidDel="00E57A73">
                      <w:rPr>
                        <w:rFonts w:ascii="Arial" w:eastAsia="DengXian" w:hAnsi="Arial" w:cs="Arial"/>
                        <w:sz w:val="20"/>
                        <w:lang w:eastAsia="ja-JP"/>
                      </w:rPr>
                      <w:delText xml:space="preserve">, the REs corresponding to </w:delText>
                    </w:r>
                    <w:r w:rsidR="00343316" w:rsidDel="00E57A73">
                      <w:rPr>
                        <w:rFonts w:ascii="Arial" w:eastAsia="DengXian" w:hAnsi="Arial" w:cs="Arial"/>
                        <w:sz w:val="20"/>
                        <w:lang w:eastAsia="ja-JP"/>
                      </w:rPr>
                      <w:delText xml:space="preserve">the </w:delText>
                    </w:r>
                    <w:r w:rsidR="00343316" w:rsidRPr="006407C0" w:rsidDel="00E57A73">
                      <w:rPr>
                        <w:rFonts w:ascii="Arial" w:eastAsia="DengXian" w:hAnsi="Arial" w:cs="Arial"/>
                        <w:sz w:val="20"/>
                        <w:lang w:eastAsia="ja-JP"/>
                      </w:rPr>
                      <w:delText xml:space="preserve">resources </w:delText>
                    </w:r>
                    <w:r w:rsidR="00343316" w:rsidDel="00E57A73">
                      <w:rPr>
                        <w:rFonts w:ascii="Arial" w:eastAsia="DengXian" w:hAnsi="Arial" w:cs="Arial"/>
                        <w:sz w:val="20"/>
                        <w:lang w:eastAsia="ja-JP"/>
                      </w:rPr>
                      <w:delText>in either</w:delText>
                    </w:r>
                    <w:r w:rsidR="00343316" w:rsidRPr="00B844CA" w:rsidDel="00E57A73">
                      <w:rPr>
                        <w:rFonts w:ascii="Arial" w:eastAsia="DengXian" w:hAnsi="Arial" w:cs="Arial"/>
                        <w:sz w:val="20"/>
                        <w:szCs w:val="20"/>
                        <w:lang w:eastAsia="ja-JP"/>
                      </w:rPr>
                      <w:delText xml:space="preserve"> </w:delText>
                    </w:r>
                    <w:r w:rsidR="00343316" w:rsidRPr="00B844CA" w:rsidDel="00E57A73">
                      <w:rPr>
                        <w:rFonts w:ascii="Arial" w:eastAsia="DengXian" w:hAnsi="Arial" w:cs="Arial"/>
                        <w:i/>
                        <w:sz w:val="20"/>
                        <w:szCs w:val="20"/>
                        <w:lang w:eastAsia="ja-JP"/>
                      </w:rPr>
                      <w:lastRenderedPageBreak/>
                      <w:delText>rateMatchPatternGroup1</w:delText>
                    </w:r>
                    <w:r w:rsidR="00343316" w:rsidDel="00E57A73">
                      <w:rPr>
                        <w:rFonts w:ascii="Arial" w:eastAsia="DengXian" w:hAnsi="Arial" w:cs="Arial"/>
                        <w:sz w:val="20"/>
                        <w:szCs w:val="20"/>
                        <w:lang w:eastAsia="ja-JP"/>
                      </w:rPr>
                      <w:delText xml:space="preserve"> or</w:delText>
                    </w:r>
                    <w:r w:rsidR="00343316" w:rsidRPr="00B844CA" w:rsidDel="00E57A73">
                      <w:rPr>
                        <w:rFonts w:ascii="Arial" w:eastAsia="DengXian" w:hAnsi="Arial" w:cs="Arial"/>
                        <w:sz w:val="20"/>
                        <w:szCs w:val="20"/>
                        <w:lang w:eastAsia="ja-JP"/>
                      </w:rPr>
                      <w:delText xml:space="preserve"> </w:delText>
                    </w:r>
                    <w:r w:rsidR="00343316" w:rsidRPr="00B844CA" w:rsidDel="00E57A73">
                      <w:rPr>
                        <w:rFonts w:ascii="Arial" w:eastAsia="DengXian" w:hAnsi="Arial" w:cs="Arial"/>
                        <w:i/>
                        <w:sz w:val="20"/>
                        <w:szCs w:val="20"/>
                        <w:lang w:eastAsia="ja-JP"/>
                      </w:rPr>
                      <w:delText>rateMatchPatternGroup2</w:delText>
                    </w:r>
                    <w:r w:rsidR="00343316" w:rsidDel="00E57A73">
                      <w:rPr>
                        <w:rFonts w:ascii="Arial" w:eastAsia="DengXian" w:hAnsi="Arial" w:cs="Arial"/>
                        <w:sz w:val="20"/>
                        <w:lang w:eastAsia="ja-JP"/>
                      </w:rPr>
                      <w:delText xml:space="preserve"> are not available for</w:delText>
                    </w:r>
                    <w:r w:rsidR="00343316" w:rsidRPr="006407C0" w:rsidDel="00E57A73">
                      <w:rPr>
                        <w:rFonts w:ascii="Arial" w:eastAsia="DengXian" w:hAnsi="Arial" w:cs="Arial"/>
                        <w:sz w:val="20"/>
                        <w:lang w:eastAsia="ja-JP"/>
                      </w:rPr>
                      <w:delText xml:space="preserve"> PDSCH</w:delText>
                    </w:r>
                    <w:r w:rsidR="00343316" w:rsidDel="00E57A73">
                      <w:rPr>
                        <w:rFonts w:ascii="Arial" w:eastAsia="DengXian" w:hAnsi="Arial" w:cs="Arial"/>
                        <w:sz w:val="20"/>
                        <w:lang w:eastAsia="ja-JP"/>
                      </w:rPr>
                      <w:delText>s</w:delText>
                    </w:r>
                    <w:r w:rsidR="00343316" w:rsidRPr="006407C0" w:rsidDel="00E57A73">
                      <w:rPr>
                        <w:rFonts w:ascii="Arial" w:eastAsia="DengXian" w:hAnsi="Arial" w:cs="Arial"/>
                        <w:sz w:val="20"/>
                        <w:lang w:eastAsia="ja-JP"/>
                      </w:rPr>
                      <w:delText xml:space="preserve"> with SPS in the first </w:delText>
                    </w:r>
                    <w:r w:rsidR="00343316" w:rsidRPr="006407C0" w:rsidDel="00E57A73">
                      <w:rPr>
                        <w:rFonts w:ascii="Arial" w:eastAsia="DengXian" w:hAnsi="Arial" w:cs="Arial"/>
                        <w:i/>
                        <w:sz w:val="20"/>
                        <w:lang w:eastAsia="ja-JP"/>
                      </w:rPr>
                      <w:delText>pdsch-AggregationFactor</w:delText>
                    </w:r>
                    <w:r w:rsidR="00343316" w:rsidRPr="006407C0" w:rsidDel="00E57A73">
                      <w:rPr>
                        <w:rFonts w:ascii="Arial" w:eastAsia="DengXian" w:hAnsi="Arial" w:cs="Arial"/>
                        <w:sz w:val="20"/>
                        <w:lang w:eastAsia="ja-JP"/>
                      </w:rPr>
                      <w:delText xml:space="preserve"> consecutive slots if a corresponding bit of the rate matching indicator field in DCI format 1_1 scheduling the PDSCH is equal to 1</w:delText>
                    </w:r>
                    <w:r w:rsidRPr="00524480" w:rsidDel="00E57A73">
                      <w:rPr>
                        <w:rFonts w:ascii="Arial" w:hAnsi="Arial"/>
                        <w:noProof/>
                        <w:sz w:val="20"/>
                        <w:szCs w:val="20"/>
                        <w:lang w:eastAsia="ja-JP"/>
                      </w:rPr>
                      <w:delText>.</w:delText>
                    </w:r>
                    <w:r w:rsidR="00B35F04" w:rsidRPr="00524480" w:rsidDel="00E57A73">
                      <w:rPr>
                        <w:rFonts w:ascii="Arial" w:hAnsi="Arial"/>
                        <w:noProof/>
                        <w:sz w:val="20"/>
                        <w:szCs w:val="20"/>
                        <w:lang w:eastAsia="ja-JP"/>
                      </w:rPr>
                      <w:delText xml:space="preserve"> However, our understanding is that </w:delText>
                    </w:r>
                    <w:r w:rsidR="00714E8D" w:rsidDel="00E57A73">
                      <w:rPr>
                        <w:rFonts w:ascii="Arial" w:hAnsi="Arial"/>
                        <w:noProof/>
                        <w:sz w:val="20"/>
                        <w:szCs w:val="20"/>
                        <w:lang w:eastAsia="ja-JP"/>
                      </w:rPr>
                      <w:delText xml:space="preserve">same as the case without </w:delText>
                    </w:r>
                    <w:r w:rsidR="00714E8D" w:rsidRPr="00714E8D" w:rsidDel="00E57A73">
                      <w:rPr>
                        <w:rFonts w:ascii="Arial" w:hAnsi="Arial"/>
                        <w:i/>
                        <w:iCs/>
                        <w:noProof/>
                        <w:sz w:val="20"/>
                        <w:szCs w:val="20"/>
                        <w:lang w:eastAsia="ja-JP"/>
                      </w:rPr>
                      <w:delText>pdsch-AggregationFactor</w:delText>
                    </w:r>
                    <w:r w:rsidR="00714E8D" w:rsidDel="00E57A73">
                      <w:rPr>
                        <w:rFonts w:ascii="Arial" w:hAnsi="Arial"/>
                        <w:noProof/>
                        <w:sz w:val="20"/>
                        <w:szCs w:val="20"/>
                        <w:lang w:eastAsia="ja-JP"/>
                      </w:rPr>
                      <w:delText xml:space="preserve">, the REs are </w:delText>
                    </w:r>
                    <w:r w:rsidR="005C5073" w:rsidDel="00E57A73">
                      <w:rPr>
                        <w:rFonts w:ascii="Arial" w:hAnsi="Arial"/>
                        <w:noProof/>
                        <w:sz w:val="20"/>
                        <w:szCs w:val="20"/>
                        <w:lang w:eastAsia="ja-JP"/>
                      </w:rPr>
                      <w:delText>not available</w:delText>
                    </w:r>
                    <w:r w:rsidR="00714E8D" w:rsidDel="00E57A73">
                      <w:rPr>
                        <w:rFonts w:ascii="Arial" w:hAnsi="Arial"/>
                        <w:noProof/>
                        <w:sz w:val="20"/>
                        <w:szCs w:val="20"/>
                        <w:lang w:eastAsia="ja-JP"/>
                      </w:rPr>
                      <w:delText xml:space="preserve"> for the first activated </w:delText>
                    </w:r>
                    <w:r w:rsidR="00502A9C" w:rsidDel="00E57A73">
                      <w:rPr>
                        <w:rFonts w:ascii="Arial" w:hAnsi="Arial"/>
                        <w:noProof/>
                        <w:sz w:val="20"/>
                        <w:szCs w:val="20"/>
                        <w:lang w:eastAsia="ja-JP"/>
                      </w:rPr>
                      <w:delText>and subsequent PDSCHs with SPS</w:delText>
                    </w:r>
                    <w:r w:rsidR="008C2EBE" w:rsidDel="00E57A73">
                      <w:rPr>
                        <w:rFonts w:ascii="Arial" w:hAnsi="Arial"/>
                        <w:noProof/>
                        <w:sz w:val="20"/>
                        <w:szCs w:val="20"/>
                        <w:lang w:eastAsia="ja-JP"/>
                      </w:rPr>
                      <w:delText>.</w:delText>
                    </w:r>
                  </w:del>
                </w:p>
                <w:p w14:paraId="61287437" w14:textId="471AFDFD" w:rsidR="00C20B0C" w:rsidRPr="0034624B" w:rsidRDefault="00C20B0C" w:rsidP="00C20B0C">
                  <w:pPr>
                    <w:spacing w:after="0"/>
                    <w:rPr>
                      <w:rFonts w:ascii="Arial" w:hAnsi="Arial"/>
                      <w:noProof/>
                      <w:lang w:val="en-US" w:eastAsia="ja-JP"/>
                    </w:rPr>
                  </w:pPr>
                </w:p>
                <w:p w14:paraId="478B94EB" w14:textId="02DED600" w:rsidR="00C20B0C" w:rsidRPr="00524480" w:rsidRDefault="00C20B0C" w:rsidP="00C20B0C">
                  <w:pPr>
                    <w:spacing w:after="0"/>
                    <w:rPr>
                      <w:rFonts w:ascii="Arial" w:hAnsi="Arial"/>
                      <w:noProof/>
                      <w:lang w:eastAsia="ja-JP"/>
                    </w:rPr>
                  </w:pPr>
                  <w:r w:rsidRPr="00524480">
                    <w:rPr>
                      <w:rFonts w:ascii="Arial" w:hAnsi="Arial"/>
                      <w:noProof/>
                      <w:lang w:eastAsia="ja-JP"/>
                    </w:rPr>
                    <w:t>In addition</w:t>
                  </w:r>
                  <w:ins w:id="42" w:author="Qualcomm" w:date="2020-04-23T09:47:00Z">
                    <w:r w:rsidR="00E57A73">
                      <w:rPr>
                        <w:rFonts w:ascii="Arial" w:hAnsi="Arial"/>
                        <w:noProof/>
                        <w:lang w:eastAsia="ja-JP"/>
                      </w:rPr>
                      <w:t>:</w:t>
                    </w:r>
                  </w:ins>
                  <w:del w:id="43" w:author="Qualcomm" w:date="2020-04-23T09:47:00Z">
                    <w:r w:rsidRPr="00524480" w:rsidDel="00E57A73">
                      <w:rPr>
                        <w:rFonts w:ascii="Arial" w:hAnsi="Arial"/>
                        <w:noProof/>
                        <w:lang w:eastAsia="ja-JP"/>
                      </w:rPr>
                      <w:delText>, we believe following clarifications are necessary.</w:delText>
                    </w:r>
                  </w:del>
                </w:p>
                <w:p w14:paraId="29AD5CA5" w14:textId="16BCB653" w:rsidR="007F21D1" w:rsidRPr="00524480" w:rsidRDefault="009D39B6" w:rsidP="00C20B0C">
                  <w:pPr>
                    <w:pStyle w:val="ListParagraph"/>
                    <w:numPr>
                      <w:ilvl w:val="0"/>
                      <w:numId w:val="17"/>
                    </w:numPr>
                    <w:spacing w:after="0"/>
                    <w:rPr>
                      <w:rFonts w:ascii="Arial" w:hAnsi="Arial"/>
                      <w:noProof/>
                      <w:sz w:val="20"/>
                      <w:szCs w:val="20"/>
                      <w:lang w:eastAsia="ja-JP"/>
                    </w:rPr>
                  </w:pPr>
                  <w:r w:rsidRPr="00524480">
                    <w:rPr>
                      <w:rFonts w:ascii="Arial" w:hAnsi="Arial"/>
                      <w:noProof/>
                      <w:sz w:val="20"/>
                      <w:szCs w:val="20"/>
                      <w:lang w:eastAsia="ja-JP"/>
                    </w:rPr>
                    <w:t xml:space="preserve">The spec </w:t>
                  </w:r>
                  <w:r w:rsidR="007650DB">
                    <w:rPr>
                      <w:rFonts w:ascii="Arial" w:hAnsi="Arial"/>
                      <w:noProof/>
                      <w:sz w:val="20"/>
                      <w:szCs w:val="20"/>
                      <w:lang w:eastAsia="ja-JP"/>
                    </w:rPr>
                    <w:t>uses the terminology “</w:t>
                  </w:r>
                  <w:r w:rsidR="007269B5">
                    <w:rPr>
                      <w:rFonts w:ascii="Arial" w:hAnsi="Arial"/>
                      <w:noProof/>
                      <w:sz w:val="20"/>
                      <w:szCs w:val="20"/>
                      <w:lang w:eastAsia="ja-JP"/>
                    </w:rPr>
                    <w:t>RB and symbol level resource sets</w:t>
                  </w:r>
                  <w:r w:rsidR="007650DB">
                    <w:rPr>
                      <w:rFonts w:ascii="Arial" w:hAnsi="Arial"/>
                      <w:noProof/>
                      <w:sz w:val="20"/>
                      <w:szCs w:val="20"/>
                      <w:lang w:eastAsia="ja-JP"/>
                    </w:rPr>
                    <w:t>”</w:t>
                  </w:r>
                  <w:r w:rsidR="001E6D9A">
                    <w:rPr>
                      <w:rFonts w:ascii="Arial" w:hAnsi="Arial"/>
                      <w:noProof/>
                      <w:sz w:val="20"/>
                      <w:szCs w:val="20"/>
                      <w:lang w:eastAsia="ja-JP"/>
                    </w:rPr>
                    <w:t>. However, this is not accurate</w:t>
                  </w:r>
                  <w:r w:rsidR="00AB57BB">
                    <w:rPr>
                      <w:rFonts w:ascii="Arial" w:hAnsi="Arial"/>
                      <w:noProof/>
                      <w:sz w:val="20"/>
                      <w:szCs w:val="20"/>
                      <w:lang w:eastAsia="ja-JP"/>
                    </w:rPr>
                    <w:t xml:space="preserve"> and would have a risk of misinterpretation</w:t>
                  </w:r>
                  <w:r w:rsidR="001E6D9A">
                    <w:rPr>
                      <w:rFonts w:ascii="Arial" w:hAnsi="Arial"/>
                      <w:noProof/>
                      <w:sz w:val="20"/>
                      <w:szCs w:val="20"/>
                      <w:lang w:eastAsia="ja-JP"/>
                    </w:rPr>
                    <w:t xml:space="preserve">, </w:t>
                  </w:r>
                  <w:r w:rsidR="00AB57BB">
                    <w:rPr>
                      <w:rFonts w:ascii="Arial" w:hAnsi="Arial"/>
                      <w:noProof/>
                      <w:sz w:val="20"/>
                      <w:szCs w:val="20"/>
                      <w:lang w:eastAsia="ja-JP"/>
                    </w:rPr>
                    <w:t>since</w:t>
                  </w:r>
                  <w:r w:rsidR="001E6D9A">
                    <w:rPr>
                      <w:rFonts w:ascii="Arial" w:hAnsi="Arial"/>
                      <w:noProof/>
                      <w:sz w:val="20"/>
                      <w:szCs w:val="20"/>
                      <w:lang w:eastAsia="ja-JP"/>
                    </w:rPr>
                    <w:t xml:space="preserve"> “the resource sets configured by </w:t>
                  </w:r>
                  <w:del w:id="44" w:author="Qualcomm" w:date="2020-04-23T12:57:00Z">
                    <w:r w:rsidR="001E6D9A" w:rsidRPr="00562A73" w:rsidDel="002D492A">
                      <w:rPr>
                        <w:rFonts w:ascii="Arial" w:hAnsi="Arial"/>
                        <w:i/>
                        <w:iCs/>
                        <w:noProof/>
                        <w:sz w:val="20"/>
                        <w:szCs w:val="20"/>
                        <w:lang w:eastAsia="ja-JP"/>
                      </w:rPr>
                      <w:delText>r</w:delText>
                    </w:r>
                  </w:del>
                  <w:ins w:id="45" w:author="Qualcomm" w:date="2020-04-23T12:57:00Z">
                    <w:r w:rsidR="002D492A">
                      <w:rPr>
                        <w:rFonts w:ascii="Arial" w:hAnsi="Arial"/>
                        <w:i/>
                        <w:iCs/>
                        <w:noProof/>
                        <w:sz w:val="20"/>
                        <w:szCs w:val="20"/>
                        <w:lang w:eastAsia="ja-JP"/>
                      </w:rPr>
                      <w:t>R</w:t>
                    </w:r>
                  </w:ins>
                  <w:r w:rsidR="001E6D9A" w:rsidRPr="00562A73">
                    <w:rPr>
                      <w:rFonts w:ascii="Arial" w:hAnsi="Arial"/>
                      <w:i/>
                      <w:iCs/>
                      <w:noProof/>
                      <w:sz w:val="20"/>
                      <w:szCs w:val="20"/>
                      <w:lang w:eastAsia="ja-JP"/>
                    </w:rPr>
                    <w:t>ateMatchPattern(s)</w:t>
                  </w:r>
                  <w:r w:rsidR="001E6D9A">
                    <w:rPr>
                      <w:rFonts w:ascii="Arial" w:hAnsi="Arial"/>
                      <w:noProof/>
                      <w:sz w:val="20"/>
                      <w:szCs w:val="20"/>
                      <w:lang w:eastAsia="ja-JP"/>
                    </w:rPr>
                    <w:t>”</w:t>
                  </w:r>
                  <w:r w:rsidR="00C93A07">
                    <w:rPr>
                      <w:rFonts w:ascii="Arial" w:hAnsi="Arial"/>
                      <w:noProof/>
                      <w:sz w:val="20"/>
                      <w:szCs w:val="20"/>
                      <w:lang w:eastAsia="ja-JP"/>
                    </w:rPr>
                    <w:t xml:space="preserve"> is formed by </w:t>
                  </w:r>
                  <w:r w:rsidR="00562A73">
                    <w:rPr>
                      <w:rFonts w:ascii="Arial" w:hAnsi="Arial"/>
                      <w:noProof/>
                      <w:sz w:val="20"/>
                      <w:szCs w:val="20"/>
                      <w:lang w:eastAsia="ja-JP"/>
                    </w:rPr>
                    <w:t xml:space="preserve">the set(s) of </w:t>
                  </w:r>
                  <w:r w:rsidR="00C93A07">
                    <w:rPr>
                      <w:rFonts w:ascii="Arial" w:hAnsi="Arial"/>
                      <w:noProof/>
                      <w:sz w:val="20"/>
                      <w:szCs w:val="20"/>
                      <w:lang w:eastAsia="ja-JP"/>
                    </w:rPr>
                    <w:t>three bit-maps</w:t>
                  </w:r>
                  <w:r w:rsidR="00562A73">
                    <w:rPr>
                      <w:rFonts w:ascii="Arial" w:hAnsi="Arial"/>
                      <w:noProof/>
                      <w:sz w:val="20"/>
                      <w:szCs w:val="20"/>
                      <w:lang w:eastAsia="ja-JP"/>
                    </w:rPr>
                    <w:t>,</w:t>
                  </w:r>
                  <w:r w:rsidR="00C93A07">
                    <w:rPr>
                      <w:rFonts w:ascii="Arial" w:hAnsi="Arial"/>
                      <w:noProof/>
                      <w:sz w:val="20"/>
                      <w:szCs w:val="20"/>
                      <w:lang w:eastAsia="ja-JP"/>
                    </w:rPr>
                    <w:t xml:space="preserve"> including </w:t>
                  </w:r>
                  <w:r w:rsidR="00C93A07" w:rsidRPr="00562A73">
                    <w:rPr>
                      <w:rFonts w:ascii="Arial" w:hAnsi="Arial"/>
                      <w:i/>
                      <w:iCs/>
                      <w:noProof/>
                      <w:sz w:val="20"/>
                      <w:szCs w:val="20"/>
                      <w:lang w:eastAsia="ja-JP"/>
                    </w:rPr>
                    <w:t>periodicityAndP</w:t>
                  </w:r>
                  <w:r w:rsidR="0034624B">
                    <w:rPr>
                      <w:rFonts w:ascii="Arial" w:hAnsi="Arial"/>
                      <w:i/>
                      <w:iCs/>
                      <w:noProof/>
                      <w:sz w:val="20"/>
                      <w:szCs w:val="20"/>
                      <w:lang w:eastAsia="ja-JP"/>
                    </w:rPr>
                    <w:t>a</w:t>
                  </w:r>
                  <w:r w:rsidR="00C93A07" w:rsidRPr="00562A73">
                    <w:rPr>
                      <w:rFonts w:ascii="Arial" w:hAnsi="Arial"/>
                      <w:i/>
                      <w:iCs/>
                      <w:noProof/>
                      <w:sz w:val="20"/>
                      <w:szCs w:val="20"/>
                      <w:lang w:eastAsia="ja-JP"/>
                    </w:rPr>
                    <w:t>ttern</w:t>
                  </w:r>
                  <w:r w:rsidR="00E16505" w:rsidRPr="00524480">
                    <w:rPr>
                      <w:rFonts w:ascii="Arial" w:hAnsi="Arial"/>
                      <w:noProof/>
                      <w:sz w:val="20"/>
                      <w:szCs w:val="20"/>
                      <w:lang w:eastAsia="ja-JP"/>
                    </w:rPr>
                    <w:t>.</w:t>
                  </w:r>
                  <w:r w:rsidR="006F05A5">
                    <w:rPr>
                      <w:rFonts w:ascii="Arial" w:hAnsi="Arial"/>
                      <w:noProof/>
                      <w:sz w:val="20"/>
                      <w:szCs w:val="20"/>
                      <w:lang w:eastAsia="ja-JP"/>
                    </w:rPr>
                    <w:t xml:space="preserve"> It should be clarified that</w:t>
                  </w:r>
                  <w:r w:rsidR="00120E47" w:rsidRPr="00524480">
                    <w:rPr>
                      <w:rFonts w:ascii="Arial" w:hAnsi="Arial"/>
                      <w:noProof/>
                      <w:sz w:val="20"/>
                      <w:szCs w:val="20"/>
                      <w:lang w:eastAsia="ja-JP"/>
                    </w:rPr>
                    <w:t xml:space="preserve"> the resource sets </w:t>
                  </w:r>
                  <w:r w:rsidR="007F21D1" w:rsidRPr="00524480">
                    <w:rPr>
                      <w:rFonts w:ascii="Arial" w:hAnsi="Arial"/>
                      <w:noProof/>
                      <w:sz w:val="20"/>
                      <w:szCs w:val="20"/>
                      <w:lang w:eastAsia="ja-JP"/>
                    </w:rPr>
                    <w:t xml:space="preserve">are the unions of resource sets configured by </w:t>
                  </w:r>
                  <w:del w:id="46" w:author="Qualcomm" w:date="2020-04-23T12:57:00Z">
                    <w:r w:rsidR="007F21D1" w:rsidRPr="00524480" w:rsidDel="002D492A">
                      <w:rPr>
                        <w:rFonts w:ascii="Arial" w:hAnsi="Arial"/>
                        <w:i/>
                        <w:iCs/>
                        <w:noProof/>
                        <w:sz w:val="20"/>
                        <w:szCs w:val="20"/>
                        <w:lang w:eastAsia="ja-JP"/>
                      </w:rPr>
                      <w:delText>r</w:delText>
                    </w:r>
                  </w:del>
                  <w:ins w:id="47" w:author="Qualcomm" w:date="2020-04-23T12:57:00Z">
                    <w:r w:rsidR="002D492A">
                      <w:rPr>
                        <w:rFonts w:ascii="Arial" w:hAnsi="Arial"/>
                        <w:i/>
                        <w:iCs/>
                        <w:noProof/>
                        <w:sz w:val="20"/>
                        <w:szCs w:val="20"/>
                        <w:lang w:eastAsia="ja-JP"/>
                      </w:rPr>
                      <w:t>R</w:t>
                    </w:r>
                  </w:ins>
                  <w:r w:rsidR="007F21D1" w:rsidRPr="00524480">
                    <w:rPr>
                      <w:rFonts w:ascii="Arial" w:hAnsi="Arial"/>
                      <w:i/>
                      <w:iCs/>
                      <w:noProof/>
                      <w:sz w:val="20"/>
                      <w:szCs w:val="20"/>
                      <w:lang w:eastAsia="ja-JP"/>
                    </w:rPr>
                    <w:t>ateMatchPattern(s)</w:t>
                  </w:r>
                  <w:r w:rsidR="007F21D1" w:rsidRPr="00524480">
                    <w:rPr>
                      <w:rFonts w:ascii="Arial" w:hAnsi="Arial"/>
                      <w:noProof/>
                      <w:sz w:val="20"/>
                      <w:szCs w:val="20"/>
                      <w:lang w:eastAsia="ja-JP"/>
                    </w:rPr>
                    <w:t>.</w:t>
                  </w:r>
                </w:p>
                <w:p w14:paraId="0DA2669C" w14:textId="026D468A" w:rsidR="00C20B0C" w:rsidRPr="00D82D8D" w:rsidRDefault="0036512A" w:rsidP="00D82D8D">
                  <w:pPr>
                    <w:pStyle w:val="ListParagraph"/>
                    <w:numPr>
                      <w:ilvl w:val="0"/>
                      <w:numId w:val="17"/>
                    </w:numPr>
                    <w:spacing w:after="0"/>
                    <w:rPr>
                      <w:rFonts w:ascii="Arial" w:hAnsi="Arial"/>
                      <w:noProof/>
                      <w:sz w:val="20"/>
                      <w:szCs w:val="20"/>
                      <w:lang w:eastAsia="ja-JP"/>
                    </w:rPr>
                  </w:pPr>
                  <w:r w:rsidRPr="00524480">
                    <w:rPr>
                      <w:rFonts w:ascii="Arial" w:eastAsiaTheme="minorEastAsia" w:hAnsi="Arial" w:hint="eastAsia"/>
                      <w:noProof/>
                      <w:sz w:val="20"/>
                      <w:szCs w:val="20"/>
                      <w:lang w:eastAsia="ja-JP"/>
                    </w:rPr>
                    <w:t>F</w:t>
                  </w:r>
                  <w:r w:rsidRPr="00524480">
                    <w:rPr>
                      <w:rFonts w:ascii="Arial" w:eastAsiaTheme="minorEastAsia" w:hAnsi="Arial"/>
                      <w:noProof/>
                      <w:sz w:val="20"/>
                      <w:szCs w:val="20"/>
                      <w:lang w:eastAsia="ja-JP"/>
                    </w:rPr>
                    <w:t xml:space="preserve">or a given PDSCH, the rate match indicator field value should be applicable only to the scheduled PDSCH. </w:t>
                  </w:r>
                  <w:r w:rsidR="007122B5" w:rsidRPr="00524480">
                    <w:rPr>
                      <w:rFonts w:ascii="Arial" w:eastAsiaTheme="minorEastAsia" w:hAnsi="Arial"/>
                      <w:noProof/>
                      <w:sz w:val="20"/>
                      <w:szCs w:val="20"/>
                      <w:lang w:eastAsia="ja-JP"/>
                    </w:rPr>
                    <w:t xml:space="preserve">For example, </w:t>
                  </w:r>
                  <w:r w:rsidR="005116DD">
                    <w:rPr>
                      <w:rFonts w:ascii="Arial" w:eastAsiaTheme="minorEastAsia" w:hAnsi="Arial"/>
                      <w:noProof/>
                      <w:sz w:val="20"/>
                      <w:szCs w:val="20"/>
                      <w:lang w:eastAsia="ja-JP"/>
                    </w:rPr>
                    <w:t>suppose</w:t>
                  </w:r>
                  <w:r w:rsidR="007122B5" w:rsidRPr="00524480">
                    <w:rPr>
                      <w:rFonts w:ascii="Arial" w:eastAsiaTheme="minorEastAsia" w:hAnsi="Arial"/>
                      <w:noProof/>
                      <w:sz w:val="20"/>
                      <w:szCs w:val="20"/>
                      <w:lang w:eastAsia="ja-JP"/>
                    </w:rPr>
                    <w:t xml:space="preserve"> there are two PDSCHs in one slot</w:t>
                  </w:r>
                  <w:r w:rsidR="001A72DF">
                    <w:rPr>
                      <w:rFonts w:ascii="Arial" w:eastAsiaTheme="minorEastAsia" w:hAnsi="Arial"/>
                      <w:noProof/>
                      <w:sz w:val="20"/>
                      <w:szCs w:val="20"/>
                      <w:lang w:eastAsia="ja-JP"/>
                    </w:rPr>
                    <w:t xml:space="preserve"> scheduled by </w:t>
                  </w:r>
                  <w:r w:rsidR="0034624B">
                    <w:rPr>
                      <w:rFonts w:ascii="Arial" w:eastAsiaTheme="minorEastAsia" w:hAnsi="Arial"/>
                      <w:noProof/>
                      <w:sz w:val="20"/>
                      <w:szCs w:val="20"/>
                      <w:lang w:eastAsia="ja-JP"/>
                    </w:rPr>
                    <w:t xml:space="preserve">two different </w:t>
                  </w:r>
                  <w:r w:rsidR="001A72DF">
                    <w:rPr>
                      <w:rFonts w:ascii="Arial" w:eastAsiaTheme="minorEastAsia" w:hAnsi="Arial"/>
                      <w:noProof/>
                      <w:sz w:val="20"/>
                      <w:szCs w:val="20"/>
                      <w:lang w:eastAsia="ja-JP"/>
                    </w:rPr>
                    <w:t>DCI format 1_1</w:t>
                  </w:r>
                  <w:r w:rsidR="007122B5" w:rsidRPr="00524480">
                    <w:rPr>
                      <w:rFonts w:ascii="Arial" w:eastAsiaTheme="minorEastAsia" w:hAnsi="Arial"/>
                      <w:noProof/>
                      <w:sz w:val="20"/>
                      <w:szCs w:val="20"/>
                      <w:lang w:eastAsia="ja-JP"/>
                    </w:rPr>
                    <w:t xml:space="preserve">, and </w:t>
                  </w:r>
                  <w:r w:rsidR="00170BC2">
                    <w:rPr>
                      <w:rFonts w:ascii="Arial" w:eastAsiaTheme="minorEastAsia" w:hAnsi="Arial"/>
                      <w:noProof/>
                      <w:sz w:val="20"/>
                      <w:szCs w:val="20"/>
                      <w:lang w:eastAsia="ja-JP"/>
                    </w:rPr>
                    <w:t>they</w:t>
                  </w:r>
                  <w:r w:rsidR="00CB15D0" w:rsidRPr="00524480">
                    <w:rPr>
                      <w:rFonts w:ascii="Arial" w:eastAsiaTheme="minorEastAsia" w:hAnsi="Arial"/>
                      <w:noProof/>
                      <w:sz w:val="20"/>
                      <w:szCs w:val="20"/>
                      <w:lang w:eastAsia="ja-JP"/>
                    </w:rPr>
                    <w:t xml:space="preserve"> overlap with </w:t>
                  </w:r>
                  <w:r w:rsidR="0034624B">
                    <w:rPr>
                      <w:rFonts w:ascii="Arial" w:eastAsiaTheme="minorEastAsia" w:hAnsi="Arial"/>
                      <w:noProof/>
                      <w:sz w:val="20"/>
                      <w:szCs w:val="20"/>
                      <w:lang w:eastAsia="ja-JP"/>
                    </w:rPr>
                    <w:t xml:space="preserve">part of </w:t>
                  </w:r>
                  <w:r w:rsidR="00CB15D0" w:rsidRPr="00524480">
                    <w:rPr>
                      <w:rFonts w:ascii="Arial" w:eastAsiaTheme="minorEastAsia" w:hAnsi="Arial"/>
                      <w:noProof/>
                      <w:sz w:val="20"/>
                      <w:szCs w:val="20"/>
                      <w:lang w:eastAsia="ja-JP"/>
                    </w:rPr>
                    <w:t xml:space="preserve">the union of REs configured by </w:t>
                  </w:r>
                  <w:del w:id="48" w:author="Qualcomm" w:date="2020-04-23T12:57:00Z">
                    <w:r w:rsidR="007122B5" w:rsidRPr="006F05A5" w:rsidDel="002057C4">
                      <w:rPr>
                        <w:rFonts w:ascii="Arial" w:eastAsiaTheme="minorEastAsia" w:hAnsi="Arial"/>
                        <w:i/>
                        <w:iCs/>
                        <w:noProof/>
                        <w:sz w:val="20"/>
                        <w:szCs w:val="20"/>
                        <w:lang w:eastAsia="ja-JP"/>
                      </w:rPr>
                      <w:delText>r</w:delText>
                    </w:r>
                  </w:del>
                  <w:ins w:id="49" w:author="Qualcomm" w:date="2020-04-23T12:57:00Z">
                    <w:r w:rsidR="002057C4">
                      <w:rPr>
                        <w:rFonts w:ascii="Arial" w:eastAsiaTheme="minorEastAsia" w:hAnsi="Arial"/>
                        <w:i/>
                        <w:iCs/>
                        <w:noProof/>
                        <w:sz w:val="20"/>
                        <w:szCs w:val="20"/>
                        <w:lang w:eastAsia="ja-JP"/>
                      </w:rPr>
                      <w:t>R</w:t>
                    </w:r>
                  </w:ins>
                  <w:r w:rsidR="007122B5" w:rsidRPr="006F05A5">
                    <w:rPr>
                      <w:rFonts w:ascii="Arial" w:eastAsiaTheme="minorEastAsia" w:hAnsi="Arial"/>
                      <w:i/>
                      <w:iCs/>
                      <w:noProof/>
                      <w:sz w:val="20"/>
                      <w:szCs w:val="20"/>
                      <w:lang w:eastAsia="ja-JP"/>
                    </w:rPr>
                    <w:t>ateMatchPattern(s)</w:t>
                  </w:r>
                  <w:r w:rsidR="001A72DF">
                    <w:rPr>
                      <w:rFonts w:ascii="Arial" w:eastAsiaTheme="minorEastAsia" w:hAnsi="Arial"/>
                      <w:noProof/>
                      <w:sz w:val="20"/>
                      <w:szCs w:val="20"/>
                      <w:lang w:eastAsia="ja-JP"/>
                    </w:rPr>
                    <w:t xml:space="preserve"> </w:t>
                  </w:r>
                  <w:r w:rsidR="00170BC2">
                    <w:rPr>
                      <w:rFonts w:ascii="Arial" w:eastAsiaTheme="minorEastAsia" w:hAnsi="Arial"/>
                      <w:noProof/>
                      <w:sz w:val="20"/>
                      <w:szCs w:val="20"/>
                      <w:lang w:eastAsia="ja-JP"/>
                    </w:rPr>
                    <w:t xml:space="preserve">in the slot </w:t>
                  </w:r>
                  <w:r w:rsidR="001A72DF">
                    <w:rPr>
                      <w:rFonts w:ascii="Arial" w:eastAsiaTheme="minorEastAsia" w:hAnsi="Arial"/>
                      <w:noProof/>
                      <w:sz w:val="20"/>
                      <w:szCs w:val="20"/>
                      <w:lang w:eastAsia="ja-JP"/>
                    </w:rPr>
                    <w:t xml:space="preserve">that belong to a </w:t>
                  </w:r>
                  <w:r w:rsidR="001A72DF" w:rsidRPr="006F05A5">
                    <w:rPr>
                      <w:rFonts w:ascii="Arial" w:eastAsiaTheme="minorEastAsia" w:hAnsi="Arial"/>
                      <w:i/>
                      <w:iCs/>
                      <w:noProof/>
                      <w:sz w:val="20"/>
                      <w:szCs w:val="20"/>
                      <w:lang w:eastAsia="ja-JP"/>
                    </w:rPr>
                    <w:t>rateMatchPatternGroup1</w:t>
                  </w:r>
                  <w:r w:rsidR="0075493E" w:rsidRPr="00524480">
                    <w:rPr>
                      <w:rFonts w:ascii="Arial" w:eastAsiaTheme="minorEastAsia" w:hAnsi="Arial"/>
                      <w:noProof/>
                      <w:sz w:val="20"/>
                      <w:szCs w:val="20"/>
                      <w:lang w:eastAsia="ja-JP"/>
                    </w:rPr>
                    <w:t>.</w:t>
                  </w:r>
                  <w:r w:rsidR="001A72DF">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Then, for each PDSCH, whether to perform rate-match based on the </w:t>
                  </w:r>
                  <w:r w:rsidR="00860C7A">
                    <w:rPr>
                      <w:rFonts w:ascii="Arial" w:eastAsiaTheme="minorEastAsia" w:hAnsi="Arial"/>
                      <w:noProof/>
                      <w:sz w:val="20"/>
                      <w:szCs w:val="20"/>
                      <w:lang w:eastAsia="ja-JP"/>
                    </w:rPr>
                    <w:t xml:space="preserve">resource sets in </w:t>
                  </w:r>
                  <w:r w:rsidR="00D82D8D" w:rsidRPr="006F05A5">
                    <w:rPr>
                      <w:rFonts w:ascii="Arial" w:eastAsiaTheme="minorEastAsia" w:hAnsi="Arial"/>
                      <w:i/>
                      <w:iCs/>
                      <w:noProof/>
                      <w:sz w:val="20"/>
                      <w:szCs w:val="20"/>
                      <w:lang w:eastAsia="ja-JP"/>
                    </w:rPr>
                    <w:t>rateMatchPatternGroup1</w:t>
                  </w:r>
                  <w:r w:rsidR="00D82D8D">
                    <w:rPr>
                      <w:rFonts w:ascii="Arial" w:eastAsiaTheme="minorEastAsia" w:hAnsi="Arial"/>
                      <w:noProof/>
                      <w:sz w:val="20"/>
                      <w:szCs w:val="20"/>
                      <w:lang w:eastAsia="ja-JP"/>
                    </w:rPr>
                    <w:t xml:space="preserve"> depends on</w:t>
                  </w:r>
                  <w:r w:rsidR="00170BC2">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 </w:t>
                  </w:r>
                  <w:r w:rsidR="00170BC2">
                    <w:rPr>
                      <w:rFonts w:ascii="Arial" w:eastAsiaTheme="minorEastAsia" w:hAnsi="Arial"/>
                      <w:noProof/>
                      <w:sz w:val="20"/>
                      <w:szCs w:val="20"/>
                      <w:lang w:eastAsia="ja-JP"/>
                    </w:rPr>
                    <w:t xml:space="preserve">own </w:t>
                  </w:r>
                  <w:r w:rsidR="00D82D8D">
                    <w:rPr>
                      <w:rFonts w:ascii="Arial" w:eastAsiaTheme="minorEastAsia" w:hAnsi="Arial"/>
                      <w:noProof/>
                      <w:sz w:val="20"/>
                      <w:szCs w:val="20"/>
                      <w:lang w:eastAsia="ja-JP"/>
                    </w:rPr>
                    <w:t>scheduling DC</w:t>
                  </w:r>
                  <w:r w:rsidR="00616FD9">
                    <w:rPr>
                      <w:rFonts w:ascii="Arial" w:eastAsiaTheme="minorEastAsia" w:hAnsi="Arial"/>
                      <w:noProof/>
                      <w:sz w:val="20"/>
                      <w:szCs w:val="20"/>
                      <w:lang w:eastAsia="ja-JP"/>
                    </w:rPr>
                    <w:t>I</w:t>
                  </w:r>
                  <w:r w:rsidR="00D82D8D">
                    <w:rPr>
                      <w:rFonts w:ascii="Arial" w:eastAsiaTheme="minorEastAsia" w:hAnsi="Arial"/>
                      <w:noProof/>
                      <w:sz w:val="20"/>
                      <w:szCs w:val="20"/>
                      <w:lang w:eastAsia="ja-JP"/>
                    </w:rPr>
                    <w:t xml:space="preserve">. </w:t>
                  </w:r>
                  <w:r w:rsidR="00616FD9">
                    <w:rPr>
                      <w:rFonts w:ascii="Arial" w:eastAsiaTheme="minorEastAsia" w:hAnsi="Arial"/>
                      <w:noProof/>
                      <w:sz w:val="20"/>
                      <w:szCs w:val="20"/>
                      <w:lang w:eastAsia="ja-JP"/>
                    </w:rPr>
                    <w:t>This should be clear in the spec.</w:t>
                  </w:r>
                </w:p>
                <w:p w14:paraId="4969DD3B" w14:textId="7405628B" w:rsidR="00C20B0C" w:rsidRPr="00524480" w:rsidRDefault="00C20B0C" w:rsidP="00C20B0C">
                  <w:pPr>
                    <w:spacing w:after="0"/>
                    <w:rPr>
                      <w:rFonts w:ascii="Arial" w:hAnsi="Arial"/>
                      <w:noProof/>
                      <w:lang w:eastAsia="ja-JP"/>
                    </w:rPr>
                  </w:pPr>
                </w:p>
              </w:tc>
            </w:tr>
            <w:tr w:rsidR="006B21AA" w:rsidRPr="00E5610B" w14:paraId="5C9AAE15" w14:textId="77777777" w:rsidTr="00F547C4">
              <w:tc>
                <w:tcPr>
                  <w:tcW w:w="2268" w:type="dxa"/>
                  <w:gridSpan w:val="2"/>
                  <w:tcBorders>
                    <w:left w:val="single" w:sz="4" w:space="0" w:color="auto"/>
                  </w:tcBorders>
                </w:tcPr>
                <w:p w14:paraId="5C23E2F8"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67C71C6F" w14:textId="77777777" w:rsidR="006B21AA" w:rsidRPr="00524480" w:rsidRDefault="006B21AA" w:rsidP="00F547C4">
                  <w:pPr>
                    <w:spacing w:after="0"/>
                    <w:rPr>
                      <w:rFonts w:ascii="Arial" w:hAnsi="Arial"/>
                      <w:noProof/>
                    </w:rPr>
                  </w:pPr>
                </w:p>
              </w:tc>
            </w:tr>
            <w:tr w:rsidR="006B21AA" w:rsidRPr="00E5610B" w14:paraId="0FBE1471" w14:textId="77777777" w:rsidTr="00F547C4">
              <w:tc>
                <w:tcPr>
                  <w:tcW w:w="2268" w:type="dxa"/>
                  <w:gridSpan w:val="2"/>
                  <w:tcBorders>
                    <w:left w:val="single" w:sz="4" w:space="0" w:color="auto"/>
                  </w:tcBorders>
                </w:tcPr>
                <w:p w14:paraId="35153AB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Summary of change:</w:t>
                  </w:r>
                </w:p>
              </w:tc>
              <w:tc>
                <w:tcPr>
                  <w:tcW w:w="7373" w:type="dxa"/>
                  <w:gridSpan w:val="9"/>
                  <w:tcBorders>
                    <w:right w:val="single" w:sz="4" w:space="0" w:color="auto"/>
                  </w:tcBorders>
                  <w:shd w:val="pct30" w:color="FFFF00" w:fill="auto"/>
                </w:tcPr>
                <w:p w14:paraId="6B78846D" w14:textId="19D9FC05" w:rsidR="006B21AA" w:rsidRPr="00524480" w:rsidRDefault="005F7276" w:rsidP="00A35CB8">
                  <w:pPr>
                    <w:pStyle w:val="ListParagraph"/>
                    <w:numPr>
                      <w:ilvl w:val="0"/>
                      <w:numId w:val="17"/>
                    </w:numPr>
                    <w:spacing w:after="0"/>
                    <w:rPr>
                      <w:rFonts w:ascii="Arial" w:eastAsiaTheme="minorEastAsia" w:hAnsi="Arial"/>
                      <w:noProof/>
                      <w:sz w:val="20"/>
                      <w:szCs w:val="20"/>
                      <w:lang w:eastAsia="ja-JP"/>
                    </w:rPr>
                  </w:pPr>
                  <w:del w:id="50" w:author="Qualcomm" w:date="2020-04-22T18:32:00Z">
                    <w:r w:rsidRPr="00524480" w:rsidDel="00592494">
                      <w:rPr>
                        <w:rFonts w:ascii="Arial" w:eastAsiaTheme="minorEastAsia" w:hAnsi="Arial"/>
                        <w:noProof/>
                        <w:sz w:val="20"/>
                        <w:szCs w:val="20"/>
                        <w:lang w:eastAsia="ja-JP"/>
                      </w:rPr>
                      <w:delText>Adopt changes in R1-201101 on</w:delText>
                    </w:r>
                  </w:del>
                  <w:ins w:id="51" w:author="Qualcomm" w:date="2020-04-22T18:32:00Z">
                    <w:r w:rsidR="00592494">
                      <w:rPr>
                        <w:rFonts w:ascii="Arial" w:eastAsiaTheme="minorEastAsia" w:hAnsi="Arial"/>
                        <w:noProof/>
                        <w:sz w:val="20"/>
                        <w:szCs w:val="20"/>
                        <w:lang w:eastAsia="ja-JP"/>
                      </w:rPr>
                      <w:t>Clarify that for</w:t>
                    </w:r>
                  </w:ins>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 xml:space="preserve">a </w:t>
                  </w:r>
                  <w:r w:rsidRPr="00524480">
                    <w:rPr>
                      <w:rFonts w:ascii="Arial" w:eastAsiaTheme="minorEastAsia" w:hAnsi="Arial"/>
                      <w:noProof/>
                      <w:sz w:val="20"/>
                      <w:szCs w:val="20"/>
                      <w:lang w:eastAsia="ja-JP"/>
                    </w:rPr>
                    <w:t xml:space="preserve">PDSCH scheduled by DCI format 1_0 </w:t>
                  </w:r>
                  <w:r w:rsidR="00E8054A">
                    <w:rPr>
                      <w:rFonts w:ascii="Arial" w:eastAsiaTheme="minorEastAsia" w:hAnsi="Arial"/>
                      <w:noProof/>
                      <w:sz w:val="20"/>
                      <w:szCs w:val="20"/>
                      <w:lang w:eastAsia="ja-JP"/>
                    </w:rPr>
                    <w:t xml:space="preserve">and </w:t>
                  </w:r>
                  <w:ins w:id="52" w:author="Qualcomm" w:date="2020-04-22T18:32:00Z">
                    <w:r w:rsidR="00D7261F">
                      <w:rPr>
                        <w:rFonts w:ascii="Arial" w:eastAsiaTheme="minorEastAsia" w:hAnsi="Arial"/>
                        <w:noProof/>
                        <w:sz w:val="20"/>
                        <w:szCs w:val="20"/>
                        <w:lang w:eastAsia="ja-JP"/>
                      </w:rPr>
                      <w:t>for</w:t>
                    </w:r>
                  </w:ins>
                  <w:del w:id="53" w:author="Qualcomm" w:date="2020-04-22T18:32:00Z">
                    <w:r w:rsidR="00E8054A" w:rsidDel="00D7261F">
                      <w:rPr>
                        <w:rFonts w:ascii="Arial" w:eastAsiaTheme="minorEastAsia" w:hAnsi="Arial"/>
                        <w:noProof/>
                        <w:sz w:val="20"/>
                        <w:szCs w:val="20"/>
                        <w:lang w:eastAsia="ja-JP"/>
                      </w:rPr>
                      <w:delText>on</w:delText>
                    </w:r>
                  </w:del>
                  <w:r w:rsidR="00E8054A">
                    <w:rPr>
                      <w:rFonts w:ascii="Arial" w:eastAsiaTheme="minorEastAsia" w:hAnsi="Arial"/>
                      <w:noProof/>
                      <w:sz w:val="20"/>
                      <w:szCs w:val="20"/>
                      <w:lang w:eastAsia="ja-JP"/>
                    </w:rPr>
                    <w:t xml:space="preserve"> PDSCHs with SPS</w:t>
                  </w:r>
                  <w:ins w:id="54" w:author="Qualcomm" w:date="2020-04-22T18:36:00Z">
                    <w:r w:rsidR="00B85AD9">
                      <w:rPr>
                        <w:rFonts w:ascii="Arial" w:eastAsiaTheme="minorEastAsia" w:hAnsi="Arial"/>
                        <w:noProof/>
                        <w:sz w:val="20"/>
                        <w:szCs w:val="20"/>
                        <w:lang w:eastAsia="ja-JP"/>
                      </w:rPr>
                      <w:t>,</w:t>
                    </w:r>
                  </w:ins>
                  <w:del w:id="55" w:author="Qualcomm" w:date="2020-04-22T18:36:00Z">
                    <w:r w:rsidR="00E8054A" w:rsidDel="00B85AD9">
                      <w:rPr>
                        <w:rFonts w:ascii="Arial" w:eastAsiaTheme="minorEastAsia" w:hAnsi="Arial"/>
                        <w:noProof/>
                        <w:sz w:val="20"/>
                        <w:szCs w:val="20"/>
                        <w:lang w:eastAsia="ja-JP"/>
                      </w:rPr>
                      <w:delText xml:space="preserve"> </w:delText>
                    </w:r>
                    <w:r w:rsidR="006059B7" w:rsidRPr="00524480" w:rsidDel="00B85AD9">
                      <w:rPr>
                        <w:rFonts w:ascii="Arial" w:eastAsiaTheme="minorEastAsia" w:hAnsi="Arial"/>
                        <w:noProof/>
                        <w:sz w:val="20"/>
                        <w:szCs w:val="20"/>
                        <w:lang w:eastAsia="ja-JP"/>
                      </w:rPr>
                      <w:delText>–</w:delText>
                    </w:r>
                  </w:del>
                  <w:r w:rsidRPr="00524480">
                    <w:rPr>
                      <w:rFonts w:ascii="Arial" w:eastAsiaTheme="minorEastAsia" w:hAnsi="Arial"/>
                      <w:noProof/>
                      <w:sz w:val="20"/>
                      <w:szCs w:val="20"/>
                      <w:lang w:eastAsia="ja-JP"/>
                    </w:rPr>
                    <w:t xml:space="preserve"> the resource sets configured by </w:t>
                  </w:r>
                  <w:del w:id="56" w:author="Qualcomm" w:date="2020-04-23T12:58:00Z">
                    <w:r w:rsidRPr="00E8054A" w:rsidDel="002057C4">
                      <w:rPr>
                        <w:rFonts w:ascii="Arial" w:eastAsiaTheme="minorEastAsia" w:hAnsi="Arial"/>
                        <w:i/>
                        <w:iCs/>
                        <w:noProof/>
                        <w:sz w:val="20"/>
                        <w:szCs w:val="20"/>
                        <w:lang w:eastAsia="ja-JP"/>
                      </w:rPr>
                      <w:delText>r</w:delText>
                    </w:r>
                  </w:del>
                  <w:ins w:id="57" w:author="Qualcomm" w:date="2020-04-23T12:58:00Z">
                    <w:r w:rsidR="002057C4">
                      <w:rPr>
                        <w:rFonts w:ascii="Arial" w:eastAsiaTheme="minorEastAsia" w:hAnsi="Arial"/>
                        <w:i/>
                        <w:iCs/>
                        <w:noProof/>
                        <w:sz w:val="20"/>
                        <w:szCs w:val="20"/>
                        <w:lang w:eastAsia="ja-JP"/>
                      </w:rPr>
                      <w:t>R</w:t>
                    </w:r>
                  </w:ins>
                  <w:r w:rsidRPr="00E8054A">
                    <w:rPr>
                      <w:rFonts w:ascii="Arial" w:eastAsiaTheme="minorEastAsia" w:hAnsi="Arial"/>
                      <w:i/>
                      <w:iCs/>
                      <w:noProof/>
                      <w:sz w:val="20"/>
                      <w:szCs w:val="20"/>
                      <w:lang w:eastAsia="ja-JP"/>
                    </w:rPr>
                    <w:t>ateMatchPattern(s)</w:t>
                  </w:r>
                  <w:r w:rsidRPr="00524480">
                    <w:rPr>
                      <w:rFonts w:ascii="Arial" w:eastAsiaTheme="minorEastAsia" w:hAnsi="Arial"/>
                      <w:noProof/>
                      <w:sz w:val="20"/>
                      <w:szCs w:val="20"/>
                      <w:lang w:eastAsia="ja-JP"/>
                    </w:rPr>
                    <w:t xml:space="preserve"> that are not included in either of </w:t>
                  </w:r>
                  <w:r w:rsidRPr="00E8054A">
                    <w:rPr>
                      <w:rFonts w:ascii="Arial" w:eastAsiaTheme="minorEastAsia" w:hAnsi="Arial"/>
                      <w:i/>
                      <w:iCs/>
                      <w:noProof/>
                      <w:sz w:val="20"/>
                      <w:szCs w:val="20"/>
                      <w:lang w:eastAsia="ja-JP"/>
                    </w:rPr>
                    <w:t>rateMatchPattenGroup1</w:t>
                  </w:r>
                  <w:r w:rsidRPr="00524480">
                    <w:rPr>
                      <w:rFonts w:ascii="Arial" w:eastAsiaTheme="minorEastAsia" w:hAnsi="Arial"/>
                      <w:noProof/>
                      <w:sz w:val="20"/>
                      <w:szCs w:val="20"/>
                      <w:lang w:eastAsia="ja-JP"/>
                    </w:rPr>
                    <w:t xml:space="preserve"> or </w:t>
                  </w:r>
                  <w:r w:rsidRPr="00E8054A">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are</w:t>
                  </w:r>
                  <w:r w:rsidRPr="00524480">
                    <w:rPr>
                      <w:rFonts w:ascii="Arial" w:eastAsiaTheme="minorEastAsia" w:hAnsi="Arial"/>
                      <w:noProof/>
                      <w:sz w:val="20"/>
                      <w:szCs w:val="20"/>
                      <w:lang w:eastAsia="ja-JP"/>
                    </w:rPr>
                    <w:t xml:space="preserve"> not </w:t>
                  </w:r>
                  <w:del w:id="58" w:author="Qualcomm" w:date="2020-04-22T18:36:00Z">
                    <w:r w:rsidRPr="00524480" w:rsidDel="00AC66F7">
                      <w:rPr>
                        <w:rFonts w:ascii="Arial" w:eastAsiaTheme="minorEastAsia" w:hAnsi="Arial"/>
                        <w:noProof/>
                        <w:sz w:val="20"/>
                        <w:szCs w:val="20"/>
                        <w:lang w:eastAsia="ja-JP"/>
                      </w:rPr>
                      <w:delText xml:space="preserve">be </w:delText>
                    </w:r>
                  </w:del>
                  <w:r w:rsidRPr="00524480">
                    <w:rPr>
                      <w:rFonts w:ascii="Arial" w:eastAsiaTheme="minorEastAsia" w:hAnsi="Arial"/>
                      <w:noProof/>
                      <w:sz w:val="20"/>
                      <w:szCs w:val="20"/>
                      <w:lang w:eastAsia="ja-JP"/>
                    </w:rPr>
                    <w:t>available.</w:t>
                  </w:r>
                </w:p>
                <w:p w14:paraId="37E47BB6" w14:textId="29A3A4D8" w:rsidR="006059B7" w:rsidRDefault="00A35CB8" w:rsidP="00A35CB8">
                  <w:pPr>
                    <w:pStyle w:val="ListParagraph"/>
                    <w:numPr>
                      <w:ilvl w:val="0"/>
                      <w:numId w:val="17"/>
                    </w:numPr>
                    <w:spacing w:after="0"/>
                    <w:rPr>
                      <w:rFonts w:ascii="Arial" w:eastAsiaTheme="minorEastAsia" w:hAnsi="Arial"/>
                      <w:noProof/>
                      <w:sz w:val="20"/>
                      <w:szCs w:val="20"/>
                      <w:lang w:eastAsia="ja-JP"/>
                    </w:rPr>
                  </w:pPr>
                  <w:r w:rsidRPr="00524480">
                    <w:rPr>
                      <w:rFonts w:ascii="Arial" w:eastAsiaTheme="minorEastAsia" w:hAnsi="Arial"/>
                      <w:noProof/>
                      <w:sz w:val="20"/>
                      <w:szCs w:val="20"/>
                      <w:lang w:eastAsia="ja-JP"/>
                    </w:rPr>
                    <w:t xml:space="preserve">Clarify that </w:t>
                  </w:r>
                  <w:r w:rsidR="00524480" w:rsidRPr="00524480">
                    <w:rPr>
                      <w:rFonts w:ascii="Arial" w:eastAsiaTheme="minorEastAsia" w:hAnsi="Arial"/>
                      <w:noProof/>
                      <w:sz w:val="20"/>
                      <w:szCs w:val="20"/>
                      <w:lang w:eastAsia="ja-JP"/>
                    </w:rPr>
                    <w:t xml:space="preserve">once the rate matching resource sets are indicated by a corresponding bit of the rate matching indicator field in the DCI format 1_1, the pattern is valid not only for the first activated PDSCH with SPS, but </w:t>
                  </w:r>
                  <w:r w:rsidR="003F6BB7">
                    <w:rPr>
                      <w:rFonts w:ascii="Arial" w:eastAsiaTheme="minorEastAsia" w:hAnsi="Arial"/>
                      <w:noProof/>
                      <w:sz w:val="20"/>
                      <w:szCs w:val="20"/>
                      <w:lang w:eastAsia="ja-JP"/>
                    </w:rPr>
                    <w:t xml:space="preserve">also for the </w:t>
                  </w:r>
                  <w:r w:rsidR="00524480" w:rsidRPr="00524480">
                    <w:rPr>
                      <w:rFonts w:ascii="Arial" w:eastAsiaTheme="minorEastAsia" w:hAnsi="Arial"/>
                      <w:noProof/>
                      <w:sz w:val="20"/>
                      <w:szCs w:val="20"/>
                      <w:lang w:eastAsia="ja-JP"/>
                    </w:rPr>
                    <w:t>subsequent PDSCHs with SPS</w:t>
                  </w:r>
                  <w:r w:rsidR="00735896">
                    <w:rPr>
                      <w:rFonts w:ascii="Arial" w:eastAsiaTheme="minorEastAsia" w:hAnsi="Arial"/>
                      <w:noProof/>
                      <w:sz w:val="20"/>
                      <w:szCs w:val="20"/>
                      <w:lang w:eastAsia="ja-JP"/>
                    </w:rPr>
                    <w:t>.</w:t>
                  </w:r>
                  <w:r w:rsidR="003F6BB7">
                    <w:rPr>
                      <w:rFonts w:ascii="Arial" w:eastAsiaTheme="minorEastAsia" w:hAnsi="Arial"/>
                      <w:noProof/>
                      <w:sz w:val="20"/>
                      <w:szCs w:val="20"/>
                      <w:lang w:eastAsia="ja-JP"/>
                    </w:rPr>
                    <w:t xml:space="preserve"> </w:t>
                  </w:r>
                  <w:del w:id="59" w:author="Qualcomm" w:date="2020-04-22T20:36:00Z">
                    <w:r w:rsidR="003F6BB7" w:rsidDel="003F545D">
                      <w:rPr>
                        <w:rFonts w:ascii="Arial" w:eastAsiaTheme="minorEastAsia" w:hAnsi="Arial"/>
                        <w:noProof/>
                        <w:sz w:val="20"/>
                        <w:szCs w:val="20"/>
                        <w:lang w:eastAsia="ja-JP"/>
                      </w:rPr>
                      <w:delText xml:space="preserve">This is true also for the case with </w:delText>
                    </w:r>
                    <w:r w:rsidR="003F6BB7" w:rsidRPr="003F6BB7" w:rsidDel="003F545D">
                      <w:rPr>
                        <w:rFonts w:ascii="Arial" w:eastAsiaTheme="minorEastAsia" w:hAnsi="Arial"/>
                        <w:i/>
                        <w:iCs/>
                        <w:noProof/>
                        <w:sz w:val="20"/>
                        <w:szCs w:val="20"/>
                        <w:lang w:eastAsia="ja-JP"/>
                      </w:rPr>
                      <w:delText>pdsch-AggregationFactor</w:delText>
                    </w:r>
                    <w:r w:rsidR="003F6BB7" w:rsidDel="003F545D">
                      <w:rPr>
                        <w:rFonts w:ascii="Arial" w:eastAsiaTheme="minorEastAsia" w:hAnsi="Arial"/>
                        <w:noProof/>
                        <w:sz w:val="20"/>
                        <w:szCs w:val="20"/>
                        <w:lang w:eastAsia="ja-JP"/>
                      </w:rPr>
                      <w:delText>.</w:delText>
                    </w:r>
                  </w:del>
                </w:p>
                <w:p w14:paraId="69411299" w14:textId="6680F305" w:rsidR="009F1F58" w:rsidRDefault="009F1F58"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 xml:space="preserve">larify that the </w:t>
                  </w:r>
                  <w:r w:rsidR="009C6699">
                    <w:rPr>
                      <w:rFonts w:ascii="Arial" w:eastAsiaTheme="minorEastAsia" w:hAnsi="Arial"/>
                      <w:noProof/>
                      <w:sz w:val="20"/>
                      <w:szCs w:val="20"/>
                      <w:lang w:eastAsia="ja-JP"/>
                    </w:rPr>
                    <w:t xml:space="preserve">rate-matching is perfomed according to the </w:t>
                  </w:r>
                  <w:del w:id="60" w:author="Qualcomm" w:date="2020-04-23T12:58:00Z">
                    <w:r w:rsidR="00DA28F7" w:rsidRPr="000A4E41" w:rsidDel="002057C4">
                      <w:rPr>
                        <w:rFonts w:ascii="Arial" w:eastAsiaTheme="minorEastAsia" w:hAnsi="Arial"/>
                        <w:i/>
                        <w:iCs/>
                        <w:noProof/>
                        <w:sz w:val="20"/>
                        <w:szCs w:val="20"/>
                        <w:lang w:eastAsia="ja-JP"/>
                      </w:rPr>
                      <w:delText>r</w:delText>
                    </w:r>
                  </w:del>
                  <w:ins w:id="61" w:author="Qualcomm" w:date="2020-04-23T12:58:00Z">
                    <w:r w:rsidR="002057C4">
                      <w:rPr>
                        <w:rFonts w:ascii="Arial" w:eastAsiaTheme="minorEastAsia" w:hAnsi="Arial"/>
                        <w:i/>
                        <w:iCs/>
                        <w:noProof/>
                        <w:sz w:val="20"/>
                        <w:szCs w:val="20"/>
                        <w:lang w:eastAsia="ja-JP"/>
                      </w:rPr>
                      <w:t>R</w:t>
                    </w:r>
                  </w:ins>
                  <w:r w:rsidR="00DA28F7" w:rsidRPr="000A4E41">
                    <w:rPr>
                      <w:rFonts w:ascii="Arial" w:eastAsiaTheme="minorEastAsia" w:hAnsi="Arial"/>
                      <w:i/>
                      <w:iCs/>
                      <w:noProof/>
                      <w:sz w:val="20"/>
                      <w:szCs w:val="20"/>
                      <w:lang w:eastAsia="ja-JP"/>
                    </w:rPr>
                    <w:t>ateMatchPattern(s)</w:t>
                  </w:r>
                  <w:r w:rsidR="00DA28F7">
                    <w:rPr>
                      <w:rFonts w:ascii="Arial" w:eastAsiaTheme="minorEastAsia" w:hAnsi="Arial"/>
                      <w:noProof/>
                      <w:sz w:val="20"/>
                      <w:szCs w:val="20"/>
                      <w:lang w:eastAsia="ja-JP"/>
                    </w:rPr>
                    <w:t xml:space="preserve">, </w:t>
                  </w:r>
                  <w:del w:id="62" w:author="Qualcomm" w:date="2020-04-22T18:40:00Z">
                    <w:r w:rsidR="00DA28F7" w:rsidDel="00F6754F">
                      <w:rPr>
                        <w:rFonts w:ascii="Arial" w:eastAsiaTheme="minorEastAsia" w:hAnsi="Arial"/>
                        <w:noProof/>
                        <w:sz w:val="20"/>
                        <w:szCs w:val="20"/>
                        <w:lang w:eastAsia="ja-JP"/>
                      </w:rPr>
                      <w:delText xml:space="preserve">with </w:delText>
                    </w:r>
                  </w:del>
                  <w:r w:rsidR="00DA28F7">
                    <w:rPr>
                      <w:rFonts w:ascii="Arial" w:eastAsiaTheme="minorEastAsia" w:hAnsi="Arial"/>
                      <w:noProof/>
                      <w:sz w:val="20"/>
                      <w:szCs w:val="20"/>
                      <w:lang w:eastAsia="ja-JP"/>
                    </w:rPr>
                    <w:t xml:space="preserve">each </w:t>
                  </w:r>
                  <w:ins w:id="63" w:author="Qualcomm" w:date="2020-04-22T18:40:00Z">
                    <w:r w:rsidR="00F6754F">
                      <w:rPr>
                        <w:rFonts w:ascii="Arial" w:eastAsiaTheme="minorEastAsia" w:hAnsi="Arial"/>
                        <w:noProof/>
                        <w:sz w:val="20"/>
                        <w:szCs w:val="20"/>
                        <w:lang w:eastAsia="ja-JP"/>
                      </w:rPr>
                      <w:t xml:space="preserve">of which </w:t>
                    </w:r>
                  </w:ins>
                  <w:r w:rsidR="00DA28F7">
                    <w:rPr>
                      <w:rFonts w:ascii="Arial" w:eastAsiaTheme="minorEastAsia" w:hAnsi="Arial"/>
                      <w:noProof/>
                      <w:sz w:val="20"/>
                      <w:szCs w:val="20"/>
                      <w:lang w:eastAsia="ja-JP"/>
                    </w:rPr>
                    <w:t>includ</w:t>
                  </w:r>
                  <w:ins w:id="64" w:author="Qualcomm" w:date="2020-04-22T18:40:00Z">
                    <w:r w:rsidR="00F6754F">
                      <w:rPr>
                        <w:rFonts w:ascii="Arial" w:eastAsiaTheme="minorEastAsia" w:hAnsi="Arial"/>
                        <w:noProof/>
                        <w:sz w:val="20"/>
                        <w:szCs w:val="20"/>
                        <w:lang w:eastAsia="ja-JP"/>
                      </w:rPr>
                      <w:t>es</w:t>
                    </w:r>
                  </w:ins>
                  <w:del w:id="65" w:author="Qualcomm" w:date="2020-04-22T18:40:00Z">
                    <w:r w:rsidR="00DA28F7" w:rsidDel="00F6754F">
                      <w:rPr>
                        <w:rFonts w:ascii="Arial" w:eastAsiaTheme="minorEastAsia" w:hAnsi="Arial"/>
                        <w:noProof/>
                        <w:sz w:val="20"/>
                        <w:szCs w:val="20"/>
                        <w:lang w:eastAsia="ja-JP"/>
                      </w:rPr>
                      <w:delText>ing</w:delText>
                    </w:r>
                  </w:del>
                  <w:r w:rsidR="00DA28F7">
                    <w:rPr>
                      <w:rFonts w:ascii="Arial" w:eastAsiaTheme="minorEastAsia" w:hAnsi="Arial"/>
                      <w:noProof/>
                      <w:sz w:val="20"/>
                      <w:szCs w:val="20"/>
                      <w:lang w:eastAsia="ja-JP"/>
                    </w:rPr>
                    <w:t xml:space="preserve"> </w:t>
                  </w:r>
                  <w:r w:rsidR="009C6699">
                    <w:rPr>
                      <w:rFonts w:ascii="Arial" w:eastAsiaTheme="minorEastAsia" w:hAnsi="Arial"/>
                      <w:noProof/>
                      <w:sz w:val="20"/>
                      <w:szCs w:val="20"/>
                      <w:lang w:eastAsia="ja-JP"/>
                    </w:rPr>
                    <w:t xml:space="preserve">three bit-maps </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including </w:t>
                  </w:r>
                  <w:r w:rsidR="009C6699" w:rsidRPr="007176E8">
                    <w:rPr>
                      <w:rFonts w:ascii="Arial" w:eastAsiaTheme="minorEastAsia" w:hAnsi="Arial"/>
                      <w:i/>
                      <w:iCs/>
                      <w:noProof/>
                      <w:sz w:val="20"/>
                      <w:szCs w:val="20"/>
                      <w:lang w:eastAsia="ja-JP"/>
                    </w:rPr>
                    <w:t>periodictyAndPattern</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 </w:t>
                  </w:r>
                </w:p>
                <w:p w14:paraId="0A7A4537" w14:textId="699A1D3A" w:rsidR="00524480" w:rsidRPr="00524480" w:rsidRDefault="009A2F61"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larify that f</w:t>
                  </w:r>
                  <w:r w:rsidRPr="009A2F61">
                    <w:rPr>
                      <w:rFonts w:ascii="Arial" w:eastAsiaTheme="minorEastAsia" w:hAnsi="Arial"/>
                      <w:noProof/>
                      <w:sz w:val="20"/>
                      <w:szCs w:val="20"/>
                      <w:lang w:eastAsia="ja-JP"/>
                    </w:rPr>
                    <w:t xml:space="preserve">or a given PDSCH, the rate match indicator field value </w:t>
                  </w:r>
                  <w:r w:rsidR="00DA28F7">
                    <w:rPr>
                      <w:rFonts w:ascii="Arial" w:eastAsiaTheme="minorEastAsia" w:hAnsi="Arial"/>
                      <w:noProof/>
                      <w:sz w:val="20"/>
                      <w:szCs w:val="20"/>
                      <w:lang w:eastAsia="ja-JP"/>
                    </w:rPr>
                    <w:t>is valid</w:t>
                  </w:r>
                  <w:r w:rsidRPr="009A2F61">
                    <w:rPr>
                      <w:rFonts w:ascii="Arial" w:eastAsiaTheme="minorEastAsia" w:hAnsi="Arial"/>
                      <w:noProof/>
                      <w:sz w:val="20"/>
                      <w:szCs w:val="20"/>
                      <w:lang w:eastAsia="ja-JP"/>
                    </w:rPr>
                    <w:t xml:space="preserve"> only </w:t>
                  </w:r>
                  <w:r w:rsidR="00DA28F7">
                    <w:rPr>
                      <w:rFonts w:ascii="Arial" w:eastAsiaTheme="minorEastAsia" w:hAnsi="Arial"/>
                      <w:noProof/>
                      <w:sz w:val="20"/>
                      <w:szCs w:val="20"/>
                      <w:lang w:eastAsia="ja-JP"/>
                    </w:rPr>
                    <w:t>for</w:t>
                  </w:r>
                  <w:r w:rsidRPr="009A2F61">
                    <w:rPr>
                      <w:rFonts w:ascii="Arial" w:eastAsiaTheme="minorEastAsia" w:hAnsi="Arial"/>
                      <w:noProof/>
                      <w:sz w:val="20"/>
                      <w:szCs w:val="20"/>
                      <w:lang w:eastAsia="ja-JP"/>
                    </w:rPr>
                    <w:t xml:space="preserve"> the scheduled PDSCH</w:t>
                  </w:r>
                </w:p>
              </w:tc>
            </w:tr>
            <w:tr w:rsidR="006B21AA" w:rsidRPr="00E5610B" w14:paraId="30C8E08D" w14:textId="77777777" w:rsidTr="00F547C4">
              <w:tc>
                <w:tcPr>
                  <w:tcW w:w="2268" w:type="dxa"/>
                  <w:gridSpan w:val="2"/>
                  <w:tcBorders>
                    <w:left w:val="single" w:sz="4" w:space="0" w:color="auto"/>
                  </w:tcBorders>
                </w:tcPr>
                <w:p w14:paraId="0A22F524" w14:textId="77777777" w:rsidR="006B21AA" w:rsidRPr="00E5610B" w:rsidRDefault="006B21AA" w:rsidP="00F547C4">
                  <w:pPr>
                    <w:spacing w:after="0"/>
                    <w:rPr>
                      <w:rFonts w:ascii="Arial" w:hAnsi="Arial"/>
                      <w:b/>
                      <w:i/>
                      <w:noProof/>
                      <w:sz w:val="8"/>
                      <w:szCs w:val="8"/>
                      <w:lang w:val="fr-FR"/>
                    </w:rPr>
                  </w:pPr>
                </w:p>
              </w:tc>
              <w:tc>
                <w:tcPr>
                  <w:tcW w:w="7373" w:type="dxa"/>
                  <w:gridSpan w:val="9"/>
                  <w:tcBorders>
                    <w:right w:val="single" w:sz="4" w:space="0" w:color="auto"/>
                  </w:tcBorders>
                </w:tcPr>
                <w:p w14:paraId="7A23217E" w14:textId="77777777" w:rsidR="006B21AA" w:rsidRPr="00E5610B" w:rsidRDefault="006B21AA" w:rsidP="00F547C4">
                  <w:pPr>
                    <w:spacing w:after="0"/>
                    <w:rPr>
                      <w:rFonts w:ascii="Arial" w:hAnsi="Arial"/>
                      <w:noProof/>
                      <w:sz w:val="8"/>
                      <w:szCs w:val="8"/>
                      <w:lang w:val="fr-FR"/>
                    </w:rPr>
                  </w:pPr>
                </w:p>
              </w:tc>
            </w:tr>
            <w:tr w:rsidR="006B21AA" w:rsidRPr="00E5610B" w14:paraId="7D9D7ABD" w14:textId="77777777" w:rsidTr="00F547C4">
              <w:tc>
                <w:tcPr>
                  <w:tcW w:w="2268" w:type="dxa"/>
                  <w:gridSpan w:val="2"/>
                  <w:tcBorders>
                    <w:left w:val="single" w:sz="4" w:space="0" w:color="auto"/>
                    <w:bottom w:val="single" w:sz="4" w:space="0" w:color="auto"/>
                  </w:tcBorders>
                </w:tcPr>
                <w:p w14:paraId="255B4BC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3A76E0DE" w14:textId="11D0EC89" w:rsidR="006B21AA" w:rsidRPr="00E5610B" w:rsidRDefault="009A2F61" w:rsidP="00F547C4">
                  <w:pPr>
                    <w:spacing w:after="0"/>
                    <w:ind w:left="100"/>
                    <w:rPr>
                      <w:rFonts w:ascii="Arial" w:hAnsi="Arial"/>
                      <w:noProof/>
                      <w:lang w:eastAsia="zh-CN"/>
                    </w:rPr>
                  </w:pPr>
                  <w:r>
                    <w:rPr>
                      <w:rFonts w:ascii="Arial" w:hAnsi="Arial"/>
                      <w:noProof/>
                      <w:lang w:eastAsia="zh-CN"/>
                    </w:rPr>
                    <w:t>T</w:t>
                  </w:r>
                  <w:r w:rsidRPr="009A2F61">
                    <w:rPr>
                      <w:rFonts w:ascii="Arial" w:hAnsi="Arial"/>
                      <w:noProof/>
                      <w:lang w:eastAsia="zh-CN"/>
                    </w:rPr>
                    <w:t>here will be different understanding between UE and gNB on PDSCH resource mapping</w:t>
                  </w:r>
                  <w:r w:rsidR="009A3DAD">
                    <w:rPr>
                      <w:rFonts w:ascii="Arial" w:hAnsi="Arial"/>
                      <w:noProof/>
                      <w:lang w:eastAsia="zh-CN"/>
                    </w:rPr>
                    <w:t xml:space="preserve">, resulting in </w:t>
                  </w:r>
                  <w:r w:rsidRPr="009A2F61">
                    <w:rPr>
                      <w:rFonts w:ascii="Arial" w:hAnsi="Arial"/>
                      <w:noProof/>
                      <w:lang w:eastAsia="zh-CN"/>
                    </w:rPr>
                    <w:t>PDSCH de</w:t>
                  </w:r>
                  <w:r w:rsidR="009A3DAD">
                    <w:rPr>
                      <w:rFonts w:ascii="Arial" w:hAnsi="Arial"/>
                      <w:noProof/>
                      <w:lang w:eastAsia="zh-CN"/>
                    </w:rPr>
                    <w:t>coding</w:t>
                  </w:r>
                  <w:r w:rsidRPr="009A2F61">
                    <w:rPr>
                      <w:rFonts w:ascii="Arial" w:hAnsi="Arial"/>
                      <w:noProof/>
                      <w:lang w:eastAsia="zh-CN"/>
                    </w:rPr>
                    <w:t xml:space="preserve"> failure</w:t>
                  </w:r>
                  <w:r>
                    <w:rPr>
                      <w:rFonts w:ascii="Arial" w:hAnsi="Arial"/>
                      <w:noProof/>
                      <w:lang w:eastAsia="zh-CN"/>
                    </w:rPr>
                    <w:t>.</w:t>
                  </w:r>
                </w:p>
              </w:tc>
            </w:tr>
            <w:tr w:rsidR="006B21AA" w:rsidRPr="00E5610B" w14:paraId="4D31B1E7" w14:textId="77777777" w:rsidTr="00F547C4">
              <w:tc>
                <w:tcPr>
                  <w:tcW w:w="2268" w:type="dxa"/>
                  <w:gridSpan w:val="2"/>
                </w:tcPr>
                <w:p w14:paraId="1D7A998D" w14:textId="77777777" w:rsidR="006B21AA" w:rsidRPr="00E5610B" w:rsidRDefault="006B21AA" w:rsidP="00F547C4">
                  <w:pPr>
                    <w:spacing w:after="0"/>
                    <w:rPr>
                      <w:rFonts w:ascii="Arial" w:hAnsi="Arial"/>
                      <w:b/>
                      <w:i/>
                      <w:noProof/>
                      <w:sz w:val="8"/>
                      <w:szCs w:val="8"/>
                    </w:rPr>
                  </w:pPr>
                </w:p>
              </w:tc>
              <w:tc>
                <w:tcPr>
                  <w:tcW w:w="7373" w:type="dxa"/>
                  <w:gridSpan w:val="9"/>
                </w:tcPr>
                <w:p w14:paraId="0361777D" w14:textId="77777777" w:rsidR="006B21AA" w:rsidRPr="00E5610B" w:rsidRDefault="006B21AA" w:rsidP="00F547C4">
                  <w:pPr>
                    <w:spacing w:after="0"/>
                    <w:rPr>
                      <w:rFonts w:ascii="Arial" w:hAnsi="Arial"/>
                      <w:noProof/>
                      <w:sz w:val="8"/>
                      <w:szCs w:val="8"/>
                    </w:rPr>
                  </w:pPr>
                </w:p>
              </w:tc>
            </w:tr>
            <w:tr w:rsidR="006B21AA" w:rsidRPr="00E5610B" w14:paraId="2FDD6ABB" w14:textId="77777777" w:rsidTr="00F547C4">
              <w:tc>
                <w:tcPr>
                  <w:tcW w:w="2268" w:type="dxa"/>
                  <w:gridSpan w:val="2"/>
                  <w:tcBorders>
                    <w:top w:val="single" w:sz="4" w:space="0" w:color="auto"/>
                    <w:left w:val="single" w:sz="4" w:space="0" w:color="auto"/>
                  </w:tcBorders>
                </w:tcPr>
                <w:p w14:paraId="0682CD4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Clauses affected:</w:t>
                  </w:r>
                </w:p>
              </w:tc>
              <w:tc>
                <w:tcPr>
                  <w:tcW w:w="7373" w:type="dxa"/>
                  <w:gridSpan w:val="9"/>
                  <w:tcBorders>
                    <w:top w:val="single" w:sz="4" w:space="0" w:color="auto"/>
                    <w:right w:val="single" w:sz="4" w:space="0" w:color="auto"/>
                  </w:tcBorders>
                  <w:shd w:val="pct30" w:color="FFFF00" w:fill="auto"/>
                </w:tcPr>
                <w:p w14:paraId="630AC967" w14:textId="7D6EDB1D" w:rsidR="006B21AA" w:rsidRPr="00E5610B" w:rsidRDefault="00822317" w:rsidP="00F547C4">
                  <w:pPr>
                    <w:spacing w:after="0"/>
                    <w:rPr>
                      <w:rFonts w:ascii="Arial" w:hAnsi="Arial"/>
                      <w:noProof/>
                      <w:lang w:eastAsia="zh-CN"/>
                    </w:rPr>
                  </w:pPr>
                  <w:r>
                    <w:rPr>
                      <w:rFonts w:ascii="Arial" w:hAnsi="Arial"/>
                      <w:noProof/>
                      <w:lang w:eastAsia="zh-CN"/>
                    </w:rPr>
                    <w:t>5.1.4.1</w:t>
                  </w:r>
                </w:p>
              </w:tc>
            </w:tr>
            <w:tr w:rsidR="006B21AA" w:rsidRPr="00E5610B" w14:paraId="28505FF1" w14:textId="77777777" w:rsidTr="00F547C4">
              <w:tc>
                <w:tcPr>
                  <w:tcW w:w="2268" w:type="dxa"/>
                  <w:gridSpan w:val="2"/>
                  <w:tcBorders>
                    <w:left w:val="single" w:sz="4" w:space="0" w:color="auto"/>
                  </w:tcBorders>
                </w:tcPr>
                <w:p w14:paraId="5C545A81"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2B20E726" w14:textId="77777777" w:rsidR="006B21AA" w:rsidRPr="00E5610B" w:rsidRDefault="006B21AA" w:rsidP="00F547C4">
                  <w:pPr>
                    <w:spacing w:after="0"/>
                    <w:rPr>
                      <w:rFonts w:ascii="Arial" w:hAnsi="Arial"/>
                      <w:noProof/>
                      <w:sz w:val="8"/>
                      <w:szCs w:val="8"/>
                    </w:rPr>
                  </w:pPr>
                </w:p>
              </w:tc>
            </w:tr>
            <w:tr w:rsidR="006B21AA" w:rsidRPr="00E5610B" w14:paraId="6E3E3F8E" w14:textId="77777777" w:rsidTr="00F547C4">
              <w:tc>
                <w:tcPr>
                  <w:tcW w:w="2268" w:type="dxa"/>
                  <w:gridSpan w:val="2"/>
                  <w:tcBorders>
                    <w:left w:val="single" w:sz="4" w:space="0" w:color="auto"/>
                  </w:tcBorders>
                </w:tcPr>
                <w:p w14:paraId="2E7D70CD" w14:textId="77777777" w:rsidR="006B21AA" w:rsidRPr="00E5610B" w:rsidRDefault="006B21AA" w:rsidP="00F547C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D5D308E" w14:textId="77777777" w:rsidR="006B21AA" w:rsidRPr="00E5610B" w:rsidRDefault="006B21AA" w:rsidP="00F547C4">
                  <w:pPr>
                    <w:spacing w:after="0"/>
                    <w:jc w:val="center"/>
                    <w:rPr>
                      <w:rFonts w:ascii="Arial" w:hAnsi="Arial"/>
                      <w:b/>
                      <w:caps/>
                      <w:noProof/>
                    </w:rPr>
                  </w:pPr>
                  <w:r w:rsidRPr="00E5610B">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1C8763" w14:textId="77777777" w:rsidR="006B21AA" w:rsidRPr="00E5610B" w:rsidRDefault="006B21AA" w:rsidP="00F547C4">
                  <w:pPr>
                    <w:spacing w:after="0"/>
                    <w:jc w:val="center"/>
                    <w:rPr>
                      <w:rFonts w:ascii="Arial" w:hAnsi="Arial"/>
                      <w:b/>
                      <w:caps/>
                      <w:noProof/>
                    </w:rPr>
                  </w:pPr>
                  <w:r w:rsidRPr="00E5610B">
                    <w:rPr>
                      <w:rFonts w:ascii="Arial" w:hAnsi="Arial"/>
                      <w:b/>
                      <w:caps/>
                      <w:noProof/>
                    </w:rPr>
                    <w:t>N</w:t>
                  </w:r>
                </w:p>
              </w:tc>
              <w:tc>
                <w:tcPr>
                  <w:tcW w:w="2977" w:type="dxa"/>
                  <w:gridSpan w:val="3"/>
                </w:tcPr>
                <w:p w14:paraId="3082A59A" w14:textId="77777777" w:rsidR="006B21AA" w:rsidRPr="00E5610B" w:rsidRDefault="006B21AA" w:rsidP="00F547C4">
                  <w:pPr>
                    <w:tabs>
                      <w:tab w:val="right" w:pos="2893"/>
                    </w:tabs>
                    <w:spacing w:after="0"/>
                    <w:rPr>
                      <w:rFonts w:ascii="Arial" w:hAnsi="Arial"/>
                      <w:noProof/>
                    </w:rPr>
                  </w:pPr>
                </w:p>
              </w:tc>
              <w:tc>
                <w:tcPr>
                  <w:tcW w:w="3828" w:type="dxa"/>
                  <w:gridSpan w:val="4"/>
                  <w:tcBorders>
                    <w:right w:val="single" w:sz="4" w:space="0" w:color="auto"/>
                  </w:tcBorders>
                  <w:shd w:val="clear" w:color="FFFF00" w:fill="auto"/>
                </w:tcPr>
                <w:p w14:paraId="1F17C71C" w14:textId="77777777" w:rsidR="006B21AA" w:rsidRPr="00E5610B" w:rsidRDefault="006B21AA" w:rsidP="00F547C4">
                  <w:pPr>
                    <w:spacing w:after="0"/>
                    <w:ind w:left="99"/>
                    <w:rPr>
                      <w:rFonts w:ascii="Arial" w:hAnsi="Arial"/>
                      <w:noProof/>
                    </w:rPr>
                  </w:pPr>
                </w:p>
              </w:tc>
            </w:tr>
            <w:tr w:rsidR="006B21AA" w:rsidRPr="00E5610B" w14:paraId="396CDE90" w14:textId="77777777" w:rsidTr="00F547C4">
              <w:tc>
                <w:tcPr>
                  <w:tcW w:w="2268" w:type="dxa"/>
                  <w:gridSpan w:val="2"/>
                  <w:tcBorders>
                    <w:left w:val="single" w:sz="4" w:space="0" w:color="auto"/>
                  </w:tcBorders>
                </w:tcPr>
                <w:p w14:paraId="6519283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99D88"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D1711"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3BAA48B" w14:textId="77777777" w:rsidR="006B21AA" w:rsidRPr="00E5610B" w:rsidRDefault="006B21AA" w:rsidP="00F547C4">
                  <w:pPr>
                    <w:tabs>
                      <w:tab w:val="right" w:pos="2893"/>
                    </w:tabs>
                    <w:spacing w:after="0"/>
                    <w:rPr>
                      <w:rFonts w:ascii="Arial" w:hAnsi="Arial"/>
                      <w:noProof/>
                    </w:rPr>
                  </w:pPr>
                  <w:r w:rsidRPr="00E5610B">
                    <w:rPr>
                      <w:rFonts w:ascii="Arial" w:hAnsi="Arial"/>
                      <w:noProof/>
                    </w:rPr>
                    <w:t xml:space="preserve"> Other core specifications</w:t>
                  </w:r>
                  <w:r w:rsidRPr="00E5610B">
                    <w:rPr>
                      <w:rFonts w:ascii="Arial" w:hAnsi="Arial"/>
                      <w:noProof/>
                    </w:rPr>
                    <w:tab/>
                  </w:r>
                </w:p>
              </w:tc>
              <w:tc>
                <w:tcPr>
                  <w:tcW w:w="3828" w:type="dxa"/>
                  <w:gridSpan w:val="4"/>
                  <w:tcBorders>
                    <w:right w:val="single" w:sz="4" w:space="0" w:color="auto"/>
                  </w:tcBorders>
                  <w:shd w:val="pct30" w:color="FFFF00" w:fill="auto"/>
                </w:tcPr>
                <w:p w14:paraId="1A473945"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5D86CC3" w14:textId="77777777" w:rsidTr="00F547C4">
              <w:tc>
                <w:tcPr>
                  <w:tcW w:w="2268" w:type="dxa"/>
                  <w:gridSpan w:val="2"/>
                  <w:tcBorders>
                    <w:left w:val="single" w:sz="4" w:space="0" w:color="auto"/>
                  </w:tcBorders>
                </w:tcPr>
                <w:p w14:paraId="20A313A1" w14:textId="77777777" w:rsidR="006B21AA" w:rsidRPr="00E5610B" w:rsidRDefault="006B21AA" w:rsidP="00F547C4">
                  <w:pPr>
                    <w:spacing w:after="0"/>
                    <w:rPr>
                      <w:rFonts w:ascii="Arial" w:hAnsi="Arial"/>
                      <w:b/>
                      <w:i/>
                      <w:noProof/>
                    </w:rPr>
                  </w:pPr>
                  <w:r w:rsidRPr="00E5610B">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B34CEBF"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C4543"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A29E6F1" w14:textId="77777777" w:rsidR="006B21AA" w:rsidRPr="00E5610B" w:rsidRDefault="006B21AA" w:rsidP="00F547C4">
                  <w:pPr>
                    <w:spacing w:after="0"/>
                    <w:rPr>
                      <w:rFonts w:ascii="Arial" w:hAnsi="Arial"/>
                      <w:noProof/>
                    </w:rPr>
                  </w:pPr>
                  <w:r w:rsidRPr="00E5610B">
                    <w:rPr>
                      <w:rFonts w:ascii="Arial" w:hAnsi="Arial"/>
                      <w:noProof/>
                    </w:rPr>
                    <w:t xml:space="preserve"> Test specifications</w:t>
                  </w:r>
                </w:p>
              </w:tc>
              <w:tc>
                <w:tcPr>
                  <w:tcW w:w="3828" w:type="dxa"/>
                  <w:gridSpan w:val="4"/>
                  <w:tcBorders>
                    <w:right w:val="single" w:sz="4" w:space="0" w:color="auto"/>
                  </w:tcBorders>
                  <w:shd w:val="pct30" w:color="FFFF00" w:fill="auto"/>
                </w:tcPr>
                <w:p w14:paraId="748D8FF4"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25F530A" w14:textId="77777777" w:rsidTr="00F547C4">
              <w:tc>
                <w:tcPr>
                  <w:tcW w:w="2268" w:type="dxa"/>
                  <w:gridSpan w:val="2"/>
                  <w:tcBorders>
                    <w:left w:val="single" w:sz="4" w:space="0" w:color="auto"/>
                  </w:tcBorders>
                </w:tcPr>
                <w:p w14:paraId="0AD16F0D" w14:textId="77777777" w:rsidR="006B21AA" w:rsidRPr="00E5610B" w:rsidRDefault="006B21AA" w:rsidP="00F547C4">
                  <w:pPr>
                    <w:spacing w:after="0"/>
                    <w:rPr>
                      <w:rFonts w:ascii="Arial" w:hAnsi="Arial"/>
                      <w:b/>
                      <w:i/>
                      <w:noProof/>
                    </w:rPr>
                  </w:pPr>
                  <w:r w:rsidRPr="00E5610B">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E0317"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95A22"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1233767D" w14:textId="77777777" w:rsidR="006B21AA" w:rsidRPr="00E5610B" w:rsidRDefault="006B21AA" w:rsidP="00F547C4">
                  <w:pPr>
                    <w:spacing w:after="0"/>
                    <w:rPr>
                      <w:rFonts w:ascii="Arial" w:hAnsi="Arial"/>
                      <w:noProof/>
                    </w:rPr>
                  </w:pPr>
                  <w:r w:rsidRPr="00E5610B">
                    <w:rPr>
                      <w:rFonts w:ascii="Arial" w:hAnsi="Arial"/>
                      <w:noProof/>
                    </w:rPr>
                    <w:t xml:space="preserve"> O&amp;M Specifications</w:t>
                  </w:r>
                </w:p>
              </w:tc>
              <w:tc>
                <w:tcPr>
                  <w:tcW w:w="3828" w:type="dxa"/>
                  <w:gridSpan w:val="4"/>
                  <w:tcBorders>
                    <w:right w:val="single" w:sz="4" w:space="0" w:color="auto"/>
                  </w:tcBorders>
                  <w:shd w:val="pct30" w:color="FFFF00" w:fill="auto"/>
                </w:tcPr>
                <w:p w14:paraId="5B554C5C"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2A67452F" w14:textId="77777777" w:rsidTr="00F547C4">
              <w:tc>
                <w:tcPr>
                  <w:tcW w:w="2268" w:type="dxa"/>
                  <w:gridSpan w:val="2"/>
                  <w:tcBorders>
                    <w:left w:val="single" w:sz="4" w:space="0" w:color="auto"/>
                  </w:tcBorders>
                </w:tcPr>
                <w:p w14:paraId="4E019CDE" w14:textId="77777777" w:rsidR="006B21AA" w:rsidRPr="00E5610B" w:rsidRDefault="006B21AA" w:rsidP="00F547C4">
                  <w:pPr>
                    <w:spacing w:after="0"/>
                    <w:rPr>
                      <w:rFonts w:ascii="Arial" w:hAnsi="Arial"/>
                      <w:b/>
                      <w:i/>
                      <w:noProof/>
                    </w:rPr>
                  </w:pPr>
                </w:p>
              </w:tc>
              <w:tc>
                <w:tcPr>
                  <w:tcW w:w="7373" w:type="dxa"/>
                  <w:gridSpan w:val="9"/>
                  <w:tcBorders>
                    <w:right w:val="single" w:sz="4" w:space="0" w:color="auto"/>
                  </w:tcBorders>
                </w:tcPr>
                <w:p w14:paraId="2EEBE2C4" w14:textId="77777777" w:rsidR="006B21AA" w:rsidRPr="00E5610B" w:rsidRDefault="006B21AA" w:rsidP="00F547C4">
                  <w:pPr>
                    <w:spacing w:after="0"/>
                    <w:rPr>
                      <w:rFonts w:ascii="Arial" w:hAnsi="Arial"/>
                      <w:noProof/>
                    </w:rPr>
                  </w:pPr>
                </w:p>
              </w:tc>
            </w:tr>
            <w:tr w:rsidR="006B21AA" w:rsidRPr="00E5610B" w14:paraId="3A20F790" w14:textId="77777777" w:rsidTr="00F547C4">
              <w:tc>
                <w:tcPr>
                  <w:tcW w:w="2268" w:type="dxa"/>
                  <w:gridSpan w:val="2"/>
                  <w:tcBorders>
                    <w:left w:val="single" w:sz="4" w:space="0" w:color="auto"/>
                    <w:bottom w:val="single" w:sz="4" w:space="0" w:color="auto"/>
                  </w:tcBorders>
                </w:tcPr>
                <w:p w14:paraId="56D5D69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comments:</w:t>
                  </w:r>
                </w:p>
              </w:tc>
              <w:tc>
                <w:tcPr>
                  <w:tcW w:w="7373" w:type="dxa"/>
                  <w:gridSpan w:val="9"/>
                  <w:tcBorders>
                    <w:bottom w:val="single" w:sz="4" w:space="0" w:color="auto"/>
                    <w:right w:val="single" w:sz="4" w:space="0" w:color="auto"/>
                  </w:tcBorders>
                  <w:shd w:val="pct30" w:color="FFFF00" w:fill="auto"/>
                </w:tcPr>
                <w:p w14:paraId="649659BC" w14:textId="77777777" w:rsidR="006B21AA" w:rsidRPr="00F31503" w:rsidRDefault="006B21AA" w:rsidP="00F547C4">
                  <w:pPr>
                    <w:pStyle w:val="CRCoverPage"/>
                    <w:spacing w:after="0"/>
                    <w:rPr>
                      <w:rFonts w:cs="Arial"/>
                      <w:noProof/>
                    </w:rPr>
                  </w:pPr>
                  <w:r w:rsidRPr="00F31503">
                    <w:rPr>
                      <w:rFonts w:cs="Arial"/>
                      <w:noProof/>
                    </w:rPr>
                    <w:t>Isolated impact analysis:</w:t>
                  </w:r>
                </w:p>
                <w:p w14:paraId="6A9390A5" w14:textId="7C1D6084" w:rsidR="006B21AA" w:rsidRPr="005C009D" w:rsidRDefault="00CD4290" w:rsidP="00F547C4">
                  <w:pPr>
                    <w:spacing w:after="0"/>
                    <w:rPr>
                      <w:rFonts w:ascii="Arial" w:hAnsi="Arial" w:cs="Arial"/>
                      <w:iCs/>
                    </w:rPr>
                  </w:pPr>
                  <w:r w:rsidRPr="00CD4290">
                    <w:rPr>
                      <w:rFonts w:ascii="Arial" w:hAnsi="Arial" w:cs="Arial"/>
                      <w:noProof/>
                      <w:lang w:val="en-US"/>
                    </w:rPr>
                    <w:t xml:space="preserve">This CR has isolated impact. This CR impacts </w:t>
                  </w:r>
                  <w:r w:rsidR="00B77ABD">
                    <w:rPr>
                      <w:rFonts w:ascii="Arial" w:hAnsi="Arial" w:cs="Arial"/>
                      <w:noProof/>
                      <w:lang w:val="en-US"/>
                    </w:rPr>
                    <w:t>on</w:t>
                  </w:r>
                  <w:r w:rsidRPr="00CD4290">
                    <w:rPr>
                      <w:rFonts w:ascii="Arial" w:hAnsi="Arial" w:cs="Arial"/>
                      <w:noProof/>
                      <w:lang w:val="en-US"/>
                    </w:rPr>
                    <w:t xml:space="preserve"> </w:t>
                  </w:r>
                  <w:r w:rsidR="00B77ABD">
                    <w:rPr>
                      <w:rFonts w:ascii="Arial" w:hAnsi="Arial" w:cs="Arial"/>
                      <w:noProof/>
                      <w:lang w:val="en-US"/>
                    </w:rPr>
                    <w:t xml:space="preserve">PDSCH </w:t>
                  </w:r>
                  <w:r w:rsidRPr="00CD4290">
                    <w:rPr>
                      <w:rFonts w:ascii="Arial" w:hAnsi="Arial" w:cs="Arial"/>
                      <w:noProof/>
                      <w:lang w:val="en-US"/>
                    </w:rPr>
                    <w:t xml:space="preserve">rate matching </w:t>
                  </w:r>
                  <w:r w:rsidR="00B77ABD">
                    <w:rPr>
                      <w:rFonts w:ascii="Arial" w:hAnsi="Arial" w:cs="Arial"/>
                      <w:noProof/>
                      <w:lang w:val="en-US"/>
                    </w:rPr>
                    <w:t xml:space="preserve">according to </w:t>
                  </w:r>
                  <w:del w:id="66" w:author="Qualcomm" w:date="2020-04-23T12:58:00Z">
                    <w:r w:rsidR="00B77ABD" w:rsidRPr="00F62F24" w:rsidDel="00486F1D">
                      <w:rPr>
                        <w:rFonts w:ascii="Arial" w:hAnsi="Arial" w:cs="Arial"/>
                        <w:i/>
                        <w:iCs/>
                        <w:noProof/>
                        <w:lang w:val="en-US"/>
                      </w:rPr>
                      <w:delText>r</w:delText>
                    </w:r>
                  </w:del>
                  <w:ins w:id="67" w:author="Qualcomm" w:date="2020-04-23T12:58:00Z">
                    <w:r w:rsidR="00486F1D">
                      <w:rPr>
                        <w:rFonts w:ascii="Arial" w:hAnsi="Arial" w:cs="Arial"/>
                        <w:i/>
                        <w:iCs/>
                        <w:noProof/>
                        <w:lang w:val="en-US"/>
                      </w:rPr>
                      <w:t>R</w:t>
                    </w:r>
                  </w:ins>
                  <w:r w:rsidR="00B77ABD" w:rsidRPr="00F62F24">
                    <w:rPr>
                      <w:rFonts w:ascii="Arial" w:hAnsi="Arial" w:cs="Arial"/>
                      <w:i/>
                      <w:iCs/>
                      <w:noProof/>
                      <w:lang w:val="en-US"/>
                    </w:rPr>
                    <w:t>ateMatchPattern(s)</w:t>
                  </w:r>
                  <w:r w:rsidRPr="00CD4290">
                    <w:rPr>
                      <w:rFonts w:ascii="Arial" w:hAnsi="Arial" w:cs="Arial"/>
                      <w:noProof/>
                      <w:lang w:val="en-US"/>
                    </w:rPr>
                    <w:t xml:space="preserve">. If the UE is implemented in accordance to this CR and the gNB is not, or the gNB is implemented in accordance to this CR and the UE is not, </w:t>
                  </w:r>
                  <w:r w:rsidR="009A2F61" w:rsidRPr="00CD4290">
                    <w:rPr>
                      <w:rFonts w:ascii="Arial" w:hAnsi="Arial" w:cs="Arial"/>
                      <w:noProof/>
                      <w:lang w:val="en-US"/>
                    </w:rPr>
                    <w:t>there will be different understanding between UE and gNB on PDSCH resource mapping</w:t>
                  </w:r>
                  <w:r w:rsidR="00F62F24">
                    <w:rPr>
                      <w:rFonts w:ascii="Arial" w:hAnsi="Arial" w:cs="Arial"/>
                      <w:noProof/>
                      <w:lang w:val="en-US"/>
                    </w:rPr>
                    <w:t>, resulting in</w:t>
                  </w:r>
                  <w:r w:rsidR="009A2F61" w:rsidRPr="00CD4290">
                    <w:rPr>
                      <w:rFonts w:ascii="Arial" w:hAnsi="Arial" w:cs="Arial"/>
                      <w:noProof/>
                      <w:lang w:val="en-US"/>
                    </w:rPr>
                    <w:t xml:space="preserve"> PDSCH </w:t>
                  </w:r>
                  <w:r w:rsidR="00F62F24">
                    <w:rPr>
                      <w:rFonts w:ascii="Arial" w:hAnsi="Arial" w:cs="Arial"/>
                      <w:noProof/>
                      <w:lang w:val="en-US"/>
                    </w:rPr>
                    <w:t>decoding failure</w:t>
                  </w:r>
                  <w:r w:rsidRPr="00CD4290">
                    <w:rPr>
                      <w:rFonts w:ascii="Arial" w:hAnsi="Arial" w:cs="Arial"/>
                      <w:noProof/>
                      <w:lang w:val="en-US"/>
                    </w:rPr>
                    <w:t xml:space="preserve">.  </w:t>
                  </w:r>
                </w:p>
              </w:tc>
            </w:tr>
          </w:tbl>
          <w:p w14:paraId="1DC61F30" w14:textId="77777777" w:rsidR="006B21AA" w:rsidRPr="00E5610B" w:rsidRDefault="006B21AA" w:rsidP="00F547C4">
            <w:pPr>
              <w:spacing w:after="0"/>
              <w:rPr>
                <w:rFonts w:ascii="Arial" w:hAnsi="Arial"/>
                <w:noProof/>
                <w:sz w:val="8"/>
                <w:szCs w:val="8"/>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6B21AA" w14:paraId="43B1D665" w14:textId="77777777" w:rsidTr="00F547C4">
              <w:tc>
                <w:tcPr>
                  <w:tcW w:w="2694" w:type="dxa"/>
                  <w:tcBorders>
                    <w:top w:val="single" w:sz="4" w:space="0" w:color="auto"/>
                    <w:left w:val="single" w:sz="4" w:space="0" w:color="auto"/>
                    <w:bottom w:val="single" w:sz="4" w:space="0" w:color="auto"/>
                  </w:tcBorders>
                </w:tcPr>
                <w:p w14:paraId="54A7400A" w14:textId="77777777" w:rsidR="006B21AA" w:rsidRPr="00BA386F" w:rsidRDefault="006B21AA" w:rsidP="00F547C4">
                  <w:pPr>
                    <w:pStyle w:val="CRCoverPage"/>
                    <w:tabs>
                      <w:tab w:val="right" w:pos="2184"/>
                    </w:tabs>
                    <w:spacing w:after="0"/>
                    <w:rPr>
                      <w:b/>
                      <w:i/>
                      <w:noProof/>
                    </w:rPr>
                  </w:pPr>
                  <w:r w:rsidRPr="00BA386F">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F50A40A" w14:textId="77777777" w:rsidR="006B21AA" w:rsidRPr="00BA386F" w:rsidRDefault="006B21AA" w:rsidP="00F547C4">
                  <w:pPr>
                    <w:pStyle w:val="CRCoverPage"/>
                    <w:spacing w:after="0"/>
                    <w:ind w:left="100"/>
                    <w:rPr>
                      <w:noProof/>
                    </w:rPr>
                  </w:pPr>
                </w:p>
              </w:tc>
            </w:tr>
          </w:tbl>
          <w:p w14:paraId="187AB477" w14:textId="77777777" w:rsidR="006B21AA" w:rsidRDefault="006B21AA" w:rsidP="00F547C4">
            <w:pPr>
              <w:pStyle w:val="CRCoverPage"/>
              <w:spacing w:after="0"/>
              <w:rPr>
                <w:noProof/>
                <w:sz w:val="8"/>
                <w:szCs w:val="8"/>
              </w:rPr>
            </w:pPr>
          </w:p>
          <w:p w14:paraId="3669EF8E" w14:textId="77777777" w:rsidR="006B21AA" w:rsidRDefault="006B21AA" w:rsidP="00F547C4"/>
        </w:tc>
      </w:tr>
    </w:tbl>
    <w:p w14:paraId="1964E3B4" w14:textId="0151C245" w:rsidR="00080512" w:rsidRDefault="00080512"/>
    <w:p w14:paraId="3896770E" w14:textId="77777777" w:rsidR="006B21AA" w:rsidRPr="00C64F21" w:rsidRDefault="006B21AA"/>
    <w:bookmarkEnd w:id="0"/>
    <w:p w14:paraId="44138A8B" w14:textId="77777777" w:rsidR="007C7375" w:rsidRPr="0048482F" w:rsidRDefault="007C7375" w:rsidP="00202F2D">
      <w:pPr>
        <w:rPr>
          <w:color w:val="000000"/>
        </w:rPr>
      </w:pPr>
    </w:p>
    <w:p w14:paraId="0A4AA371" w14:textId="77777777" w:rsidR="00FE2E96" w:rsidRPr="0048482F" w:rsidRDefault="00FE2E96" w:rsidP="00343D45">
      <w:pPr>
        <w:pStyle w:val="Heading3"/>
        <w:rPr>
          <w:color w:val="000000"/>
        </w:rPr>
      </w:pPr>
      <w:bookmarkStart w:id="68" w:name="_Toc11352093"/>
      <w:bookmarkStart w:id="69" w:name="_Toc20317983"/>
      <w:bookmarkStart w:id="70" w:name="_Toc27299881"/>
      <w:bookmarkStart w:id="71" w:name="_Toc36117391"/>
      <w:r w:rsidRPr="0048482F">
        <w:rPr>
          <w:color w:val="000000"/>
        </w:rPr>
        <w:t>5.1.4</w:t>
      </w:r>
      <w:r w:rsidR="009B18F9">
        <w:rPr>
          <w:color w:val="000000"/>
        </w:rPr>
        <w:tab/>
      </w:r>
      <w:r w:rsidRPr="0048482F">
        <w:rPr>
          <w:color w:val="000000"/>
        </w:rPr>
        <w:t>PDSCH resource mapping</w:t>
      </w:r>
      <w:bookmarkEnd w:id="68"/>
      <w:bookmarkEnd w:id="69"/>
      <w:bookmarkEnd w:id="70"/>
      <w:bookmarkEnd w:id="71"/>
    </w:p>
    <w:p w14:paraId="17A1B666" w14:textId="4FBD80A2" w:rsidR="00943493" w:rsidRPr="0048482F" w:rsidRDefault="00943493" w:rsidP="00943493">
      <w:pPr>
        <w:rPr>
          <w:rFonts w:eastAsia="SimSun"/>
          <w:kern w:val="2"/>
          <w:lang w:eastAsia="zh-CN"/>
        </w:rPr>
      </w:pPr>
      <w:bookmarkStart w:id="72" w:name="_Hlk500355486"/>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0</w:t>
      </w:r>
      <w:r w:rsidRPr="0048482F">
        <w:rPr>
          <w:rFonts w:eastAsia="SimSun"/>
          <w:kern w:val="2"/>
          <w:lang w:eastAsia="zh-CN"/>
        </w:rPr>
        <w:t xml:space="preserve">, </w:t>
      </w:r>
      <w:r>
        <w:rPr>
          <w:rFonts w:eastAsia="SimSun"/>
          <w:kern w:val="2"/>
          <w:lang w:eastAsia="zh-CN"/>
        </w:rPr>
        <w:t>the</w:t>
      </w:r>
      <w:r w:rsidRPr="0048482F">
        <w:rPr>
          <w:rFonts w:eastAsia="SimSun"/>
          <w:kern w:val="2"/>
          <w:lang w:eastAsia="zh-CN"/>
        </w:rPr>
        <w:t xml:space="preserve"> UE shall assume that </w:t>
      </w:r>
      <w:r>
        <w:rPr>
          <w:rFonts w:eastAsia="SimSun"/>
          <w:kern w:val="2"/>
          <w:lang w:eastAsia="zh-CN"/>
        </w:rPr>
        <w:t xml:space="preserve">no </w:t>
      </w:r>
      <w:r w:rsidRPr="0048482F">
        <w:rPr>
          <w:rFonts w:eastAsia="SimSun"/>
          <w:kern w:val="2"/>
          <w:lang w:eastAsia="zh-CN"/>
        </w:rPr>
        <w:t>SS/PBCH block is transmitted in REs used by the UE for a reception of the PDSCH.</w:t>
      </w:r>
    </w:p>
    <w:p w14:paraId="31DF12E4" w14:textId="23EEF6AF" w:rsidR="00943493" w:rsidRPr="0048482F" w:rsidRDefault="00943493" w:rsidP="00943493">
      <w:pPr>
        <w:rPr>
          <w:rFonts w:eastAsia="SimSun"/>
          <w:kern w:val="2"/>
          <w:lang w:eastAsia="zh-CN"/>
        </w:rPr>
      </w:pPr>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1</w:t>
      </w:r>
      <w:r>
        <w:rPr>
          <w:rFonts w:eastAsia="SimSun"/>
          <w:color w:val="000000"/>
          <w:kern w:val="2"/>
          <w:lang w:eastAsia="zh-CN"/>
        </w:rPr>
        <w:t>, RA-RNTI, P-RNTI or TC-RNTI</w:t>
      </w:r>
      <w:r w:rsidRPr="0048482F">
        <w:rPr>
          <w:rFonts w:eastAsia="SimSun"/>
          <w:kern w:val="2"/>
          <w:lang w:eastAsia="zh-CN"/>
        </w:rPr>
        <w:t xml:space="preserve">, the UE assumes SS/PBCH block transmission according to </w:t>
      </w:r>
      <w:r>
        <w:rPr>
          <w:rFonts w:eastAsia="SimSun"/>
          <w:i/>
          <w:color w:val="000000"/>
          <w:kern w:val="2"/>
          <w:lang w:eastAsia="zh-CN"/>
        </w:rPr>
        <w:t>ssb-PositionsInBurst</w:t>
      </w:r>
      <w:r w:rsidRPr="0048482F">
        <w:rPr>
          <w:rFonts w:eastAsia="SimSun"/>
          <w:kern w:val="2"/>
          <w:lang w:eastAsia="zh-CN"/>
        </w:rPr>
        <w:t>, and if the PDSCH resource allocation overlaps with</w:t>
      </w:r>
      <w:r>
        <w:rPr>
          <w:rFonts w:eastAsia="SimSun"/>
          <w:kern w:val="2"/>
          <w:lang w:eastAsia="zh-CN"/>
        </w:rPr>
        <w:t xml:space="preserve"> PRBs containing </w:t>
      </w:r>
      <w:r w:rsidRPr="0048482F">
        <w:rPr>
          <w:rFonts w:eastAsia="SimSun"/>
          <w:kern w:val="2"/>
          <w:lang w:eastAsia="zh-CN"/>
        </w:rPr>
        <w:t xml:space="preserve">SS/PBCH block transmission resources the UE shall assume that </w:t>
      </w:r>
      <w:r>
        <w:rPr>
          <w:rFonts w:eastAsia="SimSun"/>
          <w:color w:val="000000"/>
          <w:kern w:val="2"/>
          <w:lang w:eastAsia="zh-CN"/>
        </w:rPr>
        <w:t xml:space="preserve">the </w:t>
      </w:r>
      <w:r w:rsidRPr="00B546C6">
        <w:rPr>
          <w:rFonts w:eastAsia="SimSun"/>
          <w:color w:val="000000"/>
          <w:kern w:val="2"/>
          <w:lang w:eastAsia="zh-CN"/>
        </w:rPr>
        <w:t xml:space="preserve">PRBs containing SS/PBCH block </w:t>
      </w:r>
      <w:r w:rsidR="005A71D2">
        <w:rPr>
          <w:rFonts w:eastAsia="SimSun"/>
          <w:color w:val="000000"/>
          <w:kern w:val="2"/>
          <w:lang w:eastAsia="zh-CN"/>
        </w:rPr>
        <w:t xml:space="preserve">transmission resources </w:t>
      </w:r>
      <w:r>
        <w:rPr>
          <w:rFonts w:eastAsia="SimSun"/>
          <w:color w:val="000000"/>
          <w:kern w:val="2"/>
          <w:lang w:eastAsia="zh-CN"/>
        </w:rPr>
        <w:t xml:space="preserve">are not available for </w:t>
      </w:r>
      <w:r w:rsidRPr="0048482F">
        <w:rPr>
          <w:rFonts w:eastAsia="SimSun"/>
          <w:color w:val="000000"/>
          <w:kern w:val="2"/>
          <w:lang w:eastAsia="zh-CN"/>
        </w:rPr>
        <w:t>PDSCH</w:t>
      </w:r>
      <w:r>
        <w:rPr>
          <w:rFonts w:eastAsia="SimSun"/>
          <w:kern w:val="2"/>
          <w:lang w:eastAsia="zh-CN"/>
        </w:rPr>
        <w:t xml:space="preserve"> </w:t>
      </w:r>
      <w:r w:rsidRPr="00B15C21">
        <w:rPr>
          <w:rFonts w:eastAsia="SimSun"/>
          <w:kern w:val="2"/>
          <w:lang w:eastAsia="zh-CN"/>
        </w:rPr>
        <w:t>in the OFDM symbols where SS/PBCH block is transmitted</w:t>
      </w:r>
      <w:r w:rsidRPr="0048482F">
        <w:rPr>
          <w:rFonts w:eastAsia="SimSun"/>
          <w:kern w:val="2"/>
          <w:lang w:eastAsia="zh-CN"/>
        </w:rPr>
        <w:t>.</w:t>
      </w:r>
    </w:p>
    <w:p w14:paraId="0ECE718B" w14:textId="1E7A5079" w:rsidR="005A71D2" w:rsidRDefault="005A71D2" w:rsidP="005A71D2">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00030703" w:rsidRPr="00C74B6C">
        <w:rPr>
          <w:i/>
          <w:color w:val="000000"/>
        </w:rPr>
        <w:t>SIB1</w:t>
      </w:r>
      <w:r>
        <w:rPr>
          <w:color w:val="000000"/>
        </w:rPr>
        <w:t>.</w:t>
      </w:r>
    </w:p>
    <w:p w14:paraId="37149897" w14:textId="32204DD5" w:rsidR="00030703" w:rsidRDefault="00FE3AF2" w:rsidP="00A0431E">
      <w:pPr>
        <w:rPr>
          <w:color w:val="000000"/>
        </w:rPr>
      </w:pPr>
      <w:r w:rsidRPr="00DD0BA1">
        <w:rPr>
          <w:color w:val="000000"/>
        </w:rPr>
        <w:t xml:space="preserve">When receiving PDSCH </w:t>
      </w:r>
      <w:r w:rsidR="00943493">
        <w:rPr>
          <w:color w:val="000000"/>
        </w:rPr>
        <w:t>scheduled by PDCCH with CRC scrambled by C-RNTI, MCS-C-RNTI, CS-RNTI, or PDSCH</w:t>
      </w:r>
      <w:r w:rsidR="00D47B2E">
        <w:rPr>
          <w:color w:val="000000"/>
        </w:rPr>
        <w:t>s</w:t>
      </w:r>
      <w:r w:rsidR="00943493">
        <w:rPr>
          <w:color w:val="000000"/>
        </w:rPr>
        <w:t xml:space="preserve"> with SPS</w:t>
      </w:r>
      <w:r w:rsidRPr="00DD0BA1">
        <w:rPr>
          <w:color w:val="000000"/>
        </w:rPr>
        <w:t xml:space="preserve">, </w:t>
      </w:r>
      <w:r>
        <w:rPr>
          <w:color w:val="000000"/>
        </w:rPr>
        <w:t>t</w:t>
      </w:r>
      <w:r w:rsidRPr="0048482F">
        <w:rPr>
          <w:color w:val="000000"/>
        </w:rPr>
        <w:t xml:space="preserve">he </w:t>
      </w:r>
      <w:r w:rsidR="00A0431E" w:rsidRPr="0048482F">
        <w:rPr>
          <w:color w:val="000000"/>
        </w:rPr>
        <w:t xml:space="preserve">REs corresponding to the configured or dynamically indicated resources in </w:t>
      </w:r>
      <w:r w:rsidR="009B18F9">
        <w:rPr>
          <w:color w:val="000000"/>
        </w:rPr>
        <w:t>Subclauses</w:t>
      </w:r>
      <w:r w:rsidR="00A0431E" w:rsidRPr="0048482F">
        <w:rPr>
          <w:color w:val="000000"/>
        </w:rPr>
        <w:t xml:space="preserve"> 5.1.4.1</w:t>
      </w:r>
      <w:r w:rsidR="00C5280A">
        <w:rPr>
          <w:color w:val="000000"/>
        </w:rPr>
        <w:t xml:space="preserve">, </w:t>
      </w:r>
      <w:r w:rsidR="00A0431E" w:rsidRPr="0048482F">
        <w:rPr>
          <w:color w:val="000000"/>
        </w:rPr>
        <w:t xml:space="preserve">5.1.4.2 are </w:t>
      </w:r>
      <w:r w:rsidR="00C5280A">
        <w:rPr>
          <w:color w:val="000000"/>
        </w:rPr>
        <w:t>not available for PDSCH</w:t>
      </w:r>
      <w:r w:rsidR="005A71D2">
        <w:rPr>
          <w:color w:val="000000"/>
        </w:rPr>
        <w:t xml:space="preserve">. Furthermore, </w:t>
      </w:r>
      <w:r w:rsidR="005A71D2" w:rsidRPr="008C296A">
        <w:rPr>
          <w:color w:val="000000"/>
        </w:rPr>
        <w:t xml:space="preserve">the UE assumes SS/PBCH block transmission according to </w:t>
      </w:r>
      <w:r w:rsidR="005A71D2" w:rsidRPr="008C296A">
        <w:rPr>
          <w:i/>
          <w:color w:val="000000"/>
        </w:rPr>
        <w:t>ssb-PositionsInBurst</w:t>
      </w:r>
      <w:r w:rsidR="005A71D2" w:rsidRPr="008C296A">
        <w:rPr>
          <w:color w:val="000000"/>
        </w:rPr>
        <w:t xml:space="preserve"> </w:t>
      </w:r>
      <w:r w:rsidR="005A71D2">
        <w:rPr>
          <w:color w:val="000000"/>
        </w:rPr>
        <w:t>if the PDSCH resource allocation overlaps with PRBs containing SS/PBCH block transmission resources, the UE shall assume that the PRBs containing SS/PBCH block transmission resources are not available for PDSCH in the OFDM symbols where SS/PBCH block is transmitted</w:t>
      </w:r>
      <w:r w:rsidR="00C5280A">
        <w:rPr>
          <w:color w:val="000000"/>
        </w:rPr>
        <w:t xml:space="preserve">. </w:t>
      </w:r>
    </w:p>
    <w:p w14:paraId="6C6CEC55" w14:textId="39D4E2FB" w:rsidR="00A0431E" w:rsidRPr="0048482F" w:rsidRDefault="00C5280A" w:rsidP="00A0431E">
      <w:pPr>
        <w:rPr>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29B36141" w14:textId="77777777" w:rsidR="00B84848" w:rsidRPr="0048482F" w:rsidRDefault="00B84848" w:rsidP="00E71CD6">
      <w:pPr>
        <w:pStyle w:val="Heading4"/>
        <w:rPr>
          <w:color w:val="000000"/>
        </w:rPr>
      </w:pPr>
      <w:bookmarkStart w:id="73" w:name="_Toc11352094"/>
      <w:bookmarkStart w:id="74" w:name="_Toc20317984"/>
      <w:bookmarkStart w:id="75" w:name="_Toc27299882"/>
      <w:bookmarkStart w:id="76" w:name="_Toc36117392"/>
      <w:r w:rsidRPr="0048482F">
        <w:rPr>
          <w:color w:val="000000"/>
        </w:rPr>
        <w:t>5.1.4.1</w:t>
      </w:r>
      <w:r w:rsidR="00CD034B" w:rsidRPr="0048482F">
        <w:rPr>
          <w:color w:val="000000"/>
        </w:rPr>
        <w:tab/>
        <w:t>PDSCH resource mapping</w:t>
      </w:r>
      <w:r w:rsidR="00230F5A" w:rsidRPr="0048482F">
        <w:rPr>
          <w:color w:val="000000"/>
        </w:rPr>
        <w:t xml:space="preserve"> with RB symbol level granularity</w:t>
      </w:r>
      <w:bookmarkEnd w:id="73"/>
      <w:bookmarkEnd w:id="74"/>
      <w:bookmarkEnd w:id="75"/>
      <w:bookmarkEnd w:id="76"/>
    </w:p>
    <w:p w14:paraId="61A6D580" w14:textId="71423A69" w:rsidR="00CD034B" w:rsidRPr="0048482F" w:rsidRDefault="00C5280A" w:rsidP="00CD034B">
      <w:pPr>
        <w:rPr>
          <w:color w:val="000000"/>
        </w:rPr>
      </w:pPr>
      <w:r>
        <w:rPr>
          <w:color w:val="000000"/>
        </w:rPr>
        <w:t>A</w:t>
      </w:r>
      <w:r w:rsidR="00CD034B" w:rsidRPr="0048482F">
        <w:rPr>
          <w:color w:val="000000"/>
        </w:rPr>
        <w:t xml:space="preserve"> UE may be configured with any of the </w:t>
      </w:r>
      <w:r w:rsidR="00943493">
        <w:rPr>
          <w:color w:val="000000"/>
        </w:rPr>
        <w:t xml:space="preserve">following </w:t>
      </w:r>
      <w:r w:rsidR="00CD034B" w:rsidRPr="0048482F">
        <w:rPr>
          <w:color w:val="000000"/>
        </w:rPr>
        <w:t>higher layer parameters</w:t>
      </w:r>
      <w:r>
        <w:rPr>
          <w:color w:val="000000"/>
        </w:rPr>
        <w:t xml:space="preserve"> indicating REs declared as not available for PDSCH</w:t>
      </w:r>
      <w:r w:rsidR="00CD034B" w:rsidRPr="0048482F">
        <w:rPr>
          <w:color w:val="000000"/>
        </w:rPr>
        <w:t>:</w:t>
      </w:r>
    </w:p>
    <w:p w14:paraId="58597600" w14:textId="03572463" w:rsidR="00CD034B" w:rsidRPr="0048482F" w:rsidRDefault="00CD034B" w:rsidP="009C3101">
      <w:pPr>
        <w:pStyle w:val="B1"/>
      </w:pPr>
      <w:r w:rsidRPr="0048482F">
        <w:t>-</w:t>
      </w:r>
      <w:r w:rsidRPr="0048482F">
        <w:tab/>
      </w:r>
      <w:r w:rsidR="00FE3AF2" w:rsidRPr="00AF547C">
        <w:rPr>
          <w:i/>
        </w:rPr>
        <w:t>rateMatchPatternToAddModList</w:t>
      </w:r>
      <w:r w:rsidR="00FE3AF2" w:rsidRPr="00AF547C" w:rsidDel="00AF547C">
        <w:rPr>
          <w:i/>
        </w:rPr>
        <w:t xml:space="preserve"> </w:t>
      </w:r>
      <w:r w:rsidR="00FE3AF2">
        <w:rPr>
          <w:lang w:val="en-GB"/>
        </w:rPr>
        <w:t>given</w:t>
      </w:r>
      <w:r w:rsidR="00FE3AF2" w:rsidRPr="00AF547C">
        <w:rPr>
          <w:lang w:val="en-GB"/>
        </w:rPr>
        <w:t xml:space="preserve"> by </w:t>
      </w:r>
      <w:r w:rsidR="00FE3AF2" w:rsidRPr="00AF547C">
        <w:rPr>
          <w:i/>
          <w:lang w:val="en-GB"/>
        </w:rPr>
        <w:t>PDSCH-Config</w:t>
      </w:r>
      <w:r w:rsidR="007F638E">
        <w:rPr>
          <w:rFonts w:hint="eastAsia"/>
          <w:i/>
          <w:lang w:eastAsia="zh-CN"/>
        </w:rPr>
        <w:t>,</w:t>
      </w:r>
      <w:r w:rsidR="007F638E">
        <w:rPr>
          <w:i/>
          <w:lang w:eastAsia="zh-CN"/>
        </w:rPr>
        <w:t xml:space="preserve"> </w:t>
      </w:r>
      <w:r w:rsidR="007F638E" w:rsidRPr="004950B5">
        <w:rPr>
          <w:lang w:eastAsia="zh-CN"/>
        </w:rPr>
        <w:t>by</w:t>
      </w:r>
      <w:r w:rsidR="007F638E">
        <w:rPr>
          <w:i/>
          <w:lang w:eastAsia="zh-CN"/>
        </w:rPr>
        <w:t xml:space="preserve"> </w:t>
      </w:r>
      <w:r w:rsidR="007F638E" w:rsidRPr="004950B5">
        <w:rPr>
          <w:i/>
          <w:iCs/>
        </w:rPr>
        <w:t>ServingCellConfig</w:t>
      </w:r>
      <w:r w:rsidRPr="0048482F">
        <w:t xml:space="preserve"> </w:t>
      </w:r>
      <w:r w:rsidR="00943493" w:rsidRPr="008E3A35">
        <w:rPr>
          <w:rFonts w:eastAsia="SimSun"/>
        </w:rPr>
        <w:t xml:space="preserve">or by </w:t>
      </w:r>
      <w:r w:rsidR="00943493" w:rsidRPr="008E3A35">
        <w:rPr>
          <w:rFonts w:eastAsia="SimSun"/>
          <w:i/>
          <w:lang w:val="en-GB"/>
        </w:rPr>
        <w:t>ServingCellConfigCommon</w:t>
      </w:r>
      <w:r w:rsidR="00943493" w:rsidRPr="008E3A35">
        <w:rPr>
          <w:rFonts w:eastAsia="SimSun"/>
          <w:lang w:val="en-GB"/>
        </w:rPr>
        <w:t xml:space="preserve"> </w:t>
      </w:r>
      <w:r w:rsidR="00943493" w:rsidRPr="008E3A35">
        <w:rPr>
          <w:rFonts w:eastAsia="SimSun"/>
        </w:rPr>
        <w:t>and</w:t>
      </w:r>
      <w:r w:rsidR="00943493" w:rsidRPr="008E3A35">
        <w:rPr>
          <w:rFonts w:eastAsia="SimSun"/>
          <w:lang w:val="en-GB"/>
        </w:rPr>
        <w:t xml:space="preserve"> </w:t>
      </w:r>
      <w:r w:rsidRPr="0048482F">
        <w:t xml:space="preserve">configuring up to 4 </w:t>
      </w:r>
      <w:r w:rsidR="00FE3AF2" w:rsidRPr="00AF547C">
        <w:rPr>
          <w:i/>
          <w:lang w:val="en-GB"/>
        </w:rPr>
        <w:t>RateMatchPattern</w:t>
      </w:r>
      <w:r w:rsidR="00FE3AF2">
        <w:rPr>
          <w:i/>
          <w:lang w:val="en-GB"/>
        </w:rPr>
        <w:t>(s)</w:t>
      </w:r>
      <w:r w:rsidRPr="0048482F">
        <w:t xml:space="preserve"> </w:t>
      </w:r>
      <w:r w:rsidR="00943493" w:rsidRPr="00BD0CDF">
        <w:rPr>
          <w:rFonts w:eastAsia="SimSun"/>
          <w:lang w:val="en-GB"/>
        </w:rPr>
        <w:t>per BWP and up to 4</w:t>
      </w:r>
      <w:r w:rsidR="00943493" w:rsidRPr="00F76D6F">
        <w:rPr>
          <w:rFonts w:eastAsia="SimSun"/>
          <w:i/>
          <w:lang w:val="en-GB"/>
        </w:rPr>
        <w:t xml:space="preserve"> </w:t>
      </w:r>
      <w:r w:rsidR="00943493" w:rsidRPr="008E3A35">
        <w:rPr>
          <w:rFonts w:eastAsia="SimSun"/>
          <w:i/>
          <w:lang w:val="en-GB"/>
        </w:rPr>
        <w:t>RateMatchPattern(s)</w:t>
      </w:r>
      <w:r w:rsidR="00943493" w:rsidRPr="00F76D6F">
        <w:rPr>
          <w:rFonts w:eastAsia="SimSun"/>
          <w:i/>
          <w:lang w:val="en-GB"/>
        </w:rPr>
        <w:t xml:space="preserve"> </w:t>
      </w:r>
      <w:r w:rsidR="00943493" w:rsidRPr="00BD0CDF">
        <w:rPr>
          <w:rFonts w:eastAsia="SimSun"/>
          <w:lang w:val="en-GB"/>
        </w:rPr>
        <w:t>per serving-cell.</w:t>
      </w:r>
      <w:r w:rsidR="00943493" w:rsidRPr="008E3A35">
        <w:rPr>
          <w:rFonts w:eastAsia="SimSun"/>
          <w:lang w:val="en-GB"/>
        </w:rPr>
        <w:t xml:space="preserve"> </w:t>
      </w:r>
      <w:r w:rsidR="00943493" w:rsidRPr="008E3A35">
        <w:rPr>
          <w:rFonts w:eastAsia="SimSun"/>
        </w:rPr>
        <w:t xml:space="preserve">A </w:t>
      </w:r>
      <w:r w:rsidR="00943493" w:rsidRPr="008E3A35">
        <w:rPr>
          <w:rFonts w:eastAsia="SimSun"/>
          <w:i/>
          <w:lang w:val="en-GB"/>
        </w:rPr>
        <w:t>RateMatchPattern</w:t>
      </w:r>
      <w:r w:rsidRPr="0048482F">
        <w:t xml:space="preserve"> may contain:</w:t>
      </w:r>
    </w:p>
    <w:p w14:paraId="2F5F5920" w14:textId="3896FA84" w:rsidR="00943493" w:rsidRPr="005C14D2" w:rsidRDefault="00943493" w:rsidP="00943493">
      <w:pPr>
        <w:pStyle w:val="B2"/>
      </w:pPr>
      <w:r w:rsidRPr="0048482F">
        <w:t>-</w:t>
      </w:r>
      <w:r w:rsidRPr="0048482F">
        <w:tab/>
        <w:t xml:space="preserve">within a BWP, </w:t>
      </w:r>
      <w:r w:rsidRPr="008E3A35">
        <w:rPr>
          <w:rFonts w:eastAsia="SimSun"/>
        </w:rPr>
        <w:t xml:space="preserve">when provided by </w:t>
      </w:r>
      <w:r w:rsidRPr="008E3A35">
        <w:rPr>
          <w:rFonts w:eastAsia="SimSun"/>
          <w:i/>
        </w:rPr>
        <w:t>PDSCH-Config</w:t>
      </w:r>
      <w:r w:rsidRPr="008E3A35">
        <w:rPr>
          <w:rFonts w:eastAsia="SimSun"/>
        </w:rPr>
        <w:t xml:space="preserve"> or </w:t>
      </w:r>
      <w:r w:rsidRPr="008E3A35">
        <w:rPr>
          <w:rFonts w:eastAsia="SimSun"/>
          <w:lang w:val="en-GB"/>
        </w:rPr>
        <w:t>within a serving cell</w:t>
      </w:r>
      <w:r w:rsidRPr="008E3A35">
        <w:rPr>
          <w:rFonts w:eastAsia="SimSun"/>
        </w:rPr>
        <w:t xml:space="preserve"> when provided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rFonts w:eastAsia="SimSun"/>
          <w:i/>
        </w:rPr>
        <w:t xml:space="preserve"> </w:t>
      </w:r>
      <w:r w:rsidRPr="008E3A35">
        <w:rPr>
          <w:rFonts w:eastAsia="SimSun"/>
          <w:i/>
          <w:lang w:val="en-GB"/>
        </w:rPr>
        <w:t>ServingCellConfigCommon</w:t>
      </w:r>
      <w:r w:rsidRPr="008E3A35">
        <w:rPr>
          <w:rFonts w:eastAsia="SimSun"/>
          <w:lang w:val="en-GB"/>
        </w:rPr>
        <w:t xml:space="preserve">, </w:t>
      </w:r>
      <w:r w:rsidRPr="0048482F">
        <w:t xml:space="preserve">a pair of reserved resources </w:t>
      </w:r>
      <w:r w:rsidRPr="00E65A95">
        <w:rPr>
          <w:lang w:val="en-GB"/>
        </w:rPr>
        <w:t>with</w:t>
      </w:r>
      <w:r w:rsidRPr="0048482F">
        <w:t xml:space="preserve"> numerology </w:t>
      </w:r>
      <w:r w:rsidRPr="008E3A35">
        <w:rPr>
          <w:rFonts w:eastAsia="SimSun"/>
        </w:rPr>
        <w:t xml:space="preserve">provided by </w:t>
      </w:r>
      <w:r w:rsidRPr="008E3A35">
        <w:rPr>
          <w:rFonts w:eastAsia="SimSun"/>
          <w:lang w:val="en-GB"/>
        </w:rPr>
        <w:t xml:space="preserve">higher layer parameter </w:t>
      </w:r>
      <w:r w:rsidRPr="008E3A35">
        <w:rPr>
          <w:rFonts w:eastAsia="SimSun"/>
          <w:i/>
          <w:lang w:val="en-GB"/>
        </w:rPr>
        <w:t>subcarrierSpacin</w:t>
      </w:r>
      <w:r w:rsidR="00030703">
        <w:rPr>
          <w:rFonts w:eastAsia="SimSun"/>
          <w:i/>
          <w:lang w:val="en-GB"/>
        </w:rPr>
        <w:t>g</w:t>
      </w:r>
      <w:r w:rsidRPr="008E3A35">
        <w:rPr>
          <w:rFonts w:eastAsia="SimSun"/>
          <w:i/>
        </w:rPr>
        <w:t xml:space="preserve"> </w:t>
      </w:r>
      <w:r w:rsidRPr="008E3A35">
        <w:rPr>
          <w:rFonts w:eastAsia="SimSun"/>
        </w:rPr>
        <w:t>given by</w:t>
      </w:r>
      <w:r w:rsidRPr="008E3A35">
        <w:rPr>
          <w:rFonts w:eastAsia="SimSun"/>
          <w:lang w:val="en-GB"/>
        </w:rPr>
        <w:t xml:space="preserve"> </w:t>
      </w:r>
      <w:r w:rsidRPr="008E3A35">
        <w:rPr>
          <w:rFonts w:eastAsia="SimSun"/>
          <w:i/>
          <w:lang w:val="en-GB"/>
        </w:rPr>
        <w:t>RateMatchPattern</w:t>
      </w:r>
      <w:r w:rsidRPr="00F76D6F">
        <w:rPr>
          <w:rFonts w:eastAsia="SimSun"/>
          <w:i/>
          <w:lang w:val="en-GB"/>
        </w:rPr>
        <w:t xml:space="preserve"> </w:t>
      </w:r>
      <w:r w:rsidRPr="00054CD8">
        <w:rPr>
          <w:rFonts w:eastAsia="SimSun"/>
          <w:lang w:val="en-GB"/>
        </w:rPr>
        <w:t xml:space="preserve">when configured </w:t>
      </w:r>
      <w:r w:rsidRPr="00F76D6F">
        <w:rPr>
          <w:rFonts w:eastAsia="SimSun"/>
          <w:lang w:val="en-GB"/>
        </w:rPr>
        <w:t>per serving cell</w:t>
      </w:r>
      <w:r w:rsidRPr="00F76D6F">
        <w:rPr>
          <w:rFonts w:eastAsia="SimSun"/>
          <w:i/>
          <w:lang w:val="en-GB"/>
        </w:rPr>
        <w:t xml:space="preserve"> </w:t>
      </w:r>
      <w:r w:rsidRPr="00054CD8">
        <w:rPr>
          <w:rFonts w:eastAsia="SimSun"/>
          <w:lang w:val="en-GB"/>
        </w:rPr>
        <w:t>or by</w:t>
      </w:r>
      <w:r w:rsidRPr="00F76D6F">
        <w:rPr>
          <w:rFonts w:eastAsia="SimSun"/>
          <w:lang w:val="en-GB"/>
        </w:rPr>
        <w:t xml:space="preserve"> numerology of </w:t>
      </w:r>
      <w:r>
        <w:rPr>
          <w:rFonts w:eastAsia="SimSun"/>
          <w:lang w:val="en-GB"/>
        </w:rPr>
        <w:t xml:space="preserve">associated </w:t>
      </w:r>
      <w:r w:rsidRPr="00F76D6F">
        <w:rPr>
          <w:rFonts w:eastAsia="SimSun"/>
          <w:lang w:val="en-GB"/>
        </w:rPr>
        <w:t>BWP when configured per BWP</w:t>
      </w:r>
      <w:r w:rsidRPr="00F76D6F">
        <w:rPr>
          <w:rFonts w:eastAsia="SimSun"/>
          <w:i/>
          <w:lang w:val="en-GB"/>
        </w:rPr>
        <w:t xml:space="preserve"> </w:t>
      </w:r>
      <w:r w:rsidRPr="00F76D6F">
        <w:rPr>
          <w:rFonts w:eastAsia="SimSun"/>
        </w:rPr>
        <w:t>.The pair of reserved resources</w:t>
      </w:r>
      <w:r w:rsidRPr="008E3A35">
        <w:rPr>
          <w:rFonts w:eastAsia="SimSun"/>
          <w:lang w:val="en-GB"/>
        </w:rPr>
        <w:t xml:space="preserve"> </w:t>
      </w:r>
      <w:r w:rsidRPr="008E3A35">
        <w:rPr>
          <w:rFonts w:eastAsia="SimSun"/>
        </w:rPr>
        <w:t xml:space="preserve">are respectively </w:t>
      </w:r>
      <w:r w:rsidRPr="0048482F">
        <w:t xml:space="preserve">indicated by an RB level bitmap (higher layer parameter </w:t>
      </w:r>
      <w:r w:rsidRPr="00AF547C">
        <w:rPr>
          <w:i/>
        </w:rPr>
        <w:t>resourceBlocks</w:t>
      </w:r>
      <w:r w:rsidRPr="005C14D2">
        <w:rPr>
          <w:i/>
          <w:lang w:val="en-GB"/>
        </w:rPr>
        <w:t xml:space="preserve"> </w:t>
      </w:r>
      <w:r w:rsidRPr="005C14D2">
        <w:rPr>
          <w:lang w:val="en-GB"/>
        </w:rPr>
        <w:t>given by</w:t>
      </w:r>
      <w:r w:rsidRPr="005C14D2">
        <w:rPr>
          <w:i/>
          <w:lang w:val="en-GB"/>
        </w:rPr>
        <w:t xml:space="preserve"> RateMatchPattern </w:t>
      </w:r>
      <w:r w:rsidRPr="0048482F">
        <w:t xml:space="preserve">) with 1RB granularity and a symbol level bitmap spanning one or two slots (higher layer parameters </w:t>
      </w:r>
      <w:r w:rsidRPr="005C14D2">
        <w:rPr>
          <w:i/>
        </w:rPr>
        <w:t>symbolsInResourceBlock</w:t>
      </w:r>
      <w:r w:rsidRPr="005C14D2">
        <w:rPr>
          <w:i/>
          <w:lang w:val="en-GB"/>
        </w:rPr>
        <w:t xml:space="preserve"> </w:t>
      </w:r>
      <w:r w:rsidRPr="005C14D2">
        <w:rPr>
          <w:lang w:val="en-GB"/>
        </w:rPr>
        <w:t>given by</w:t>
      </w:r>
      <w:r w:rsidRPr="005C14D2">
        <w:rPr>
          <w:i/>
          <w:lang w:val="en-GB"/>
        </w:rPr>
        <w:t xml:space="preserve"> RateMatchPattern </w:t>
      </w:r>
      <w:r w:rsidRPr="0048482F">
        <w:t>) for which the reserved RBs apply.</w:t>
      </w:r>
      <w:r w:rsidRPr="002F279D">
        <w:rPr>
          <w:lang w:val="en-GB"/>
        </w:rPr>
        <w:t xml:space="preserve"> </w:t>
      </w:r>
      <w:r>
        <w:rPr>
          <w:lang w:val="en-GB"/>
        </w:rPr>
        <w:t>A</w:t>
      </w:r>
      <w:r w:rsidRPr="002F279D">
        <w:rPr>
          <w:lang w:val="en-GB"/>
        </w:rPr>
        <w:t xml:space="preserve"> bit </w:t>
      </w:r>
      <w:r>
        <w:rPr>
          <w:lang w:val="en-GB"/>
        </w:rPr>
        <w:t xml:space="preserve">value </w:t>
      </w:r>
      <w:r w:rsidRPr="002F279D">
        <w:rPr>
          <w:lang w:val="en-GB"/>
        </w:rPr>
        <w:t>equal to 1 in the RB</w:t>
      </w:r>
      <w:r w:rsidRPr="0048482F">
        <w:t xml:space="preserve"> </w:t>
      </w:r>
      <w:r w:rsidRPr="002F279D">
        <w:rPr>
          <w:lang w:val="en-GB"/>
        </w:rPr>
        <w:t xml:space="preserve">and symbol level bitmaps indicates that </w:t>
      </w:r>
      <w:r>
        <w:rPr>
          <w:lang w:val="en-GB"/>
        </w:rPr>
        <w:t xml:space="preserve">the </w:t>
      </w:r>
      <w:r w:rsidRPr="002F279D">
        <w:rPr>
          <w:lang w:val="en-GB"/>
        </w:rPr>
        <w:t xml:space="preserve">corresponding resource is not available for PDSCH. </w:t>
      </w:r>
      <w:r w:rsidRPr="0048482F">
        <w:t xml:space="preserve">For each pair of RB and symbol level bitmaps, a UE may be configured with a time-domain pattern (higher layer parameter </w:t>
      </w:r>
      <w:r w:rsidRPr="005C14D2">
        <w:rPr>
          <w:i/>
        </w:rPr>
        <w:t>periodicityAndPattern</w:t>
      </w:r>
      <w:r w:rsidRPr="005C14D2">
        <w:rPr>
          <w:i/>
          <w:lang w:val="en-GB"/>
        </w:rPr>
        <w:t xml:space="preserve"> </w:t>
      </w:r>
      <w:r w:rsidRPr="005C14D2">
        <w:rPr>
          <w:lang w:val="en-GB"/>
        </w:rPr>
        <w:t>given by</w:t>
      </w:r>
      <w:r w:rsidRPr="005C14D2">
        <w:rPr>
          <w:i/>
          <w:lang w:val="en-GB"/>
        </w:rPr>
        <w:t xml:space="preserve"> RateMatchPattern</w:t>
      </w:r>
      <w:r w:rsidRPr="005C14D2" w:rsidDel="00AF547C">
        <w:rPr>
          <w:i/>
          <w:lang w:val="en-GB"/>
        </w:rPr>
        <w:t xml:space="preserve"> </w:t>
      </w:r>
      <w:r w:rsidRPr="0048482F">
        <w:t>)</w:t>
      </w:r>
      <w:r w:rsidRPr="00E65A95">
        <w:rPr>
          <w:lang w:val="en-GB"/>
        </w:rPr>
        <w:t xml:space="preserve">, where each bit of </w:t>
      </w:r>
      <w:r w:rsidRPr="00E65A95">
        <w:rPr>
          <w:i/>
          <w:lang w:val="en-GB"/>
        </w:rPr>
        <w:t>periodicityAndPattern</w:t>
      </w:r>
      <w:r w:rsidRPr="00E65A95">
        <w:rPr>
          <w:lang w:val="en-GB"/>
        </w:rPr>
        <w:t xml:space="preserve"> </w:t>
      </w:r>
      <w:r w:rsidRPr="0048482F">
        <w:t>correspond</w:t>
      </w:r>
      <w:r w:rsidRPr="00E65A95">
        <w:rPr>
          <w:lang w:val="en-GB"/>
        </w:rPr>
        <w:t>s</w:t>
      </w:r>
      <w:r w:rsidRPr="0048482F">
        <w:t xml:space="preserve"> to a unit equal to a duration of the symbol level bitmap, and </w:t>
      </w:r>
      <w:r w:rsidRPr="00E65A95">
        <w:rPr>
          <w:lang w:val="en-GB"/>
        </w:rPr>
        <w:t xml:space="preserve">a </w:t>
      </w:r>
      <w:r w:rsidRPr="002F279D">
        <w:rPr>
          <w:lang w:val="en-GB"/>
        </w:rPr>
        <w:t xml:space="preserve">bit </w:t>
      </w:r>
      <w:r>
        <w:rPr>
          <w:lang w:val="en-GB"/>
        </w:rPr>
        <w:t xml:space="preserve">value </w:t>
      </w:r>
      <w:r w:rsidRPr="002F279D">
        <w:rPr>
          <w:lang w:val="en-GB"/>
        </w:rPr>
        <w:t xml:space="preserve">equal to 1 </w:t>
      </w:r>
      <w:r w:rsidRPr="0048482F">
        <w:t>indicat</w:t>
      </w:r>
      <w:r w:rsidRPr="00E65A95">
        <w:rPr>
          <w:lang w:val="en-GB"/>
        </w:rPr>
        <w:t>es</w:t>
      </w:r>
      <w:r w:rsidRPr="0048482F">
        <w:t xml:space="preserve"> </w:t>
      </w:r>
      <w:r w:rsidRPr="00E65A95">
        <w:rPr>
          <w:lang w:val="en-GB"/>
        </w:rPr>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 or 40} units long</w:t>
      </w:r>
      <w:r w:rsidRPr="00243534">
        <w:rPr>
          <w:color w:val="000000"/>
        </w:rPr>
        <w:t xml:space="preserve">, but maximum </w:t>
      </w:r>
      <w:r w:rsidRPr="00E65A95">
        <w:rPr>
          <w:color w:val="000000"/>
          <w:lang w:val="en-GB"/>
        </w:rPr>
        <w:t xml:space="preserve">of </w:t>
      </w:r>
      <w:r w:rsidRPr="00243534">
        <w:rPr>
          <w:color w:val="000000"/>
        </w:rPr>
        <w:t>40ms.</w:t>
      </w:r>
      <w:r w:rsidRPr="0048482F">
        <w:t xml:space="preserve"> </w:t>
      </w:r>
      <w:r w:rsidR="00D61B89">
        <w:rPr>
          <w:lang w:val="en-US"/>
        </w:rPr>
        <w:t>T</w:t>
      </w:r>
      <w:r w:rsidR="00D61B89" w:rsidRPr="0078757F">
        <w:t>he first symbol</w:t>
      </w:r>
      <w:r w:rsidR="00CC354D">
        <w:rPr>
          <w:lang w:val="en-US"/>
        </w:rPr>
        <w:t xml:space="preserve"> of</w:t>
      </w:r>
      <w:r w:rsidR="00D61B89">
        <w:rPr>
          <w:lang w:val="en-US"/>
        </w:rPr>
        <w:t xml:space="preserve"> </w:t>
      </w:r>
      <w:r w:rsidR="00D61B89" w:rsidRPr="00E65A95">
        <w:rPr>
          <w:i/>
          <w:lang w:val="en-GB"/>
        </w:rPr>
        <w:t>periodicityAndPattern</w:t>
      </w:r>
      <w:r w:rsidR="00D61B89">
        <w:rPr>
          <w:i/>
          <w:lang w:val="en-GB"/>
        </w:rPr>
        <w:t xml:space="preserve"> </w:t>
      </w:r>
      <w:r w:rsidR="00D61B89" w:rsidRPr="0078757F">
        <w:t>every 40ms/P period</w:t>
      </w:r>
      <w:r w:rsidR="00D61B89">
        <w:rPr>
          <w:lang w:val="en-US"/>
        </w:rPr>
        <w:t>s</w:t>
      </w:r>
      <w:r w:rsidR="00D61B89" w:rsidRPr="0078757F">
        <w:t xml:space="preserve"> is a first symbol in </w:t>
      </w:r>
      <w:r w:rsidR="00D61B89">
        <w:rPr>
          <w:lang w:val="en-US"/>
        </w:rPr>
        <w:t>frame</w:t>
      </w:r>
      <w:r w:rsidR="00D61B89"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sidR="00D61B89">
        <w:rPr>
          <w:lang w:val="en-US"/>
        </w:rPr>
        <w:t xml:space="preserve"> mod 4 = 0</w:t>
      </w:r>
      <w:r w:rsidR="007F638E">
        <w:rPr>
          <w:lang w:val="en-US"/>
        </w:rPr>
        <w:t xml:space="preserve">, where P is the duration of </w:t>
      </w:r>
      <w:r w:rsidR="007F638E" w:rsidRPr="00E65A95">
        <w:rPr>
          <w:i/>
        </w:rPr>
        <w:t>periodicityAndPattern</w:t>
      </w:r>
      <w:r w:rsidR="007F638E">
        <w:rPr>
          <w:lang w:val="en-US"/>
        </w:rPr>
        <w:t xml:space="preserve"> in units of ms</w:t>
      </w:r>
      <w:r w:rsidR="00D61B89">
        <w:rPr>
          <w:lang w:val="en-US"/>
        </w:rPr>
        <w:t xml:space="preserve">. </w:t>
      </w:r>
      <w:r w:rsidRPr="004015FA">
        <w:t xml:space="preserve">When </w:t>
      </w:r>
      <w:r w:rsidRPr="005C14D2">
        <w:rPr>
          <w:i/>
        </w:rPr>
        <w:t>periodicityAndPattern</w:t>
      </w:r>
      <w:r w:rsidRPr="004015FA">
        <w:t xml:space="preserve"> is not configured for a pair, for </w:t>
      </w:r>
      <w:r w:rsidRPr="00E65A95">
        <w:rPr>
          <w:lang w:val="en-GB"/>
        </w:rPr>
        <w:t xml:space="preserve">a symbol level bitmap </w:t>
      </w:r>
      <w:r w:rsidRPr="004015FA">
        <w:t xml:space="preserve">spanning two slots, </w:t>
      </w:r>
      <w:r w:rsidRPr="00E65A95">
        <w:rPr>
          <w:lang w:val="en-GB"/>
        </w:rPr>
        <w:t xml:space="preserve">the bits of the </w:t>
      </w:r>
      <w:r w:rsidRPr="004015FA">
        <w:t xml:space="preserve">first </w:t>
      </w:r>
      <w:r w:rsidRPr="00E65A95">
        <w:rPr>
          <w:lang w:val="en-GB"/>
        </w:rPr>
        <w:t xml:space="preserve">and second </w:t>
      </w:r>
      <w:r w:rsidRPr="004015FA">
        <w:t>slot</w:t>
      </w:r>
      <w:r w:rsidRPr="00E65A95">
        <w:rPr>
          <w:lang w:val="en-GB"/>
        </w:rPr>
        <w:t>s</w:t>
      </w:r>
      <w:r w:rsidRPr="004015FA">
        <w:t xml:space="preserve"> correspond</w:t>
      </w:r>
      <w:r w:rsidRPr="00E65A95">
        <w:rPr>
          <w:lang w:val="en-GB"/>
        </w:rPr>
        <w:t xml:space="preserve"> respectively</w:t>
      </w:r>
      <w:r w:rsidRPr="004015FA">
        <w:t xml:space="preserve"> to even </w:t>
      </w:r>
      <w:r w:rsidRPr="00E65A95">
        <w:rPr>
          <w:lang w:val="en-GB"/>
        </w:rPr>
        <w:t xml:space="preserve">and odd </w:t>
      </w:r>
      <w:r w:rsidRPr="004015FA">
        <w:t>slots</w:t>
      </w:r>
      <w:r w:rsidRPr="00E65A95">
        <w:rPr>
          <w:lang w:val="en-GB"/>
        </w:rPr>
        <w:t xml:space="preserve"> of a radio frame</w:t>
      </w:r>
      <w:r w:rsidRPr="004015FA">
        <w:t>, and for</w:t>
      </w:r>
      <w:r w:rsidRPr="00E65A95">
        <w:rPr>
          <w:lang w:val="en-GB"/>
        </w:rPr>
        <w:t xml:space="preserve"> a symbol level bitmap </w:t>
      </w:r>
      <w:r w:rsidRPr="004015FA">
        <w:t xml:space="preserve">spanning one slot, the </w:t>
      </w:r>
      <w:r w:rsidRPr="00E65A95">
        <w:rPr>
          <w:lang w:val="en-GB"/>
        </w:rPr>
        <w:t xml:space="preserve">bits </w:t>
      </w:r>
      <w:r>
        <w:rPr>
          <w:lang w:val="en-GB"/>
        </w:rPr>
        <w:t xml:space="preserve">of the </w:t>
      </w:r>
      <w:r w:rsidRPr="004015FA">
        <w:t>slot correspond to every slot</w:t>
      </w:r>
      <w:r w:rsidRPr="00E65A95">
        <w:rPr>
          <w:lang w:val="en-GB"/>
        </w:rPr>
        <w:t xml:space="preserve"> of a radio frame</w:t>
      </w:r>
      <w:r w:rsidRPr="004015FA">
        <w:t xml:space="preserve">. </w:t>
      </w:r>
      <w:r w:rsidRPr="0048482F">
        <w:t xml:space="preserve">The pair can be included in one or two groups of resource sets (higher layer parameters </w:t>
      </w:r>
      <w:r w:rsidRPr="005C14D2">
        <w:rPr>
          <w:i/>
        </w:rPr>
        <w:t>rateMatchPatternGroup1</w:t>
      </w:r>
      <w:r w:rsidRPr="0048482F">
        <w:t xml:space="preserve">and </w:t>
      </w:r>
      <w:r w:rsidRPr="00BE6699">
        <w:rPr>
          <w:i/>
        </w:rPr>
        <w:t>rateMatchPatternGroup</w:t>
      </w:r>
      <w:r>
        <w:rPr>
          <w:i/>
        </w:rPr>
        <w:t>2</w:t>
      </w:r>
      <w:r w:rsidRPr="0048482F">
        <w:t>).</w:t>
      </w:r>
      <w:r>
        <w:t xml:space="preserve"> </w:t>
      </w:r>
      <w:r w:rsidRPr="004C2E3C">
        <w:t xml:space="preserve">The </w:t>
      </w:r>
      <w:r w:rsidRPr="005C14D2">
        <w:rPr>
          <w:i/>
        </w:rPr>
        <w:t>rateMatchPatternToAddModList</w:t>
      </w:r>
      <w:r w:rsidRPr="005C14D2">
        <w:rPr>
          <w:lang w:val="en-GB"/>
        </w:rPr>
        <w:t xml:space="preserve"> given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i/>
        </w:rPr>
        <w:t xml:space="preserve"> </w:t>
      </w:r>
      <w:r w:rsidRPr="005C14D2">
        <w:rPr>
          <w:i/>
          <w:lang w:val="en-GB"/>
        </w:rPr>
        <w:t>ServingCellConfigCommon</w:t>
      </w:r>
      <w:r w:rsidRPr="004C2E3C">
        <w:t xml:space="preserve"> configuration in numerology </w:t>
      </w:r>
      <w:r w:rsidRPr="004C2E3C">
        <w:rPr>
          <w:i/>
        </w:rPr>
        <w:t xml:space="preserve">µ </w:t>
      </w:r>
      <w:r w:rsidRPr="004C2E3C">
        <w:t xml:space="preserve">applies only to PDSCH of the same numerology </w:t>
      </w:r>
      <w:r w:rsidRPr="004C2E3C">
        <w:rPr>
          <w:i/>
        </w:rPr>
        <w:t>µ</w:t>
      </w:r>
      <w:r w:rsidRPr="004C2E3C">
        <w:t>.</w:t>
      </w:r>
    </w:p>
    <w:p w14:paraId="77EAEB8D" w14:textId="73D5A406" w:rsidR="00943493" w:rsidRPr="0048482F" w:rsidRDefault="00943493" w:rsidP="00943493">
      <w:pPr>
        <w:pStyle w:val="B2"/>
      </w:pPr>
      <w:r w:rsidRPr="0048482F">
        <w:t>-</w:t>
      </w:r>
      <w:r w:rsidRPr="0048482F">
        <w:tab/>
        <w:t xml:space="preserve">within a BWP, a frequency domain resource of a CORESET </w:t>
      </w:r>
      <w:r w:rsidR="00C6682B">
        <w:rPr>
          <w:lang w:val="en-GB"/>
        </w:rPr>
        <w:t xml:space="preserve">configured by </w:t>
      </w:r>
      <w:r w:rsidR="00C6682B" w:rsidRPr="00CB34B1">
        <w:rPr>
          <w:i/>
          <w:lang w:val="en-GB"/>
        </w:rPr>
        <w:t>ControlResourceSet</w:t>
      </w:r>
      <w:r w:rsidR="00C6682B" w:rsidRPr="00CB34B1">
        <w:rPr>
          <w:lang w:val="en-GB"/>
        </w:rPr>
        <w:t xml:space="preserve"> </w:t>
      </w:r>
      <w:r w:rsidRPr="0048482F">
        <w:t xml:space="preserve">with </w:t>
      </w:r>
      <w:r w:rsidRPr="005C14D2">
        <w:rPr>
          <w:i/>
        </w:rPr>
        <w:t>controlResourceSetId</w:t>
      </w:r>
      <w:r w:rsidRPr="0001463C">
        <w:rPr>
          <w:i/>
          <w:lang w:val="en-GB"/>
        </w:rPr>
        <w:t xml:space="preserve"> </w:t>
      </w:r>
      <w:r w:rsidR="0021308D" w:rsidRPr="00F50DCB">
        <w:rPr>
          <w:lang w:val="en-GB"/>
        </w:rPr>
        <w:t>or</w:t>
      </w:r>
      <w:r w:rsidR="0021308D">
        <w:rPr>
          <w:i/>
          <w:lang w:val="en-GB"/>
        </w:rPr>
        <w:t xml:space="preserve"> ControlResourceSetZero</w:t>
      </w:r>
      <w:r w:rsidR="0021308D" w:rsidRPr="0021308D">
        <w:rPr>
          <w:lang w:val="en-GB"/>
        </w:rPr>
        <w:t xml:space="preserve"> </w:t>
      </w:r>
      <w:r w:rsidRPr="0048482F">
        <w:t xml:space="preserve">and time domain resource determined by the higher layer parameters </w:t>
      </w:r>
      <w:r w:rsidRPr="005B68A6">
        <w:rPr>
          <w:i/>
        </w:rPr>
        <w:t>monitoringSlotPeriodicityAndOffset</w:t>
      </w:r>
      <w:r w:rsidRPr="00D203C9">
        <w:rPr>
          <w:i/>
          <w:lang w:val="en-GB"/>
        </w:rPr>
        <w:t>,</w:t>
      </w:r>
      <w:r w:rsidRPr="0048482F">
        <w:t xml:space="preserve"> </w:t>
      </w:r>
      <w:r w:rsidRPr="00FD06A7">
        <w:rPr>
          <w:i/>
          <w:lang w:val="en-GB"/>
        </w:rPr>
        <w:t>duration</w:t>
      </w:r>
      <w:r w:rsidRPr="00FD06A7">
        <w:rPr>
          <w:lang w:val="en-GB"/>
        </w:rPr>
        <w:t xml:space="preserve"> </w:t>
      </w:r>
      <w:r w:rsidRPr="0048482F">
        <w:t xml:space="preserve">and </w:t>
      </w:r>
      <w:r w:rsidRPr="005B68A6">
        <w:rPr>
          <w:i/>
        </w:rPr>
        <w:t>monitoringSymbolsWithinSlot</w:t>
      </w:r>
      <w:r w:rsidRPr="0048482F">
        <w:t xml:space="preserve"> of </w:t>
      </w:r>
      <w:r w:rsidR="00196AC2">
        <w:rPr>
          <w:lang w:val="en-GB"/>
        </w:rPr>
        <w:t xml:space="preserve">all </w:t>
      </w:r>
      <w:r w:rsidRPr="0048482F">
        <w:t>search-</w:t>
      </w:r>
      <w:r w:rsidRPr="0048482F">
        <w:lastRenderedPageBreak/>
        <w:t xml:space="preserve">space-sets </w:t>
      </w:r>
      <w:r w:rsidRPr="00FD06A7">
        <w:rPr>
          <w:lang w:val="en-GB"/>
        </w:rPr>
        <w:t xml:space="preserve">configured by </w:t>
      </w:r>
      <w:r w:rsidRPr="00FD06A7">
        <w:rPr>
          <w:i/>
          <w:lang w:val="en-GB"/>
        </w:rPr>
        <w:t>SearchSpace</w:t>
      </w:r>
      <w:r>
        <w:rPr>
          <w:lang w:val="en-GB"/>
        </w:rPr>
        <w:t xml:space="preserve"> and time domain resource of search-space-set zero configured by </w:t>
      </w:r>
      <w:r w:rsidRPr="00FD06A7">
        <w:rPr>
          <w:i/>
          <w:lang w:val="en-GB"/>
        </w:rPr>
        <w:t>searchSpaceZero</w:t>
      </w:r>
      <w:r>
        <w:rPr>
          <w:lang w:val="en-GB"/>
        </w:rPr>
        <w:t xml:space="preserve"> </w:t>
      </w:r>
      <w:r w:rsidRPr="0048482F">
        <w:t xml:space="preserve">associated with the CORESET </w:t>
      </w:r>
      <w:r>
        <w:rPr>
          <w:lang w:val="en-GB"/>
        </w:rPr>
        <w:t xml:space="preserve">as well as CORESET duration configured by </w:t>
      </w:r>
      <w:r w:rsidRPr="00023140">
        <w:rPr>
          <w:i/>
          <w:lang w:val="en-GB"/>
        </w:rPr>
        <w:t>ControlResourceSet</w:t>
      </w:r>
      <w:r>
        <w:rPr>
          <w:lang w:val="en-GB"/>
        </w:rPr>
        <w:t xml:space="preserve"> with </w:t>
      </w:r>
      <w:r w:rsidRPr="00023140">
        <w:rPr>
          <w:i/>
          <w:lang w:val="en-GB"/>
        </w:rPr>
        <w:t>controlResourceSetId</w:t>
      </w:r>
      <w:r w:rsidRPr="0048482F">
        <w:t xml:space="preserve"> </w:t>
      </w:r>
      <w:r w:rsidR="00196AC2" w:rsidRPr="00F50DCB">
        <w:rPr>
          <w:lang w:val="en-GB"/>
        </w:rPr>
        <w:t>or</w:t>
      </w:r>
      <w:r w:rsidR="00196AC2">
        <w:rPr>
          <w:i/>
          <w:lang w:val="en-GB"/>
        </w:rPr>
        <w:t xml:space="preserve"> ControlResourceSetZero. </w:t>
      </w:r>
      <w:r w:rsidRPr="0048482F">
        <w:t xml:space="preserve">This </w:t>
      </w:r>
      <w:r>
        <w:t xml:space="preserve">resource </w:t>
      </w:r>
      <w:r>
        <w:rPr>
          <w:color w:val="000000"/>
        </w:rPr>
        <w:t>not available</w:t>
      </w:r>
      <w:r>
        <w:t xml:space="preserve"> for PDSCH</w:t>
      </w:r>
      <w:r w:rsidRPr="0048482F">
        <w:t xml:space="preserve"> can be included in one or two groups of resource sets (higher layer parameters </w:t>
      </w:r>
      <w:r w:rsidRPr="005B68A6">
        <w:rPr>
          <w:i/>
        </w:rPr>
        <w:t>rateMatchPatternGroup1</w:t>
      </w:r>
      <w:r w:rsidRPr="0048482F">
        <w:t xml:space="preserve"> and </w:t>
      </w:r>
      <w:r>
        <w:rPr>
          <w:i/>
        </w:rPr>
        <w:t>rateMatchPatternGroup2</w:t>
      </w:r>
      <w:r w:rsidRPr="0048482F">
        <w:t>).</w:t>
      </w:r>
    </w:p>
    <w:p w14:paraId="29AF5DAB" w14:textId="147AEB6B" w:rsidR="00CD034B" w:rsidRPr="0048482F" w:rsidRDefault="00CD034B" w:rsidP="00CD034B">
      <w:pPr>
        <w:rPr>
          <w:color w:val="000000"/>
        </w:rPr>
      </w:pPr>
      <w:r w:rsidRPr="0048482F">
        <w:rPr>
          <w:color w:val="000000"/>
        </w:rPr>
        <w:t xml:space="preserve">A configured group </w:t>
      </w:r>
      <w:r w:rsidR="00861997" w:rsidRPr="00A728E5">
        <w:rPr>
          <w:i/>
        </w:rPr>
        <w:t>rateMatchPatternGroup1</w:t>
      </w:r>
      <w:r w:rsidR="00861997" w:rsidRPr="0048482F">
        <w:rPr>
          <w:color w:val="000000"/>
        </w:rPr>
        <w:t xml:space="preserve"> or </w:t>
      </w:r>
      <w:r w:rsidR="00861997" w:rsidRPr="00A728E5">
        <w:rPr>
          <w:i/>
        </w:rPr>
        <w:t>rateMatchPatternGroup</w:t>
      </w:r>
      <w:r w:rsidR="00861997">
        <w:rPr>
          <w:i/>
        </w:rPr>
        <w:t>2</w:t>
      </w:r>
      <w:r w:rsidRPr="0048482F">
        <w:rPr>
          <w:color w:val="000000"/>
        </w:rPr>
        <w:t xml:space="preserve"> contains a</w:t>
      </w:r>
      <w:r w:rsidRPr="0048482F">
        <w:rPr>
          <w:i/>
          <w:color w:val="000000"/>
        </w:rPr>
        <w:t xml:space="preserve"> </w:t>
      </w:r>
      <w:r w:rsidRPr="0048482F">
        <w:rPr>
          <w:color w:val="000000"/>
        </w:rPr>
        <w:t xml:space="preserve">list of </w:t>
      </w:r>
      <w:del w:id="77" w:author="Qualcomm" w:date="2020-04-07T11:31:00Z">
        <w:r w:rsidR="003E7BD7" w:rsidRPr="0048482F" w:rsidDel="00162F40">
          <w:rPr>
            <w:color w:val="000000"/>
          </w:rPr>
          <w:delText xml:space="preserve">RB </w:delText>
        </w:r>
        <w:r w:rsidR="00943493" w:rsidDel="00162F40">
          <w:rPr>
            <w:color w:val="000000"/>
          </w:rPr>
          <w:delText xml:space="preserve">and </w:delText>
        </w:r>
        <w:r w:rsidR="003E7BD7" w:rsidRPr="0048482F" w:rsidDel="00162F40">
          <w:rPr>
            <w:color w:val="000000"/>
          </w:rPr>
          <w:delText xml:space="preserve">symbol level </w:delText>
        </w:r>
        <w:r w:rsidRPr="0048482F" w:rsidDel="00162F40">
          <w:rPr>
            <w:color w:val="000000"/>
          </w:rPr>
          <w:delText xml:space="preserve">resource set </w:delText>
        </w:r>
      </w:del>
      <w:r w:rsidRPr="0048482F">
        <w:rPr>
          <w:color w:val="000000"/>
        </w:rPr>
        <w:t xml:space="preserve">indices </w:t>
      </w:r>
      <w:ins w:id="78" w:author="Qualcomm" w:date="2020-04-07T11:31:00Z">
        <w:r w:rsidR="00162F40">
          <w:rPr>
            <w:color w:val="000000"/>
          </w:rPr>
          <w:t xml:space="preserve">of </w:t>
        </w:r>
      </w:ins>
      <w:ins w:id="79" w:author="Qualcomm" w:date="2020-04-23T12:58:00Z">
        <w:r w:rsidR="00486F1D">
          <w:rPr>
            <w:i/>
            <w:iCs/>
            <w:color w:val="000000"/>
          </w:rPr>
          <w:t>R</w:t>
        </w:r>
      </w:ins>
      <w:ins w:id="80" w:author="Qualcomm" w:date="2020-04-07T11:31:00Z">
        <w:r w:rsidR="00162F40" w:rsidRPr="00A338BC">
          <w:rPr>
            <w:i/>
            <w:iCs/>
            <w:color w:val="000000"/>
          </w:rPr>
          <w:t>ateMatchPattern(s)</w:t>
        </w:r>
        <w:r w:rsidR="00162F40">
          <w:rPr>
            <w:color w:val="000000"/>
          </w:rPr>
          <w:t xml:space="preserve"> </w:t>
        </w:r>
      </w:ins>
      <w:r w:rsidRPr="0048482F">
        <w:rPr>
          <w:color w:val="000000"/>
        </w:rPr>
        <w:t>forming a union of resource-sets</w:t>
      </w:r>
      <w:r w:rsidR="00EA17CC">
        <w:rPr>
          <w:color w:val="000000"/>
        </w:rPr>
        <w:t xml:space="preserve"> </w:t>
      </w:r>
      <w:r w:rsidR="00C5280A">
        <w:rPr>
          <w:color w:val="000000"/>
        </w:rPr>
        <w:t xml:space="preserve">not available for </w:t>
      </w:r>
      <w:ins w:id="81" w:author="Qualcomm" w:date="2020-04-07T11:31:00Z">
        <w:r w:rsidR="00705950">
          <w:rPr>
            <w:color w:val="000000"/>
          </w:rPr>
          <w:t xml:space="preserve">a </w:t>
        </w:r>
      </w:ins>
      <w:r w:rsidR="00C5280A">
        <w:rPr>
          <w:color w:val="000000"/>
        </w:rPr>
        <w:t>PDSCH</w:t>
      </w:r>
      <w:r w:rsidRPr="0048482F">
        <w:rPr>
          <w:color w:val="000000"/>
        </w:rPr>
        <w:t xml:space="preserve"> dynamically if </w:t>
      </w:r>
      <w:r w:rsidR="00943493">
        <w:rPr>
          <w:color w:val="000000"/>
        </w:rPr>
        <w:t xml:space="preserve">a </w:t>
      </w:r>
      <w:r w:rsidRPr="0048482F">
        <w:rPr>
          <w:color w:val="000000"/>
        </w:rPr>
        <w:t>corresponding bit</w:t>
      </w:r>
      <w:r w:rsidR="00943493">
        <w:rPr>
          <w:color w:val="000000"/>
        </w:rPr>
        <w:t xml:space="preserve"> of the Rate matching indicator field of </w:t>
      </w:r>
      <w:ins w:id="82" w:author="Qualcomm" w:date="2020-04-07T11:31:00Z">
        <w:r w:rsidR="00705950">
          <w:rPr>
            <w:color w:val="000000"/>
          </w:rPr>
          <w:t xml:space="preserve">the </w:t>
        </w:r>
      </w:ins>
      <w:r w:rsidR="00943493">
        <w:rPr>
          <w:color w:val="000000"/>
        </w:rPr>
        <w:t>DCI format 1_1 scheduling the PDSCH</w:t>
      </w:r>
      <w:r w:rsidR="00861997" w:rsidRPr="00861997">
        <w:rPr>
          <w:color w:val="000000"/>
        </w:rPr>
        <w:t xml:space="preserve"> </w:t>
      </w:r>
      <w:r w:rsidR="00861997">
        <w:rPr>
          <w:color w:val="000000"/>
        </w:rPr>
        <w:t>is equal to 1</w:t>
      </w:r>
      <w:r w:rsidR="008C1DC4" w:rsidRPr="0048482F">
        <w:rPr>
          <w:color w:val="000000"/>
        </w:rPr>
        <w:t>.</w:t>
      </w:r>
      <w:r w:rsidRPr="0048482F">
        <w:rPr>
          <w:color w:val="000000"/>
        </w:rPr>
        <w:t xml:space="preserve"> The REs corresponding to </w:t>
      </w:r>
      <w:r w:rsidR="003E7BD7" w:rsidRPr="0048482F">
        <w:rPr>
          <w:color w:val="000000"/>
        </w:rPr>
        <w:t xml:space="preserve">the union of </w:t>
      </w:r>
      <w:del w:id="83" w:author="Qualcomm" w:date="2020-04-07T11:32:00Z">
        <w:r w:rsidRPr="0048482F" w:rsidDel="00547E50">
          <w:rPr>
            <w:color w:val="000000"/>
          </w:rPr>
          <w:delText xml:space="preserve">configured </w:delText>
        </w:r>
        <w:r w:rsidR="003E7BD7" w:rsidRPr="0048482F" w:rsidDel="00547E50">
          <w:rPr>
            <w:color w:val="000000"/>
          </w:rPr>
          <w:delText xml:space="preserve">RB-symbol level </w:delText>
        </w:r>
      </w:del>
      <w:r w:rsidRPr="0048482F">
        <w:rPr>
          <w:color w:val="000000"/>
        </w:rPr>
        <w:t>resource-set</w:t>
      </w:r>
      <w:r w:rsidR="003E7BD7" w:rsidRPr="0048482F">
        <w:rPr>
          <w:color w:val="000000"/>
        </w:rPr>
        <w:t>s</w:t>
      </w:r>
      <w:r w:rsidRPr="0048482F">
        <w:rPr>
          <w:color w:val="000000"/>
        </w:rPr>
        <w:t xml:space="preserve"> </w:t>
      </w:r>
      <w:ins w:id="84" w:author="Qualcomm" w:date="2020-04-07T11:32:00Z">
        <w:r w:rsidR="00547E50">
          <w:rPr>
            <w:color w:val="000000"/>
          </w:rPr>
          <w:t xml:space="preserve">configured by </w:t>
        </w:r>
      </w:ins>
      <w:ins w:id="85" w:author="Qualcomm" w:date="2020-04-23T12:58:00Z">
        <w:r w:rsidR="00486F1D">
          <w:rPr>
            <w:i/>
            <w:iCs/>
            <w:color w:val="000000"/>
          </w:rPr>
          <w:t>R</w:t>
        </w:r>
      </w:ins>
      <w:ins w:id="86" w:author="Qualcomm" w:date="2020-04-07T11:32:00Z">
        <w:r w:rsidR="00547E50" w:rsidRPr="00547E50">
          <w:rPr>
            <w:i/>
            <w:iCs/>
            <w:color w:val="000000"/>
          </w:rPr>
          <w:t>ateMatchPattern(s)</w:t>
        </w:r>
        <w:r w:rsidR="00547E50">
          <w:rPr>
            <w:color w:val="000000"/>
          </w:rPr>
          <w:t xml:space="preserve"> </w:t>
        </w:r>
      </w:ins>
      <w:r w:rsidRPr="0048482F">
        <w:rPr>
          <w:color w:val="000000"/>
        </w:rPr>
        <w:t xml:space="preserve">that </w:t>
      </w:r>
      <w:r w:rsidR="003E7BD7" w:rsidRPr="0048482F">
        <w:rPr>
          <w:color w:val="000000"/>
        </w:rPr>
        <w:t>are</w:t>
      </w:r>
      <w:r w:rsidRPr="0048482F">
        <w:rPr>
          <w:color w:val="000000"/>
        </w:rPr>
        <w:t xml:space="preserve"> not included in either of </w:t>
      </w:r>
      <w:r w:rsidR="00861997">
        <w:rPr>
          <w:color w:val="000000"/>
        </w:rPr>
        <w:t xml:space="preserve">the </w:t>
      </w:r>
      <w:r w:rsidRPr="0048482F">
        <w:rPr>
          <w:color w:val="000000"/>
        </w:rPr>
        <w:t>two groups are</w:t>
      </w:r>
      <w:r w:rsidR="00EA17CC">
        <w:rPr>
          <w:color w:val="000000"/>
        </w:rPr>
        <w:t xml:space="preserve"> </w:t>
      </w:r>
      <w:r w:rsidR="00C5280A">
        <w:rPr>
          <w:color w:val="000000"/>
        </w:rPr>
        <w:t xml:space="preserve">not available for </w:t>
      </w:r>
      <w:ins w:id="87" w:author="Qualcomm" w:date="2020-04-07T11:32:00Z">
        <w:r w:rsidR="00A21ECE">
          <w:rPr>
            <w:color w:val="000000"/>
          </w:rPr>
          <w:t>a PDSCH scheduled by a DCI format 1_</w:t>
        </w:r>
      </w:ins>
      <w:ins w:id="88" w:author="Qualcomm" w:date="2020-04-07T11:33:00Z">
        <w:r w:rsidR="00A21ECE">
          <w:rPr>
            <w:color w:val="000000"/>
          </w:rPr>
          <w:t xml:space="preserve">0, a </w:t>
        </w:r>
      </w:ins>
      <w:r w:rsidR="00C5280A">
        <w:rPr>
          <w:color w:val="000000"/>
        </w:rPr>
        <w:t>PDSCH</w:t>
      </w:r>
      <w:r w:rsidR="00835808">
        <w:rPr>
          <w:color w:val="000000"/>
        </w:rPr>
        <w:t xml:space="preserve"> scheduled by </w:t>
      </w:r>
      <w:ins w:id="89" w:author="Qualcomm" w:date="2020-04-07T11:33:00Z">
        <w:r w:rsidR="00A21ECE">
          <w:rPr>
            <w:color w:val="000000"/>
          </w:rPr>
          <w:t xml:space="preserve">a </w:t>
        </w:r>
      </w:ins>
      <w:r w:rsidR="00835808">
        <w:rPr>
          <w:color w:val="000000"/>
        </w:rPr>
        <w:t>DCI format 1_1</w:t>
      </w:r>
      <w:ins w:id="90" w:author="Qualcomm" w:date="2020-04-07T11:33:00Z">
        <w:r w:rsidR="00D03D19">
          <w:rPr>
            <w:color w:val="000000"/>
          </w:rPr>
          <w:t xml:space="preserve">, and </w:t>
        </w:r>
        <w:bookmarkStart w:id="91" w:name="_GoBack"/>
        <w:bookmarkEnd w:id="91"/>
        <w:r w:rsidR="00D03D19">
          <w:rPr>
            <w:color w:val="000000"/>
          </w:rPr>
          <w:t>PDSCHs with SPS</w:t>
        </w:r>
      </w:ins>
      <w:r w:rsidR="00C5280A">
        <w:rPr>
          <w:color w:val="000000"/>
        </w:rPr>
        <w:t xml:space="preserve">. </w:t>
      </w:r>
      <w:r w:rsidR="00E6160B" w:rsidRPr="006D0A14">
        <w:rPr>
          <w:color w:val="000000"/>
        </w:rPr>
        <w:t xml:space="preserve">When receiving </w:t>
      </w:r>
      <w:ins w:id="92" w:author="Qualcomm" w:date="2020-04-07T11:33:00Z">
        <w:r w:rsidR="002D6427">
          <w:rPr>
            <w:color w:val="000000"/>
          </w:rPr>
          <w:t xml:space="preserve">a </w:t>
        </w:r>
      </w:ins>
      <w:r w:rsidR="00E6160B" w:rsidRPr="006D0A14">
        <w:rPr>
          <w:color w:val="000000"/>
        </w:rPr>
        <w:t xml:space="preserve">PDSCH scheduled by </w:t>
      </w:r>
      <w:ins w:id="93" w:author="Qualcomm" w:date="2020-04-07T11:33:00Z">
        <w:r w:rsidR="002D6427">
          <w:rPr>
            <w:color w:val="000000"/>
          </w:rPr>
          <w:t xml:space="preserve">a </w:t>
        </w:r>
      </w:ins>
      <w:r w:rsidR="00E6160B" w:rsidRPr="006D0A14">
        <w:rPr>
          <w:color w:val="000000"/>
        </w:rPr>
        <w:t xml:space="preserve">DCI format 1_0 or PDSCHs with SPS activated by </w:t>
      </w:r>
      <w:ins w:id="94" w:author="Qualcomm" w:date="2020-04-07T11:33:00Z">
        <w:r w:rsidR="009273F6">
          <w:rPr>
            <w:color w:val="000000"/>
          </w:rPr>
          <w:t xml:space="preserve">a </w:t>
        </w:r>
      </w:ins>
      <w:r w:rsidR="00E6160B" w:rsidRPr="006D0A14">
        <w:rPr>
          <w:color w:val="000000"/>
        </w:rPr>
        <w:t>DCI format 1_0, the REs correspo</w:t>
      </w:r>
      <w:r w:rsidR="00E6160B" w:rsidRPr="009A58F4">
        <w:rPr>
          <w:color w:val="000000"/>
        </w:rPr>
        <w:t xml:space="preserve">nding to configured resources in </w:t>
      </w:r>
      <w:r w:rsidR="00E6160B" w:rsidRPr="009A58F4">
        <w:rPr>
          <w:i/>
        </w:rPr>
        <w:t>rateMatchPatternGroup1</w:t>
      </w:r>
      <w:r w:rsidR="00E6160B" w:rsidRPr="009A58F4">
        <w:rPr>
          <w:color w:val="000000"/>
        </w:rPr>
        <w:t xml:space="preserve"> or </w:t>
      </w:r>
      <w:r w:rsidR="00E6160B" w:rsidRPr="009A58F4">
        <w:rPr>
          <w:i/>
        </w:rPr>
        <w:t>rateMatchPatternGroup2</w:t>
      </w:r>
      <w:r w:rsidR="00E6160B" w:rsidRPr="009A58F4">
        <w:rPr>
          <w:color w:val="000000"/>
        </w:rPr>
        <w:t xml:space="preserve"> are not available for </w:t>
      </w:r>
      <w:ins w:id="95" w:author="Qualcomm" w:date="2020-04-10T07:25:00Z">
        <w:r w:rsidR="00EB0B24" w:rsidRPr="009A58F4">
          <w:rPr>
            <w:color w:val="000000"/>
          </w:rPr>
          <w:t xml:space="preserve">the </w:t>
        </w:r>
      </w:ins>
      <w:ins w:id="96" w:author="Qualcomm" w:date="2020-04-10T07:28:00Z">
        <w:r w:rsidR="007221C7" w:rsidRPr="009A58F4">
          <w:rPr>
            <w:color w:val="000000"/>
          </w:rPr>
          <w:t xml:space="preserve">scheduled </w:t>
        </w:r>
      </w:ins>
      <w:r w:rsidR="00E6160B" w:rsidRPr="009A58F4">
        <w:rPr>
          <w:color w:val="000000"/>
        </w:rPr>
        <w:t>PDSCH</w:t>
      </w:r>
      <w:ins w:id="97" w:author="Qualcomm" w:date="2020-04-10T07:27:00Z">
        <w:r w:rsidR="001B4D9E" w:rsidRPr="009A58F4">
          <w:rPr>
            <w:color w:val="000000"/>
          </w:rPr>
          <w:t xml:space="preserve"> or the </w:t>
        </w:r>
      </w:ins>
      <w:ins w:id="98" w:author="Qualcomm" w:date="2020-04-10T07:28:00Z">
        <w:r w:rsidR="007221C7" w:rsidRPr="009A58F4">
          <w:rPr>
            <w:color w:val="000000"/>
          </w:rPr>
          <w:t xml:space="preserve">activated </w:t>
        </w:r>
      </w:ins>
      <w:ins w:id="99" w:author="Qualcomm" w:date="2020-04-10T07:27:00Z">
        <w:r w:rsidR="001B4D9E" w:rsidRPr="009A58F4">
          <w:rPr>
            <w:color w:val="000000"/>
          </w:rPr>
          <w:t>PDSCHs with SPS</w:t>
        </w:r>
      </w:ins>
      <w:r w:rsidR="00E6160B" w:rsidRPr="009A58F4">
        <w:rPr>
          <w:color w:val="000000"/>
        </w:rPr>
        <w:t>.</w:t>
      </w:r>
      <w:ins w:id="100" w:author="Qualcomm" w:date="2020-04-07T11:34:00Z">
        <w:r w:rsidR="0094435F" w:rsidRPr="009A58F4">
          <w:rPr>
            <w:color w:val="000000"/>
          </w:rPr>
          <w:t xml:space="preserve"> When receiving PDSCHs with SPS</w:t>
        </w:r>
        <w:r w:rsidR="001454BD" w:rsidRPr="009A58F4">
          <w:rPr>
            <w:color w:val="000000"/>
          </w:rPr>
          <w:t xml:space="preserve"> activated b</w:t>
        </w:r>
        <w:r w:rsidR="001454BD">
          <w:rPr>
            <w:color w:val="000000"/>
          </w:rPr>
          <w:t>y a DCI format 1_1</w:t>
        </w:r>
        <w:r w:rsidR="002B1F6F">
          <w:rPr>
            <w:color w:val="000000"/>
          </w:rPr>
          <w:t xml:space="preserve">, the REs corresponding to configured resources in </w:t>
        </w:r>
        <w:r w:rsidR="002B1F6F" w:rsidRPr="00CF1DBB">
          <w:rPr>
            <w:i/>
            <w:iCs/>
            <w:color w:val="000000"/>
          </w:rPr>
          <w:t>rateMatchPatternGroup1</w:t>
        </w:r>
        <w:r w:rsidR="002B1F6F">
          <w:rPr>
            <w:color w:val="000000"/>
          </w:rPr>
          <w:t xml:space="preserve"> </w:t>
        </w:r>
      </w:ins>
      <w:ins w:id="101" w:author="Qualcomm" w:date="2020-04-07T11:35:00Z">
        <w:r w:rsidR="002B1F6F">
          <w:rPr>
            <w:color w:val="000000"/>
          </w:rPr>
          <w:t xml:space="preserve">or </w:t>
        </w:r>
        <w:r w:rsidR="002B1F6F" w:rsidRPr="00CF1DBB">
          <w:rPr>
            <w:i/>
            <w:iCs/>
            <w:color w:val="000000"/>
          </w:rPr>
          <w:t>rateMatchPatternGroup2</w:t>
        </w:r>
        <w:r w:rsidR="002B1F6F">
          <w:rPr>
            <w:color w:val="000000"/>
          </w:rPr>
          <w:t xml:space="preserve"> </w:t>
        </w:r>
        <w:r w:rsidR="003723D4">
          <w:rPr>
            <w:color w:val="000000"/>
          </w:rPr>
          <w:t xml:space="preserve">are not available for </w:t>
        </w:r>
        <w:r w:rsidR="00F01CD7">
          <w:rPr>
            <w:color w:val="000000"/>
          </w:rPr>
          <w:t xml:space="preserve">the PDSCHs with SPS if a corresponding bit </w:t>
        </w:r>
        <w:r w:rsidR="005C2FAF">
          <w:rPr>
            <w:color w:val="000000"/>
          </w:rPr>
          <w:t>of the Rate matching indicator field of the DCI format 1_1 activating the PDSCHs with SPS is equal to 1.</w:t>
        </w:r>
      </w:ins>
    </w:p>
    <w:p w14:paraId="23EF388B" w14:textId="205E860C" w:rsidR="00861997" w:rsidRPr="00551197" w:rsidRDefault="00861997" w:rsidP="00861997">
      <w:pPr>
        <w:rPr>
          <w:color w:val="000000"/>
        </w:rPr>
      </w:pPr>
      <w:r w:rsidRPr="00551197">
        <w:rPr>
          <w:color w:val="000000"/>
        </w:rPr>
        <w:t xml:space="preserve">For a bitmap pair included in one or two groups of resource sets, </w:t>
      </w:r>
      <w:r>
        <w:rPr>
          <w:color w:val="000000"/>
        </w:rPr>
        <w:t xml:space="preserve">the dynamic indication of availability for PDSCH applies to a set of slot(s) where the </w:t>
      </w:r>
      <w:bookmarkStart w:id="102" w:name="_Hlk512443080"/>
      <w:r w:rsidRPr="00A728E5">
        <w:rPr>
          <w:i/>
        </w:rPr>
        <w:t>rateMatchPatternToAddModList</w:t>
      </w:r>
      <w:bookmarkEnd w:id="102"/>
      <w:r w:rsidRPr="004015FA">
        <w:rPr>
          <w:color w:val="000000"/>
        </w:rPr>
        <w:t xml:space="preserve"> is present among the slots of </w:t>
      </w:r>
      <w:r>
        <w:rPr>
          <w:color w:val="000000"/>
        </w:rPr>
        <w:t xml:space="preserve">scheduled </w:t>
      </w:r>
      <w:r w:rsidRPr="004015FA">
        <w:rPr>
          <w:color w:val="000000"/>
        </w:rPr>
        <w:t>PDSCH</w:t>
      </w:r>
      <w:r>
        <w:rPr>
          <w:color w:val="000000"/>
        </w:rPr>
        <w:t>.</w:t>
      </w:r>
    </w:p>
    <w:p w14:paraId="61A8E15D" w14:textId="77777777" w:rsidR="00835808" w:rsidRDefault="00835808" w:rsidP="00835808">
      <w:pPr>
        <w:rPr>
          <w:color w:val="000000"/>
        </w:rPr>
      </w:pPr>
      <w:bookmarkStart w:id="103" w:name="_Hlk508033505"/>
      <w:bookmarkStart w:id="104" w:name="_Hlk508024697"/>
      <w:r>
        <w:rPr>
          <w:color w:val="000000"/>
        </w:rPr>
        <w:t>If a UE monitors PDCCH candidates of aggregation levels 8 and 16 with the same starting CCE index in non-interleaved CORESET spanning one OFDM symbol and if a detected PDCCH scheduling the PDSCH has aggregation level 8, the resources corresponding to the aggregation level 16 PDCCH candidate are not available for the PDSCH.</w:t>
      </w:r>
    </w:p>
    <w:p w14:paraId="26DA9D2E" w14:textId="2E11D95E" w:rsidR="00835808" w:rsidRDefault="00835808" w:rsidP="00835808">
      <w:pPr>
        <w:rPr>
          <w:color w:val="000000"/>
        </w:rPr>
      </w:pPr>
      <w:r w:rsidRPr="008E3A35">
        <w:rPr>
          <w:color w:val="000000"/>
        </w:rPr>
        <w:t>If a PDSCH scheduled by a PDCCH would overlap with resources in the CORESET containing the PDCCH, the resources corresponding to a union of the detected PDCCH that scheduled the PDSCH and associated PDCCH DM-RS are not available for the PDSCH.</w:t>
      </w:r>
      <w:r>
        <w:rPr>
          <w:color w:val="000000"/>
        </w:rPr>
        <w:t xml:space="preserve"> When </w:t>
      </w:r>
      <w:r w:rsidRPr="009F73F9">
        <w:rPr>
          <w:i/>
          <w:color w:val="000000"/>
        </w:rPr>
        <w:t>precoderGranularity</w:t>
      </w:r>
      <w:r>
        <w:rPr>
          <w:color w:val="000000"/>
        </w:rPr>
        <w:t xml:space="preserve"> configured in a CORESET where the PDCCH was detected is equal to </w:t>
      </w:r>
      <w:r w:rsidRPr="009F73F9">
        <w:rPr>
          <w:i/>
          <w:color w:val="000000"/>
        </w:rPr>
        <w:t>allContiguousRBs</w:t>
      </w:r>
      <w:r>
        <w:rPr>
          <w:color w:val="000000"/>
        </w:rPr>
        <w:t>, the associated PDCCH DM-RS are DM-RS in all REGs of the CORESET. Otherwise, the associated DM-RS are the DM-RS in REGs of the PDCCH.</w:t>
      </w:r>
    </w:p>
    <w:p w14:paraId="3CC6B638" w14:textId="77777777" w:rsidR="00230F5A" w:rsidRPr="0048482F" w:rsidRDefault="00230F5A" w:rsidP="00CD034B">
      <w:pPr>
        <w:pStyle w:val="Heading4"/>
        <w:rPr>
          <w:color w:val="000000"/>
        </w:rPr>
      </w:pPr>
      <w:bookmarkStart w:id="105" w:name="_Toc11352095"/>
      <w:bookmarkStart w:id="106" w:name="_Toc20317985"/>
      <w:bookmarkStart w:id="107" w:name="_Toc27299883"/>
      <w:bookmarkStart w:id="108" w:name="_Toc36117393"/>
      <w:bookmarkEnd w:id="103"/>
      <w:bookmarkEnd w:id="104"/>
      <w:r w:rsidRPr="0048482F">
        <w:rPr>
          <w:color w:val="000000"/>
        </w:rPr>
        <w:t>5.1.4.</w:t>
      </w:r>
      <w:r w:rsidR="00A25B97" w:rsidRPr="0048482F">
        <w:rPr>
          <w:color w:val="000000"/>
        </w:rPr>
        <w:t>2</w:t>
      </w:r>
      <w:r w:rsidR="00CD034B" w:rsidRPr="0048482F">
        <w:rPr>
          <w:color w:val="000000"/>
        </w:rPr>
        <w:tab/>
        <w:t>PDSCH resource mapping</w:t>
      </w:r>
      <w:r w:rsidRPr="0048482F">
        <w:rPr>
          <w:color w:val="000000"/>
        </w:rPr>
        <w:t xml:space="preserve"> with RE level granularity</w:t>
      </w:r>
      <w:bookmarkEnd w:id="105"/>
      <w:bookmarkEnd w:id="106"/>
      <w:bookmarkEnd w:id="107"/>
      <w:bookmarkEnd w:id="108"/>
    </w:p>
    <w:p w14:paraId="2E494C99" w14:textId="32D5C9C5" w:rsidR="00FD03FE" w:rsidRPr="0048482F" w:rsidRDefault="00196AC2" w:rsidP="00677843">
      <w:pPr>
        <w:rPr>
          <w:color w:val="000000"/>
        </w:rPr>
      </w:pPr>
      <w:r w:rsidRPr="00D15FC5">
        <w:rPr>
          <w:color w:val="000000"/>
        </w:rPr>
        <w:t>A UE may be configured with any of the following higher layer parameters</w:t>
      </w:r>
      <w:r w:rsidR="00FD03FE" w:rsidRPr="0048482F">
        <w:rPr>
          <w:color w:val="000000"/>
        </w:rPr>
        <w:t>:</w:t>
      </w:r>
    </w:p>
    <w:p w14:paraId="6D4755E4" w14:textId="7CF2FB60" w:rsidR="00861997" w:rsidRPr="0048482F" w:rsidRDefault="00861997" w:rsidP="00861997">
      <w:pPr>
        <w:pStyle w:val="B1"/>
      </w:pPr>
      <w:r>
        <w:rPr>
          <w:i/>
        </w:rPr>
        <w:t>-</w:t>
      </w:r>
      <w:r>
        <w:rPr>
          <w:i/>
        </w:rPr>
        <w:tab/>
      </w:r>
      <w:r w:rsidR="00632ADD" w:rsidRPr="008A1B32">
        <w:t>REs indicated by</w:t>
      </w:r>
      <w:r w:rsidR="00F8644E">
        <w:rPr>
          <w:rFonts w:eastAsia="DengXian"/>
        </w:rPr>
        <w:t xml:space="preserve"> the </w:t>
      </w:r>
      <w:r w:rsidR="00F8644E" w:rsidRPr="000D25A4">
        <w:rPr>
          <w:i/>
        </w:rPr>
        <w:t>RateMatchingPatternLTE-CRS</w:t>
      </w:r>
      <w:r w:rsidR="00F8644E">
        <w:rPr>
          <w:i/>
        </w:rPr>
        <w:t xml:space="preserve"> </w:t>
      </w:r>
      <w:r w:rsidR="00F8644E" w:rsidRPr="002D3CAE">
        <w:t>i</w:t>
      </w:r>
      <w:r w:rsidR="00F8644E">
        <w:t>n</w:t>
      </w:r>
      <w:r w:rsidR="00632ADD">
        <w:rPr>
          <w:i/>
        </w:rPr>
        <w:t xml:space="preserve"> </w:t>
      </w:r>
      <w:r w:rsidRPr="00C555CE">
        <w:rPr>
          <w:i/>
        </w:rPr>
        <w:t>lte-CRS-ToMatchAround</w:t>
      </w:r>
      <w:r w:rsidRPr="0048482F" w:rsidDel="00C555CE">
        <w:rPr>
          <w:i/>
        </w:rPr>
        <w:t xml:space="preserve"> </w:t>
      </w:r>
      <w:r>
        <w:rPr>
          <w:lang w:val="en-GB"/>
        </w:rPr>
        <w:t>in</w:t>
      </w:r>
      <w:r w:rsidR="007F638E">
        <w:rPr>
          <w:lang w:val="en-GB"/>
        </w:rPr>
        <w:t xml:space="preserve"> </w:t>
      </w:r>
      <w:r w:rsidR="007F638E">
        <w:rPr>
          <w:rFonts w:hint="eastAsia"/>
          <w:i/>
          <w:iCs/>
        </w:rPr>
        <w:t>ServingCellConfig</w:t>
      </w:r>
      <w:r w:rsidR="007F638E">
        <w:rPr>
          <w:rFonts w:hint="eastAsia"/>
          <w:i/>
          <w:iCs/>
          <w:lang w:val="en-US" w:eastAsia="zh-CN"/>
        </w:rPr>
        <w:t xml:space="preserve"> </w:t>
      </w:r>
      <w:r w:rsidR="007F638E">
        <w:rPr>
          <w:lang w:val="en-US" w:eastAsia="zh-CN"/>
        </w:rPr>
        <w:t>or</w:t>
      </w:r>
      <w:r w:rsidRPr="00C555CE">
        <w:rPr>
          <w:i/>
          <w:lang w:val="en-GB"/>
        </w:rPr>
        <w:t xml:space="preserve"> ServingCellConfigCommon</w:t>
      </w:r>
      <w:r w:rsidR="00CC354D">
        <w:rPr>
          <w:i/>
          <w:lang w:val="en-GB"/>
        </w:rPr>
        <w:t xml:space="preserve"> </w:t>
      </w:r>
      <w:r w:rsidRPr="0048482F">
        <w:t>configuring common RS, in 15 kHz subcarrier spacing applicable only to 15 kHz subcarrier spacing PDSCH, of one LTE carrier in a serving cell</w:t>
      </w:r>
      <w:r w:rsidR="00632ADD">
        <w:t xml:space="preserve"> are declared as not available for PDSCH</w:t>
      </w:r>
      <w:r w:rsidRPr="0048482F">
        <w:t xml:space="preserve">. The </w:t>
      </w:r>
      <w:r w:rsidR="00F8644E" w:rsidRPr="000D25A4">
        <w:rPr>
          <w:i/>
        </w:rPr>
        <w:t>RateMatchingPatternLTE-CRS</w:t>
      </w:r>
      <w:r w:rsidR="00F8644E" w:rsidRPr="002A2BFC">
        <w:rPr>
          <w:rFonts w:eastAsia="DengXian"/>
        </w:rPr>
        <w:t xml:space="preserve"> </w:t>
      </w:r>
      <w:r w:rsidRPr="0048482F">
        <w:t xml:space="preserve">configuration contains </w:t>
      </w:r>
      <w:r w:rsidRPr="00C555CE">
        <w:rPr>
          <w:i/>
        </w:rPr>
        <w:t>v-Shift</w:t>
      </w:r>
      <w:r w:rsidRPr="0048482F">
        <w:rPr>
          <w:i/>
        </w:rPr>
        <w:t xml:space="preserve"> </w:t>
      </w:r>
      <w:r w:rsidRPr="0048482F">
        <w:t xml:space="preserve">consisting of LTE-CRS-vshift(s), </w:t>
      </w:r>
      <w:r w:rsidRPr="005B68A6">
        <w:rPr>
          <w:i/>
        </w:rPr>
        <w:t>nrofCRS-Ports</w:t>
      </w:r>
      <w:r w:rsidRPr="0048482F">
        <w:rPr>
          <w:i/>
        </w:rPr>
        <w:t xml:space="preserve"> </w:t>
      </w:r>
      <w:r w:rsidRPr="0048482F">
        <w:t xml:space="preserve">consisting of LTE-CRS antenna ports 1, 2 or 4 ports, </w:t>
      </w:r>
      <w:r w:rsidRPr="005B68A6">
        <w:rPr>
          <w:i/>
        </w:rPr>
        <w:t>carrierFreqDL</w:t>
      </w:r>
      <w:r w:rsidRPr="0048482F">
        <w:t xml:space="preserve"> representing the </w:t>
      </w:r>
      <w:r w:rsidR="00F8644E">
        <w:rPr>
          <w:rFonts w:eastAsia="DengXian"/>
        </w:rPr>
        <w:t>offset in units of 15 kHz subcarrier</w:t>
      </w:r>
      <w:r w:rsidR="00F8644E">
        <w:rPr>
          <w:rFonts w:eastAsia="DengXian" w:hint="eastAsia"/>
          <w:lang w:eastAsia="zh-CN"/>
        </w:rPr>
        <w:t>s</w:t>
      </w:r>
      <w:r w:rsidR="00F8644E">
        <w:rPr>
          <w:rFonts w:eastAsia="DengXian"/>
        </w:rPr>
        <w:t xml:space="preserve"> from </w:t>
      </w:r>
      <w:r w:rsidR="00F8644E" w:rsidRPr="002A2BFC">
        <w:rPr>
          <w:rFonts w:eastAsia="DengXian"/>
        </w:rPr>
        <w:t>(reference) point A</w:t>
      </w:r>
      <w:r w:rsidR="00F8644E">
        <w:rPr>
          <w:rFonts w:eastAsia="DengXian"/>
        </w:rPr>
        <w:t xml:space="preserve"> to the </w:t>
      </w:r>
      <w:r w:rsidRPr="0048482F">
        <w:t xml:space="preserve">LTE carrier centre subcarrier location, </w:t>
      </w:r>
      <w:r w:rsidRPr="005B68A6">
        <w:rPr>
          <w:i/>
        </w:rPr>
        <w:t>carrierBandwidthDL</w:t>
      </w:r>
      <w:r w:rsidRPr="0048482F">
        <w:rPr>
          <w:i/>
        </w:rPr>
        <w:t xml:space="preserve"> </w:t>
      </w:r>
      <w:r w:rsidRPr="0048482F">
        <w:t xml:space="preserve">representing the LTE carrier bandwidth, and may also configure </w:t>
      </w:r>
      <w:r w:rsidRPr="005B68A6">
        <w:rPr>
          <w:i/>
        </w:rPr>
        <w:t>mbsfn-SubframeConfigList</w:t>
      </w:r>
      <w:r w:rsidRPr="0048482F">
        <w:t xml:space="preserve"> representing MBSFN subframe configuration.</w:t>
      </w:r>
      <w:r w:rsidR="00196AC2" w:rsidRPr="00196AC2">
        <w:rPr>
          <w:color w:val="000000" w:themeColor="text1"/>
        </w:rPr>
        <w:t xml:space="preserve"> </w:t>
      </w:r>
      <w:r w:rsidR="00196AC2" w:rsidRPr="00441858">
        <w:rPr>
          <w:color w:val="000000" w:themeColor="text1"/>
        </w:rPr>
        <w:t xml:space="preserve">A UE determines the CRS position within the slot according to </w:t>
      </w:r>
      <w:r w:rsidR="00196AC2">
        <w:rPr>
          <w:color w:val="000000" w:themeColor="text1"/>
        </w:rPr>
        <w:t>Sub</w:t>
      </w:r>
      <w:r w:rsidR="00196AC2" w:rsidRPr="00441858">
        <w:rPr>
          <w:color w:val="000000" w:themeColor="text1"/>
        </w:rPr>
        <w:t>clause 6.10.1.2</w:t>
      </w:r>
      <w:r w:rsidR="00196AC2" w:rsidRPr="00E238DB">
        <w:rPr>
          <w:color w:val="000000" w:themeColor="text1"/>
          <w:lang w:val="en-GB"/>
        </w:rPr>
        <w:t xml:space="preserve"> in [</w:t>
      </w:r>
      <w:r w:rsidR="00196AC2">
        <w:rPr>
          <w:color w:val="000000" w:themeColor="text1"/>
          <w:lang w:val="en-GB"/>
        </w:rPr>
        <w:t>15, TS 36.211</w:t>
      </w:r>
      <w:r w:rsidR="00196AC2" w:rsidRPr="00441858">
        <w:rPr>
          <w:color w:val="000000" w:themeColor="text1"/>
        </w:rPr>
        <w:t>], where slot corresponds to LTE subframe.</w:t>
      </w:r>
    </w:p>
    <w:p w14:paraId="6F579784" w14:textId="4BB04FC2" w:rsidR="00A6761C" w:rsidRPr="0048482F" w:rsidRDefault="009C3101" w:rsidP="009C3101">
      <w:pPr>
        <w:pStyle w:val="B1"/>
      </w:pPr>
      <w:r>
        <w:t>-</w:t>
      </w:r>
      <w:r>
        <w:tab/>
      </w:r>
      <w:r w:rsidR="003E7BD7" w:rsidRPr="0048482F">
        <w:t>within a BWP, t</w:t>
      </w:r>
      <w:r w:rsidR="00CD034B" w:rsidRPr="0048482F">
        <w:t xml:space="preserve">he UE can be configured with one or more </w:t>
      </w:r>
      <w:r w:rsidR="00C5280A">
        <w:t>ZP</w:t>
      </w:r>
      <w:r w:rsidR="00CD034B" w:rsidRPr="0048482F">
        <w:t xml:space="preserve"> CSI-RS resource</w:t>
      </w:r>
      <w:r w:rsidR="00C5280A">
        <w:t xml:space="preserve"> set</w:t>
      </w:r>
      <w:r w:rsidR="00CD034B" w:rsidRPr="0048482F">
        <w:t xml:space="preserve"> configuration(s)</w:t>
      </w:r>
      <w:r w:rsidR="00E6160B">
        <w:rPr>
          <w:lang w:val="en-US"/>
        </w:rPr>
        <w:t xml:space="preserve"> for aperiodic, semi-persistent and periodic time-domain behaviours</w:t>
      </w:r>
      <w:r w:rsidR="00C5280A">
        <w:t xml:space="preserve"> (higher layer parameter</w:t>
      </w:r>
      <w:r w:rsidR="00E6160B" w:rsidRPr="006D0A14">
        <w:rPr>
          <w:lang w:val="en-US"/>
        </w:rPr>
        <w:t xml:space="preserve">s </w:t>
      </w:r>
      <w:r w:rsidR="00E6160B" w:rsidRPr="006D0A14">
        <w:rPr>
          <w:i/>
          <w:lang w:val="en-US"/>
        </w:rPr>
        <w:t>aperiodic-ZP-CSI-RS-ResourceSetsToAddModList</w:t>
      </w:r>
      <w:r w:rsidR="00E6160B">
        <w:rPr>
          <w:i/>
          <w:lang w:val="en-US"/>
        </w:rPr>
        <w:t xml:space="preserve">, </w:t>
      </w:r>
      <w:r w:rsidR="00E6160B" w:rsidRPr="005B0699">
        <w:rPr>
          <w:lang w:val="en-US"/>
        </w:rPr>
        <w:t xml:space="preserve"> </w:t>
      </w:r>
      <w:r w:rsidR="00E6160B" w:rsidRPr="006D0A14">
        <w:rPr>
          <w:i/>
          <w:lang w:val="en-US"/>
        </w:rPr>
        <w:t>sp-ZP-CSI-RS-ResourceSetsToAddModList</w:t>
      </w:r>
      <w:r w:rsidR="00E6160B">
        <w:rPr>
          <w:i/>
          <w:lang w:val="en-US"/>
        </w:rPr>
        <w:t xml:space="preserve"> </w:t>
      </w:r>
      <w:r w:rsidR="00E6160B">
        <w:rPr>
          <w:lang w:val="en-US"/>
        </w:rPr>
        <w:t xml:space="preserve">and </w:t>
      </w:r>
      <w:r w:rsidR="00E6160B" w:rsidRPr="006D0A14">
        <w:rPr>
          <w:i/>
          <w:lang w:val="en-US"/>
        </w:rPr>
        <w:t>p-ZP-CSI-RS-ResourceSet</w:t>
      </w:r>
      <w:r w:rsidR="00E6160B">
        <w:rPr>
          <w:lang w:val="en-US"/>
        </w:rPr>
        <w:t xml:space="preserve"> respectively comprised in </w:t>
      </w:r>
      <w:r w:rsidR="00E6160B" w:rsidRPr="006D0A14">
        <w:rPr>
          <w:i/>
          <w:lang w:val="en-US"/>
        </w:rPr>
        <w:t>PDSCH-Config</w:t>
      </w:r>
      <w:r w:rsidR="00C5280A">
        <w:t>)</w:t>
      </w:r>
      <w:r w:rsidR="003E7BD7" w:rsidRPr="0048482F">
        <w:t>,</w:t>
      </w:r>
      <w:r w:rsidR="00CD034B" w:rsidRPr="0048482F">
        <w:t xml:space="preserve"> </w:t>
      </w:r>
      <w:r w:rsidR="00C5280A">
        <w:t xml:space="preserve">with each ZP-CSI-RS resource set consisting of at most </w:t>
      </w:r>
      <w:r w:rsidR="00861997" w:rsidRPr="00D8070C">
        <w:rPr>
          <w:lang w:val="en-GB"/>
        </w:rPr>
        <w:t>16</w:t>
      </w:r>
      <w:r w:rsidR="00C5280A">
        <w:t xml:space="preserve"> ZP CSI-RS resources (higher layer parameter </w:t>
      </w:r>
      <w:r w:rsidR="00861997" w:rsidRPr="005B68A6">
        <w:rPr>
          <w:i/>
        </w:rPr>
        <w:t>ZP-CSI-RS-Resource</w:t>
      </w:r>
      <w:r w:rsidR="00C5280A">
        <w:t xml:space="preserve">) </w:t>
      </w:r>
      <w:r w:rsidR="003E7BD7" w:rsidRPr="0048482F">
        <w:t>in numerology of the BWP</w:t>
      </w:r>
      <w:r w:rsidR="00C5280A">
        <w:t>.</w:t>
      </w:r>
      <w:r w:rsidR="00CD034B" w:rsidRPr="0048482F">
        <w:t xml:space="preserve"> </w:t>
      </w:r>
      <w:r w:rsidR="00632ADD">
        <w:t xml:space="preserve">The REs indicated by </w:t>
      </w:r>
      <w:r w:rsidR="00632ADD" w:rsidRPr="006D0A14">
        <w:rPr>
          <w:i/>
          <w:lang w:val="en-US"/>
        </w:rPr>
        <w:t>p-ZP-CSI-RS-ResourceSet</w:t>
      </w:r>
      <w:r w:rsidR="00632ADD">
        <w:rPr>
          <w:lang w:val="en-US"/>
        </w:rPr>
        <w:t xml:space="preserve"> are declared as not available for PDSCH. </w:t>
      </w:r>
      <w:r w:rsidR="00632ADD">
        <w:t xml:space="preserve">The REs indicated by </w:t>
      </w:r>
      <w:r w:rsidR="00632ADD" w:rsidRPr="006D0A14">
        <w:rPr>
          <w:i/>
          <w:lang w:val="en-US"/>
        </w:rPr>
        <w:t>sp-ZP-CSI-RS-ResourceSetsToAddModList</w:t>
      </w:r>
      <w:r w:rsidR="00632ADD">
        <w:rPr>
          <w:lang w:val="en-US" w:eastAsia="zh-CN"/>
        </w:rPr>
        <w:t xml:space="preserve"> </w:t>
      </w:r>
      <w:r w:rsidR="00632ADD">
        <w:rPr>
          <w:lang w:val="en-US"/>
        </w:rPr>
        <w:t xml:space="preserve">and </w:t>
      </w:r>
      <w:r w:rsidR="00632ADD" w:rsidRPr="00A047D1">
        <w:t>aperiodic-ZP-CSI-RS-ResourceSetsToAddModList</w:t>
      </w:r>
      <w:r w:rsidR="00632ADD">
        <w:rPr>
          <w:lang w:val="en-US"/>
        </w:rPr>
        <w:t xml:space="preserve"> are declared as not available for PDSCH when their triggering and activation are applied, respectively. </w:t>
      </w:r>
      <w:r w:rsidR="00CD034B" w:rsidRPr="0048482F">
        <w:t xml:space="preserve">The following parameters are configured via higher layer signaling for each </w:t>
      </w:r>
      <w:r w:rsidR="00C5280A">
        <w:t>ZP</w:t>
      </w:r>
      <w:r w:rsidR="00CD034B" w:rsidRPr="0048482F">
        <w:t xml:space="preserve"> CSI-RS resource configuration:</w:t>
      </w:r>
    </w:p>
    <w:p w14:paraId="5A3B523D" w14:textId="5E7D5F51" w:rsidR="00861997" w:rsidRDefault="00861997" w:rsidP="00861997">
      <w:pPr>
        <w:pStyle w:val="B2"/>
      </w:pPr>
      <w:r>
        <w:t>-</w:t>
      </w:r>
      <w:r>
        <w:tab/>
      </w:r>
      <w:r w:rsidRPr="00925A0B">
        <w:rPr>
          <w:i/>
        </w:rPr>
        <w:t>zp-CSI-RS-ResourceId</w:t>
      </w:r>
      <w:r w:rsidRPr="00925A0B">
        <w:rPr>
          <w:lang w:val="en-GB"/>
        </w:rPr>
        <w:t xml:space="preserve"> </w:t>
      </w:r>
      <w:r>
        <w:rPr>
          <w:lang w:val="en-GB"/>
        </w:rPr>
        <w:t>in</w:t>
      </w:r>
      <w:r w:rsidRPr="00925A0B">
        <w:rPr>
          <w:lang w:val="en-GB"/>
        </w:rPr>
        <w:t xml:space="preserve"> </w:t>
      </w:r>
      <w:r w:rsidRPr="00925A0B">
        <w:rPr>
          <w:i/>
          <w:lang w:val="en-GB"/>
        </w:rPr>
        <w:t>ZP-CSI-RS-Resource</w:t>
      </w:r>
      <w:r w:rsidR="00CC354D">
        <w:rPr>
          <w:lang w:val="en-GB"/>
        </w:rPr>
        <w:t xml:space="preserve"> </w:t>
      </w:r>
      <w:r w:rsidRPr="0048482F">
        <w:t xml:space="preserve">determines </w:t>
      </w:r>
      <w:r>
        <w:t>ZP</w:t>
      </w:r>
      <w:r w:rsidRPr="0048482F">
        <w:t xml:space="preserve"> CSI-RS resource configuration identity.</w:t>
      </w:r>
    </w:p>
    <w:p w14:paraId="30CECCCC" w14:textId="1A7BCE20" w:rsidR="00861997" w:rsidRPr="0048482F" w:rsidRDefault="00861997" w:rsidP="00861997">
      <w:pPr>
        <w:pStyle w:val="B2"/>
      </w:pPr>
      <w:r>
        <w:t>-</w:t>
      </w:r>
      <w:r>
        <w:tab/>
      </w:r>
      <w:r w:rsidR="00030703">
        <w:rPr>
          <w:i/>
          <w:lang w:val="en-US"/>
        </w:rPr>
        <w:t>n</w:t>
      </w:r>
      <w:r w:rsidR="00030703" w:rsidRPr="005F4287">
        <w:rPr>
          <w:i/>
        </w:rPr>
        <w:t>rofPorts</w:t>
      </w:r>
      <w:r w:rsidR="00030703" w:rsidRPr="005F4287">
        <w:t xml:space="preserve"> </w:t>
      </w:r>
      <w:r w:rsidRPr="005F4287">
        <w:t>defines the number of CSI-RS ports, where the allowable values are given in Subclause 7.4.1.5 of [4, TS 38.211].</w:t>
      </w:r>
    </w:p>
    <w:p w14:paraId="08937166" w14:textId="45050E04" w:rsidR="00861997" w:rsidRPr="00FC131A" w:rsidRDefault="00861997" w:rsidP="00861997">
      <w:pPr>
        <w:pStyle w:val="B2"/>
        <w:rPr>
          <w:rFonts w:eastAsia="SimSun"/>
          <w:iCs/>
          <w:color w:val="000000" w:themeColor="text1"/>
        </w:rPr>
      </w:pPr>
      <w:r w:rsidRPr="00FC131A">
        <w:rPr>
          <w:color w:val="000000" w:themeColor="text1"/>
        </w:rPr>
        <w:t>-</w:t>
      </w:r>
      <w:r w:rsidRPr="00FC131A">
        <w:rPr>
          <w:color w:val="000000" w:themeColor="text1"/>
        </w:rPr>
        <w:tab/>
      </w:r>
      <w:r w:rsidR="00B41FE4" w:rsidRPr="00EF770C">
        <w:rPr>
          <w:i/>
          <w:color w:val="000000" w:themeColor="text1"/>
        </w:rPr>
        <w:t>cdm-Type</w:t>
      </w:r>
      <w:r w:rsidRPr="00FC131A">
        <w:rPr>
          <w:rFonts w:eastAsia="MS Mincho"/>
          <w:iCs/>
          <w:color w:val="000000" w:themeColor="text1"/>
          <w:lang w:eastAsia="ja-JP"/>
        </w:rPr>
        <w:t xml:space="preserve"> defines CDM values and pattern, where the allowable values are given in Subclause 7.4.1.5 of [4, TS 38.211].</w:t>
      </w:r>
    </w:p>
    <w:p w14:paraId="237218B6" w14:textId="0DB0DAD7" w:rsidR="00C07A62" w:rsidRPr="0048482F" w:rsidRDefault="009C3101" w:rsidP="009C3101">
      <w:pPr>
        <w:pStyle w:val="B2"/>
        <w:rPr>
          <w:rFonts w:eastAsia="MS Mincho"/>
          <w:iCs/>
          <w:lang w:val="en-US" w:eastAsia="ja-JP"/>
        </w:rPr>
      </w:pPr>
      <w:r>
        <w:rPr>
          <w:rFonts w:eastAsia="MS Mincho"/>
          <w:iCs/>
          <w:lang w:val="en-US" w:eastAsia="ja-JP"/>
        </w:rPr>
        <w:lastRenderedPageBreak/>
        <w:t>-</w:t>
      </w:r>
      <w:r>
        <w:rPr>
          <w:rFonts w:eastAsia="MS Mincho"/>
          <w:iCs/>
          <w:lang w:val="en-US" w:eastAsia="ja-JP"/>
        </w:rPr>
        <w:tab/>
      </w:r>
      <w:r w:rsidR="00861997" w:rsidRPr="005B68A6">
        <w:rPr>
          <w:rFonts w:eastAsia="MS Mincho"/>
          <w:i/>
          <w:iCs/>
          <w:lang w:val="en-US" w:eastAsia="ja-JP"/>
        </w:rPr>
        <w:t>resourceMapping</w:t>
      </w:r>
      <w:r w:rsidR="00861997" w:rsidRPr="0048482F" w:rsidDel="00042F5B">
        <w:rPr>
          <w:rFonts w:eastAsia="MS Mincho"/>
          <w:iCs/>
          <w:lang w:val="en-US" w:eastAsia="ja-JP"/>
        </w:rPr>
        <w:t xml:space="preserve"> </w:t>
      </w:r>
      <w:r w:rsidR="00861997" w:rsidRPr="00BE6699">
        <w:rPr>
          <w:rFonts w:eastAsia="MS Mincho"/>
          <w:iCs/>
          <w:lang w:val="en-US" w:eastAsia="ja-JP"/>
        </w:rPr>
        <w:t>given by</w:t>
      </w:r>
      <w:r w:rsidR="00861997">
        <w:rPr>
          <w:rFonts w:eastAsia="MS Mincho"/>
          <w:i/>
          <w:iCs/>
          <w:lang w:val="en-US" w:eastAsia="ja-JP"/>
        </w:rPr>
        <w:t xml:space="preserve"> </w:t>
      </w:r>
      <w:r w:rsidR="00861997" w:rsidRPr="00F35584">
        <w:rPr>
          <w:i/>
        </w:rPr>
        <w:t>ZP-CSI-RS-Resource</w:t>
      </w:r>
      <w:r w:rsidR="00C07A62" w:rsidRPr="0048482F">
        <w:rPr>
          <w:rFonts w:eastAsia="MS Mincho"/>
          <w:iCs/>
          <w:lang w:val="en-US" w:eastAsia="ja-JP"/>
        </w:rPr>
        <w:t xml:space="preserve"> defines t</w:t>
      </w:r>
      <w:r w:rsidR="00C07A62" w:rsidRPr="0048482F">
        <w:t>he OFDM symbol and subcarrier occupancy of the ZP-CSI-RS resource within a slot that are given in Subclause 7.4.1.5 of [4, TS 38.211].</w:t>
      </w:r>
    </w:p>
    <w:p w14:paraId="6B2ABE41" w14:textId="4D8F73A0" w:rsidR="00C07A62" w:rsidRPr="0048482F" w:rsidRDefault="009C3101" w:rsidP="009C3101">
      <w:pPr>
        <w:pStyle w:val="B2"/>
        <w:rPr>
          <w:rFonts w:eastAsia="MS Mincho"/>
          <w:iCs/>
          <w:lang w:val="en-US" w:eastAsia="ja-JP"/>
        </w:rPr>
      </w:pPr>
      <w:r>
        <w:rPr>
          <w:rFonts w:eastAsia="MS Mincho"/>
          <w:iCs/>
          <w:lang w:val="en-US" w:eastAsia="ja-JP"/>
        </w:rPr>
        <w:t>-</w:t>
      </w:r>
      <w:r>
        <w:rPr>
          <w:rFonts w:eastAsia="MS Mincho"/>
          <w:iCs/>
          <w:lang w:val="en-US" w:eastAsia="ja-JP"/>
        </w:rPr>
        <w:tab/>
      </w:r>
      <w:r w:rsidR="004D3D21" w:rsidRPr="005B68A6">
        <w:rPr>
          <w:rFonts w:eastAsia="MS Mincho"/>
          <w:i/>
          <w:iCs/>
          <w:lang w:val="en-US" w:eastAsia="ja-JP"/>
        </w:rPr>
        <w:t>periodicityAndOffset</w:t>
      </w:r>
      <w:r w:rsidR="004D3D21">
        <w:rPr>
          <w:rFonts w:eastAsia="MS Mincho"/>
          <w:i/>
          <w:iCs/>
          <w:lang w:val="en-US" w:eastAsia="ja-JP"/>
        </w:rPr>
        <w:t xml:space="preserve"> </w:t>
      </w:r>
      <w:r w:rsidR="004D3D21">
        <w:rPr>
          <w:rFonts w:eastAsia="MS Mincho"/>
          <w:iCs/>
          <w:lang w:val="en-US" w:eastAsia="ja-JP"/>
        </w:rPr>
        <w:t>in</w:t>
      </w:r>
      <w:r w:rsidR="004D3D21">
        <w:rPr>
          <w:rFonts w:eastAsia="MS Mincho"/>
          <w:i/>
          <w:iCs/>
          <w:lang w:val="en-US" w:eastAsia="ja-JP"/>
        </w:rPr>
        <w:t xml:space="preserve"> </w:t>
      </w:r>
      <w:bookmarkStart w:id="109" w:name="_Hlk512445251"/>
      <w:r w:rsidR="004D3D21" w:rsidRPr="00F35584">
        <w:rPr>
          <w:i/>
        </w:rPr>
        <w:t>ZP-CSI-RS-Resource</w:t>
      </w:r>
      <w:bookmarkEnd w:id="109"/>
      <w:r w:rsidR="00C07A62" w:rsidRPr="0048482F">
        <w:rPr>
          <w:rFonts w:eastAsia="MS Mincho"/>
          <w:iCs/>
          <w:lang w:val="en-US" w:eastAsia="ja-JP"/>
        </w:rPr>
        <w:t xml:space="preserve"> defines the ZP-CSI-RS periodicity and slot offset for periodic/semi-persistent </w:t>
      </w:r>
      <w:r w:rsidR="009D2059" w:rsidRPr="0048482F">
        <w:rPr>
          <w:rFonts w:eastAsia="MS Mincho"/>
          <w:iCs/>
          <w:lang w:val="en-US" w:eastAsia="ja-JP"/>
        </w:rPr>
        <w:t>ZP-</w:t>
      </w:r>
      <w:r w:rsidR="00C07A62" w:rsidRPr="0048482F">
        <w:rPr>
          <w:rFonts w:eastAsia="MS Mincho"/>
          <w:iCs/>
          <w:lang w:val="en-US" w:eastAsia="ja-JP"/>
        </w:rPr>
        <w:t xml:space="preserve">CSI-RS. </w:t>
      </w:r>
    </w:p>
    <w:p w14:paraId="3B39EF6A" w14:textId="278F1F54" w:rsidR="004D3D21" w:rsidRPr="00E6160B" w:rsidRDefault="004D3D21" w:rsidP="004D3D21">
      <w:pPr>
        <w:rPr>
          <w:color w:val="000000"/>
        </w:rPr>
      </w:pPr>
      <w:r w:rsidRPr="0048482F">
        <w:rPr>
          <w:color w:val="000000"/>
          <w:lang w:val="en-US"/>
        </w:rPr>
        <w:t xml:space="preserve">The UE </w:t>
      </w:r>
      <w:r>
        <w:rPr>
          <w:color w:val="000000"/>
          <w:lang w:val="en-US"/>
        </w:rPr>
        <w:t xml:space="preserve">may be </w:t>
      </w:r>
      <w:r w:rsidRPr="0048482F">
        <w:rPr>
          <w:color w:val="000000"/>
          <w:lang w:val="en-US"/>
        </w:rPr>
        <w:t>configured with a DCI field for triggering the aperiodic ZP-CSI-RS.</w:t>
      </w:r>
      <w:r>
        <w:rPr>
          <w:color w:val="000000"/>
          <w:lang w:val="en-US"/>
        </w:rPr>
        <w:t xml:space="preserve"> </w:t>
      </w:r>
      <w:r w:rsidRPr="003143B1">
        <w:rPr>
          <w:color w:val="000000"/>
          <w:lang w:val="en-US"/>
        </w:rPr>
        <w:t xml:space="preserve">A list of </w:t>
      </w:r>
      <w:r w:rsidRPr="003813AB">
        <w:rPr>
          <w:i/>
        </w:rPr>
        <w:t>ZP-CSI-RS-ResourceSet</w:t>
      </w:r>
      <w:r>
        <w:rPr>
          <w:i/>
        </w:rPr>
        <w:t>(s)</w:t>
      </w:r>
      <w:r w:rsidRPr="003143B1">
        <w:rPr>
          <w:color w:val="000000"/>
          <w:lang w:val="en-US"/>
        </w:rPr>
        <w:t xml:space="preserve">, provided by higher layer parameter </w:t>
      </w:r>
      <w:r w:rsidRPr="005B68A6">
        <w:rPr>
          <w:i/>
          <w:color w:val="000000"/>
          <w:lang w:val="en-US"/>
        </w:rPr>
        <w:t>aperiodic-ZP-CSI-RS-ResourceSetsToAddModList</w:t>
      </w:r>
      <w:r>
        <w:rPr>
          <w:i/>
          <w:color w:val="000000"/>
          <w:lang w:val="en-US"/>
        </w:rPr>
        <w:t xml:space="preserve"> </w:t>
      </w:r>
      <w:r>
        <w:rPr>
          <w:color w:val="000000"/>
          <w:lang w:val="en-US"/>
        </w:rPr>
        <w:t>in</w:t>
      </w:r>
      <w:r>
        <w:rPr>
          <w:i/>
          <w:color w:val="000000"/>
          <w:lang w:val="en-US"/>
        </w:rPr>
        <w:t xml:space="preserve"> </w:t>
      </w:r>
      <w:bookmarkStart w:id="110" w:name="_Hlk512443092"/>
      <w:r w:rsidRPr="00F35584">
        <w:rPr>
          <w:i/>
        </w:rPr>
        <w:t>PDSCH-Config</w:t>
      </w:r>
      <w:bookmarkEnd w:id="110"/>
      <w:r w:rsidRPr="00973FEC" w:rsidDel="00BB6414">
        <w:rPr>
          <w:i/>
          <w:color w:val="000000"/>
          <w:lang w:val="en-US"/>
        </w:rPr>
        <w:t xml:space="preserve"> </w:t>
      </w:r>
      <w:r w:rsidRPr="003143B1">
        <w:rPr>
          <w:color w:val="000000"/>
          <w:lang w:val="en-US"/>
        </w:rPr>
        <w:t xml:space="preserve">, is configured for aperiodic triggering. The maximum number of aperiodic </w:t>
      </w:r>
      <w:r w:rsidRPr="00A21C0F">
        <w:rPr>
          <w:i/>
        </w:rPr>
        <w:t>ZP-CSI-RS-ResourceSet</w:t>
      </w:r>
      <w:r>
        <w:rPr>
          <w:i/>
        </w:rPr>
        <w:t>(s)</w:t>
      </w:r>
      <w:r w:rsidRPr="005B68A6" w:rsidDel="00D2037C">
        <w:rPr>
          <w:color w:val="000000"/>
          <w:lang w:val="en-US"/>
        </w:rPr>
        <w:t xml:space="preserve"> </w:t>
      </w:r>
      <w:r w:rsidRPr="003143B1">
        <w:rPr>
          <w:color w:val="000000"/>
          <w:lang w:val="en-US"/>
        </w:rPr>
        <w:t xml:space="preserve">configured per BWP is 3. The bit-length of DCI field </w:t>
      </w:r>
      <w:r w:rsidRPr="00973FEC">
        <w:rPr>
          <w:i/>
          <w:color w:val="000000"/>
          <w:lang w:val="en-US"/>
        </w:rPr>
        <w:t>ZP CSI-RS trigger</w:t>
      </w:r>
      <w:r w:rsidRPr="003143B1">
        <w:rPr>
          <w:color w:val="000000"/>
          <w:lang w:val="en-US"/>
        </w:rPr>
        <w:t xml:space="preserve"> depends on the number of aperiodic </w:t>
      </w:r>
      <w:r w:rsidRPr="00A21C0F">
        <w:rPr>
          <w:i/>
        </w:rPr>
        <w:t>ZP-CSI-RS-ResourceSet</w:t>
      </w:r>
      <w:r>
        <w:rPr>
          <w:i/>
        </w:rPr>
        <w:t>(s)</w:t>
      </w:r>
      <w:r w:rsidRPr="003143B1">
        <w:rPr>
          <w:color w:val="000000"/>
          <w:lang w:val="en-US"/>
        </w:rPr>
        <w:t xml:space="preserve">configured (up to 2 bits). Each </w:t>
      </w:r>
      <w:r>
        <w:rPr>
          <w:color w:val="000000"/>
          <w:lang w:val="en-US"/>
        </w:rPr>
        <w:t>non-zero codepoint</w:t>
      </w:r>
      <w:r w:rsidRPr="003143B1">
        <w:rPr>
          <w:color w:val="000000"/>
          <w:lang w:val="en-US"/>
        </w:rPr>
        <w:t xml:space="preserve"> of </w:t>
      </w:r>
      <w:r w:rsidRPr="00973FEC">
        <w:rPr>
          <w:i/>
          <w:color w:val="000000"/>
          <w:lang w:val="en-US"/>
        </w:rPr>
        <w:t>ZP CSI-RS trigger</w:t>
      </w:r>
      <w:r w:rsidRPr="003143B1">
        <w:rPr>
          <w:color w:val="000000"/>
          <w:lang w:val="en-US"/>
        </w:rPr>
        <w:t xml:space="preserve"> in DCI </w:t>
      </w:r>
      <w:r w:rsidR="00E6160B">
        <w:rPr>
          <w:color w:val="000000"/>
        </w:rPr>
        <w:t xml:space="preserve">format 1_1 </w:t>
      </w:r>
      <w:r w:rsidRPr="003143B1">
        <w:rPr>
          <w:color w:val="000000"/>
          <w:lang w:val="en-US"/>
        </w:rPr>
        <w:t>trigger</w:t>
      </w:r>
      <w:r>
        <w:rPr>
          <w:color w:val="000000"/>
          <w:lang w:val="en-US"/>
        </w:rPr>
        <w:t>s</w:t>
      </w:r>
      <w:r w:rsidRPr="003143B1">
        <w:rPr>
          <w:color w:val="000000"/>
          <w:lang w:val="en-US"/>
        </w:rPr>
        <w:t xml:space="preserve"> one </w:t>
      </w:r>
      <w:r>
        <w:rPr>
          <w:color w:val="000000"/>
          <w:lang w:val="en-US"/>
        </w:rPr>
        <w:t xml:space="preserve">aperiodic </w:t>
      </w:r>
      <w:r w:rsidRPr="00A21C0F">
        <w:rPr>
          <w:i/>
        </w:rPr>
        <w:t>ZP-CSI-RS-</w:t>
      </w:r>
      <w:r w:rsidRPr="00CF68CF">
        <w:t xml:space="preserve">ResourceSet in the list </w:t>
      </w:r>
      <w:r w:rsidRPr="00457334">
        <w:rPr>
          <w:i/>
        </w:rPr>
        <w:t>aperiodic-ZP-CSI-RS-ResourceSetsToAddModList</w:t>
      </w:r>
      <w:r w:rsidRPr="00CF68CF">
        <w:t xml:space="preserve"> by indicating the aperiodic ZP CSI-RS resource set ID. The DCI codepoint '01' triggers the resource set with ZP-CSI-RS-ResourceSetIds =</w:t>
      </w:r>
      <w:r>
        <w:t xml:space="preserve"> </w:t>
      </w:r>
      <w:r w:rsidRPr="00CF68CF">
        <w:t>1, the DCI codepoint '10' triggers the resource set with ZP-CSI-RS-ResourceSetIds</w:t>
      </w:r>
      <w:r>
        <w:t xml:space="preserve"> </w:t>
      </w:r>
      <w:r w:rsidRPr="00CF68CF">
        <w:t>=</w:t>
      </w:r>
      <w:r>
        <w:t xml:space="preserve"> </w:t>
      </w:r>
      <w:r w:rsidRPr="00CF68CF">
        <w:t xml:space="preserve">2, and the DCI codepoint '11' triggers the resource set </w:t>
      </w:r>
      <w:r w:rsidRPr="00457334">
        <w:t>with ZP-CSI-RS-ResourceSetIds</w:t>
      </w:r>
      <w:r>
        <w:t xml:space="preserve"> </w:t>
      </w:r>
      <w:r w:rsidRPr="00457334">
        <w:t>=</w:t>
      </w:r>
      <w:r>
        <w:t xml:space="preserve"> </w:t>
      </w:r>
      <w:r w:rsidRPr="00457334">
        <w:t>3</w:t>
      </w:r>
      <w:r w:rsidRPr="00457334">
        <w:rPr>
          <w:color w:val="000000"/>
          <w:lang w:val="en-US"/>
        </w:rPr>
        <w:t>.</w:t>
      </w:r>
      <w:r w:rsidRPr="003143B1">
        <w:rPr>
          <w:color w:val="000000"/>
          <w:lang w:val="en-US"/>
        </w:rPr>
        <w:t xml:space="preserve"> </w:t>
      </w:r>
      <w:r>
        <w:rPr>
          <w:color w:val="000000"/>
          <w:lang w:val="en-US"/>
        </w:rPr>
        <w:t xml:space="preserve">Codepoint </w:t>
      </w:r>
      <w:r w:rsidR="001C39A9">
        <w:rPr>
          <w:color w:val="000000"/>
          <w:lang w:val="en-US"/>
        </w:rPr>
        <w:t>'</w:t>
      </w:r>
      <w:r>
        <w:rPr>
          <w:color w:val="000000"/>
          <w:lang w:val="en-US"/>
        </w:rPr>
        <w:t>00</w:t>
      </w:r>
      <w:r w:rsidR="001C39A9">
        <w:rPr>
          <w:color w:val="000000"/>
          <w:lang w:val="en-US"/>
        </w:rPr>
        <w:t>'</w:t>
      </w:r>
      <w:r w:rsidRPr="003143B1">
        <w:rPr>
          <w:color w:val="000000"/>
          <w:lang w:val="en-US"/>
        </w:rPr>
        <w:t xml:space="preserve"> is reserved for not triggering aperiodic ZP CSI-RS.</w:t>
      </w:r>
      <w:r w:rsidR="00E6160B">
        <w:rPr>
          <w:color w:val="000000"/>
          <w:lang w:val="en-US"/>
        </w:rPr>
        <w:t xml:space="preserve"> </w:t>
      </w:r>
      <w:r w:rsidR="00E6160B" w:rsidRPr="00B12535">
        <w:rPr>
          <w:lang w:eastAsia="zh-CN"/>
        </w:rPr>
        <w:t>When receiving PDSCH scheduled by DCI format 1_0 or PDSCHs with SPS activated by DCI format 1_0, the REs corresponding to</w:t>
      </w:r>
      <w:r w:rsidR="00E6160B">
        <w:rPr>
          <w:lang w:eastAsia="zh-CN"/>
        </w:rPr>
        <w:t xml:space="preserve"> configured resources in </w:t>
      </w:r>
      <w:r w:rsidR="00E6160B">
        <w:rPr>
          <w:i/>
          <w:color w:val="000000"/>
        </w:rPr>
        <w:t>aperiodic-ZP-CSI-RS-ResourceSetsToAddModList</w:t>
      </w:r>
      <w:r w:rsidR="00E6160B" w:rsidRPr="00B12535">
        <w:rPr>
          <w:lang w:eastAsia="zh-CN"/>
        </w:rPr>
        <w:t xml:space="preserve"> </w:t>
      </w:r>
      <w:r w:rsidR="00E6160B">
        <w:rPr>
          <w:lang w:eastAsia="zh-CN"/>
        </w:rPr>
        <w:t xml:space="preserve">are </w:t>
      </w:r>
      <w:r w:rsidR="00E6160B" w:rsidRPr="00B12535">
        <w:rPr>
          <w:lang w:eastAsia="zh-CN"/>
        </w:rPr>
        <w:t xml:space="preserve">available for PDSCH. </w:t>
      </w:r>
    </w:p>
    <w:bookmarkEnd w:id="72"/>
    <w:p w14:paraId="766D45B4" w14:textId="142EE491" w:rsidR="00C5280A" w:rsidRPr="00835808" w:rsidRDefault="00835808" w:rsidP="0017078E">
      <w:pPr>
        <w:rPr>
          <w:color w:val="000000"/>
          <w:lang w:val="en-US"/>
        </w:rPr>
      </w:pPr>
      <w:r>
        <w:rPr>
          <w:color w:val="000000"/>
          <w:lang w:val="en-US"/>
        </w:rPr>
        <w:t>When the UE is configured with</w:t>
      </w:r>
      <w:r w:rsidRPr="00972D75">
        <w:rPr>
          <w:color w:val="000000"/>
          <w:lang w:val="en-US"/>
        </w:rPr>
        <w:t xml:space="preserve"> multi-slot and single-slot PDSCH scheduling, the triggered aperiodic ZP CSI-RS is applied to all the slot(s) of the PDSCH</w:t>
      </w:r>
      <w:r>
        <w:rPr>
          <w:color w:val="000000"/>
          <w:lang w:val="en-US"/>
        </w:rPr>
        <w:t xml:space="preserve"> </w:t>
      </w:r>
      <w:r w:rsidR="00632ADD" w:rsidRPr="00972D75">
        <w:rPr>
          <w:color w:val="000000"/>
          <w:lang w:val="en-US"/>
        </w:rPr>
        <w:t>scheduled</w:t>
      </w:r>
      <w:r w:rsidR="00632ADD">
        <w:rPr>
          <w:color w:val="000000"/>
          <w:lang w:val="en-US"/>
        </w:rPr>
        <w:t xml:space="preserve"> </w:t>
      </w:r>
      <w:r>
        <w:rPr>
          <w:color w:val="000000"/>
          <w:lang w:val="en-US"/>
        </w:rPr>
        <w:t>by the PDCCH containing the trigger.</w:t>
      </w:r>
    </w:p>
    <w:p w14:paraId="567FD7D0" w14:textId="0BDF0D87" w:rsidR="004D3D21" w:rsidRPr="004E4451" w:rsidRDefault="004D3D21" w:rsidP="004D3D21">
      <w:pPr>
        <w:rPr>
          <w:lang w:val="en-US"/>
        </w:rPr>
      </w:pPr>
      <w:r w:rsidRPr="004E4451">
        <w:rPr>
          <w:lang w:val="en-US"/>
        </w:rPr>
        <w:t xml:space="preserve">For a UE configured with </w:t>
      </w:r>
      <w:r>
        <w:rPr>
          <w:lang w:val="en-US"/>
        </w:rPr>
        <w:t xml:space="preserve">a list of </w:t>
      </w:r>
      <w:r w:rsidRPr="008A310A">
        <w:rPr>
          <w:i/>
        </w:rPr>
        <w:t>ZP-CSI-RS-ResourceSet</w:t>
      </w:r>
      <w:r>
        <w:rPr>
          <w:i/>
        </w:rPr>
        <w:t>(s)</w:t>
      </w:r>
      <w:r w:rsidRPr="00973FEC">
        <w:rPr>
          <w:lang w:val="en-US"/>
        </w:rPr>
        <w:t xml:space="preserve"> provided by higher layer parameter </w:t>
      </w:r>
      <w:r w:rsidRPr="005B68A6">
        <w:rPr>
          <w:i/>
          <w:color w:val="000000"/>
          <w:lang w:val="en-US"/>
        </w:rPr>
        <w:t>sp-ZP-CSI-RS-ResourceSetsToAddModList</w:t>
      </w:r>
      <w:r w:rsidR="00654D21">
        <w:rPr>
          <w:lang w:val="en-US"/>
        </w:rPr>
        <w:t>:</w:t>
      </w:r>
      <w:r w:rsidRPr="00973FEC">
        <w:rPr>
          <w:lang w:val="en-US"/>
        </w:rPr>
        <w:t xml:space="preserve"> </w:t>
      </w:r>
    </w:p>
    <w:p w14:paraId="0A6C7A31" w14:textId="025B953F" w:rsidR="00C5280A" w:rsidRPr="004E4451"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322F2C">
        <w:rPr>
          <w:rFonts w:hint="eastAsia"/>
          <w:lang w:val="en-US" w:eastAsia="zh-CN"/>
        </w:rPr>
        <w:t xml:space="preserve">UE would transmit a PUCCH with </w:t>
      </w:r>
      <w:r w:rsidR="004D3D21" w:rsidRPr="008749C9">
        <w:rPr>
          <w:lang w:val="en-US"/>
        </w:rPr>
        <w:t>HARQ-ACK</w:t>
      </w:r>
      <w:r w:rsidR="00322F2C">
        <w:rPr>
          <w:lang w:val="en-US"/>
        </w:rPr>
        <w:t xml:space="preserve"> </w:t>
      </w:r>
      <w:r w:rsidR="00322F2C">
        <w:rPr>
          <w:rFonts w:hint="eastAsia"/>
          <w:lang w:val="en-US" w:eastAsia="zh-CN"/>
        </w:rPr>
        <w:t xml:space="preserve">information in slot </w:t>
      </w:r>
      <w:r w:rsidR="00322F2C" w:rsidRPr="003022D7">
        <w:rPr>
          <w:rFonts w:hint="eastAsia"/>
          <w:i/>
          <w:lang w:val="en-US" w:eastAsia="zh-CN"/>
        </w:rPr>
        <w:t>n</w:t>
      </w:r>
      <w:r w:rsidR="004D3D21" w:rsidRPr="008749C9">
        <w:rPr>
          <w:lang w:val="en-US"/>
        </w:rPr>
        <w:t xml:space="preserve"> corresponding to the PDSCH carrying the</w:t>
      </w:r>
      <w:r w:rsidRPr="004E4451">
        <w:rPr>
          <w:lang w:val="en-US"/>
        </w:rPr>
        <w:t xml:space="preserve"> activation command</w:t>
      </w:r>
      <w:r w:rsidR="00151854">
        <w:rPr>
          <w:lang w:val="en-US"/>
        </w:rPr>
        <w:t>,</w:t>
      </w:r>
      <w:r w:rsidRPr="004E4451">
        <w:rPr>
          <w:lang w:val="en-US"/>
        </w:rPr>
        <w:t xml:space="preserve"> </w:t>
      </w:r>
      <w:r w:rsidR="00151854">
        <w:rPr>
          <w:lang w:val="en-US"/>
        </w:rPr>
        <w:t>as described in subclause 6.1.3.19 of</w:t>
      </w:r>
      <w:r w:rsidR="00151854" w:rsidRPr="004E4451">
        <w:rPr>
          <w:lang w:val="en-US"/>
        </w:rPr>
        <w:t xml:space="preserve"> </w:t>
      </w:r>
      <w:r w:rsidRPr="004E4451">
        <w:rPr>
          <w:lang w:val="en-US"/>
        </w:rPr>
        <w:t>[10, TS 38.321]</w:t>
      </w:r>
      <w:r w:rsidR="00151854">
        <w:rPr>
          <w:lang w:val="en-US"/>
        </w:rPr>
        <w:t>,</w:t>
      </w:r>
      <w:r w:rsidRPr="004E4451">
        <w:rPr>
          <w:lang w:val="en-US"/>
        </w:rPr>
        <w:t xml:space="preserve"> for ZP CSI-RS resource(s), the corresponding action in [10, TS 38.321] and the UE assumption on the PDSCH RE mapping corresponding to the activated ZP CSI-RS resource(s) shall be applied </w:t>
      </w:r>
      <w:r w:rsidR="004D3D21">
        <w:rPr>
          <w:lang w:val="en-US"/>
        </w:rPr>
        <w:t xml:space="preserve">starting from </w:t>
      </w:r>
      <w:r w:rsidR="00654D21">
        <w:rPr>
          <w:lang w:val="en-US"/>
        </w:rPr>
        <w:t xml:space="preserve">the first slot that is after </w:t>
      </w:r>
      <w:r w:rsidR="004D3D21">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322F2C">
        <w:rPr>
          <w:lang w:val="en-US"/>
        </w:rPr>
        <w:t xml:space="preserve"> </w:t>
      </w:r>
      <w:r w:rsidR="00322F2C" w:rsidRPr="00495E30">
        <w:t xml:space="preserve">where </w:t>
      </w:r>
      <w:r w:rsidR="00322F2C" w:rsidRPr="00495E30">
        <w:rPr>
          <w:rFonts w:ascii="Symbol" w:hAnsi="Symbol"/>
          <w:i/>
        </w:rPr>
        <w:t></w:t>
      </w:r>
      <w:r w:rsidR="00322F2C" w:rsidRPr="00495E30">
        <w:t xml:space="preserve"> is the SCS configuration for the PUCCH</w:t>
      </w:r>
      <w:r w:rsidRPr="004E4451">
        <w:rPr>
          <w:lang w:val="en-US"/>
        </w:rPr>
        <w:t>.</w:t>
      </w:r>
    </w:p>
    <w:p w14:paraId="7E98716E" w14:textId="12E6D0C1" w:rsidR="00C5280A"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D44329">
        <w:rPr>
          <w:rFonts w:hint="eastAsia"/>
          <w:lang w:val="en-US" w:eastAsia="zh-CN"/>
        </w:rPr>
        <w:t>UE would transmit a PUCCH with</w:t>
      </w:r>
      <w:r w:rsidR="00D44329" w:rsidRPr="008749C9">
        <w:rPr>
          <w:lang w:val="en-US"/>
        </w:rPr>
        <w:t xml:space="preserve"> </w:t>
      </w:r>
      <w:r w:rsidR="004D3D21" w:rsidRPr="008749C9">
        <w:rPr>
          <w:lang w:val="en-US"/>
        </w:rPr>
        <w:t xml:space="preserve">HARQ-ACK </w:t>
      </w:r>
      <w:r w:rsidR="00D44329">
        <w:rPr>
          <w:rFonts w:hint="eastAsia"/>
          <w:lang w:val="en-US" w:eastAsia="zh-CN"/>
        </w:rPr>
        <w:t xml:space="preserve">information in slot </w:t>
      </w:r>
      <w:r w:rsidR="00D44329" w:rsidRPr="003022D7">
        <w:rPr>
          <w:rFonts w:hint="eastAsia"/>
          <w:i/>
          <w:lang w:val="en-US" w:eastAsia="zh-CN"/>
        </w:rPr>
        <w:t>n</w:t>
      </w:r>
      <w:r w:rsidR="00D44329">
        <w:rPr>
          <w:rFonts w:hint="eastAsia"/>
          <w:lang w:val="en-US" w:eastAsia="zh-CN"/>
        </w:rPr>
        <w:t xml:space="preserve"> </w:t>
      </w:r>
      <w:r w:rsidR="004D3D21" w:rsidRPr="008749C9">
        <w:rPr>
          <w:lang w:val="en-US"/>
        </w:rPr>
        <w:t>corresponding to the PDSCH carrying the</w:t>
      </w:r>
      <w:r w:rsidRPr="004E4451">
        <w:rPr>
          <w:lang w:val="en-US"/>
        </w:rPr>
        <w:t xml:space="preserve"> deactivation command</w:t>
      </w:r>
      <w:r w:rsidR="00151854">
        <w:rPr>
          <w:lang w:val="en-US"/>
        </w:rPr>
        <w:t>, as described in subclause 6.1.3.19 of</w:t>
      </w:r>
      <w:r w:rsidRPr="004E4451">
        <w:rPr>
          <w:lang w:val="en-US"/>
        </w:rPr>
        <w:t xml:space="preserve"> [10, TS 38.321]</w:t>
      </w:r>
      <w:r w:rsidR="00151854">
        <w:rPr>
          <w:lang w:val="en-US"/>
        </w:rPr>
        <w:t>,</w:t>
      </w:r>
      <w:r w:rsidRPr="004E4451">
        <w:rPr>
          <w:lang w:val="en-US"/>
        </w:rPr>
        <w:t xml:space="preserve"> for activated ZP CSI-RS resource(s), the corresponding action in [10, TS 38.321] and the UE assumption on cessation of the PDSCH RE mapping corresponding to the de-activated ZP CSI-RS resource(s) shall be applied </w:t>
      </w:r>
      <w:r w:rsidR="004D3D21">
        <w:rPr>
          <w:lang w:val="en-US"/>
        </w:rPr>
        <w:t>starting from</w:t>
      </w:r>
      <w:r w:rsidR="0056430A" w:rsidRPr="0056430A">
        <w:rPr>
          <w:lang w:val="en-US"/>
        </w:rPr>
        <w:t xml:space="preserve"> </w:t>
      </w:r>
      <w:r w:rsidR="0056430A">
        <w:rPr>
          <w:lang w:val="en-US"/>
        </w:rPr>
        <w:t>the first slot that is after</w:t>
      </w:r>
      <w:r w:rsidR="004D3D21">
        <w:rPr>
          <w:lang w:val="en-US"/>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D44329">
        <w:rPr>
          <w:lang w:val="en-US"/>
        </w:rPr>
        <w:t xml:space="preserve"> </w:t>
      </w:r>
      <w:r w:rsidR="00D44329" w:rsidRPr="00495E30">
        <w:t xml:space="preserve">where </w:t>
      </w:r>
      <w:r w:rsidR="00D44329" w:rsidRPr="00495E30">
        <w:rPr>
          <w:rFonts w:ascii="Symbol" w:hAnsi="Symbol"/>
          <w:i/>
        </w:rPr>
        <w:t></w:t>
      </w:r>
      <w:r w:rsidR="00D44329" w:rsidRPr="00495E30">
        <w:t xml:space="preserve"> is the SCS configuration for the PUCCH</w:t>
      </w:r>
      <w:r w:rsidRPr="004E4451">
        <w:rPr>
          <w:lang w:val="en-US"/>
        </w:rPr>
        <w:t>.</w:t>
      </w:r>
    </w:p>
    <w:p w14:paraId="3BE324CD" w14:textId="202A18FC" w:rsidR="007C7375" w:rsidRDefault="007C7375" w:rsidP="007C7375">
      <w:pPr>
        <w:pStyle w:val="B1"/>
        <w:ind w:left="0" w:firstLine="0"/>
        <w:rPr>
          <w:lang w:val="en-US"/>
        </w:rPr>
      </w:pPr>
    </w:p>
    <w:sectPr w:rsidR="007C7375" w:rsidSect="000B6B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90BF" w14:textId="77777777" w:rsidR="002F7510" w:rsidRDefault="002F7510">
      <w:r>
        <w:separator/>
      </w:r>
    </w:p>
    <w:p w14:paraId="7392E1F3" w14:textId="77777777" w:rsidR="002F7510" w:rsidRDefault="002F7510"/>
  </w:endnote>
  <w:endnote w:type="continuationSeparator" w:id="0">
    <w:p w14:paraId="5DAEDD55" w14:textId="77777777" w:rsidR="002F7510" w:rsidRDefault="002F7510">
      <w:r>
        <w:continuationSeparator/>
      </w:r>
    </w:p>
    <w:p w14:paraId="186DDCA6" w14:textId="77777777" w:rsidR="002F7510" w:rsidRDefault="002F7510"/>
  </w:endnote>
  <w:endnote w:type="continuationNotice" w:id="1">
    <w:p w14:paraId="483E13DC" w14:textId="77777777" w:rsidR="00B57B44" w:rsidRDefault="00B57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DFCC" w14:textId="77777777" w:rsidR="005E1AEF" w:rsidRDefault="005E1A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1C45" w14:textId="77777777" w:rsidR="002F7510" w:rsidRDefault="002F7510">
      <w:r>
        <w:separator/>
      </w:r>
    </w:p>
    <w:p w14:paraId="5AD17F5F" w14:textId="77777777" w:rsidR="002F7510" w:rsidRDefault="002F7510"/>
  </w:footnote>
  <w:footnote w:type="continuationSeparator" w:id="0">
    <w:p w14:paraId="356C0CBC" w14:textId="77777777" w:rsidR="002F7510" w:rsidRDefault="002F7510">
      <w:r>
        <w:continuationSeparator/>
      </w:r>
    </w:p>
    <w:p w14:paraId="0D316968" w14:textId="77777777" w:rsidR="002F7510" w:rsidRDefault="002F7510"/>
  </w:footnote>
  <w:footnote w:type="continuationNotice" w:id="1">
    <w:p w14:paraId="354BC1E7" w14:textId="77777777" w:rsidR="00B57B44" w:rsidRDefault="00B57B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B682" w14:textId="721502B7" w:rsidR="005E1AEF" w:rsidRDefault="005E1A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44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CD8640" w14:textId="3D7C6B4C" w:rsidR="005E1AEF" w:rsidRDefault="005E1A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96</w:t>
    </w:r>
    <w:r>
      <w:rPr>
        <w:rFonts w:ascii="Arial" w:hAnsi="Arial" w:cs="Arial"/>
        <w:b/>
        <w:sz w:val="18"/>
        <w:szCs w:val="18"/>
      </w:rPr>
      <w:fldChar w:fldCharType="end"/>
    </w:r>
  </w:p>
  <w:p w14:paraId="4BA403BD" w14:textId="2D7149B3" w:rsidR="005E1AEF" w:rsidRDefault="005E1A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44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30563B" w14:textId="77777777" w:rsidR="005E1AEF" w:rsidRDefault="005E1AEF">
    <w:pPr>
      <w:pStyle w:val="Header"/>
    </w:pPr>
  </w:p>
  <w:p w14:paraId="4F68F6D7" w14:textId="77777777" w:rsidR="005E1AEF" w:rsidRDefault="005E1A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6"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04D69"/>
    <w:multiLevelType w:val="hybridMultilevel"/>
    <w:tmpl w:val="F0E2A376"/>
    <w:lvl w:ilvl="0" w:tplc="B93E269E">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15"/>
  </w:num>
  <w:num w:numId="4">
    <w:abstractNumId w:val="8"/>
  </w:num>
  <w:num w:numId="5">
    <w:abstractNumId w:val="7"/>
  </w:num>
  <w:num w:numId="6">
    <w:abstractNumId w:val="4"/>
  </w:num>
  <w:num w:numId="7">
    <w:abstractNumId w:val="6"/>
  </w:num>
  <w:num w:numId="8">
    <w:abstractNumId w:val="10"/>
  </w:num>
  <w:num w:numId="9">
    <w:abstractNumId w:val="9"/>
  </w:num>
  <w:num w:numId="10">
    <w:abstractNumId w:val="5"/>
  </w:num>
  <w:num w:numId="11">
    <w:abstractNumId w:val="16"/>
  </w:num>
  <w:num w:numId="12">
    <w:abstractNumId w:val="11"/>
  </w:num>
  <w:num w:numId="13">
    <w:abstractNumId w:val="3"/>
  </w:num>
  <w:num w:numId="14">
    <w:abstractNumId w:val="2"/>
  </w:num>
  <w:num w:numId="15">
    <w:abstractNumId w:val="13"/>
  </w:num>
  <w:num w:numId="16">
    <w:abstractNumId w:val="12"/>
  </w:num>
  <w:num w:numId="1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14D"/>
    <w:rsid w:val="00002831"/>
    <w:rsid w:val="000033FB"/>
    <w:rsid w:val="00004330"/>
    <w:rsid w:val="00004572"/>
    <w:rsid w:val="00004FCE"/>
    <w:rsid w:val="0000577E"/>
    <w:rsid w:val="00006365"/>
    <w:rsid w:val="0000732F"/>
    <w:rsid w:val="00007606"/>
    <w:rsid w:val="00007690"/>
    <w:rsid w:val="00010803"/>
    <w:rsid w:val="00010CA5"/>
    <w:rsid w:val="00012832"/>
    <w:rsid w:val="00016E18"/>
    <w:rsid w:val="000174D2"/>
    <w:rsid w:val="000177CF"/>
    <w:rsid w:val="00022101"/>
    <w:rsid w:val="00023A26"/>
    <w:rsid w:val="00024699"/>
    <w:rsid w:val="000250C5"/>
    <w:rsid w:val="00027C4D"/>
    <w:rsid w:val="00027C5A"/>
    <w:rsid w:val="0003018F"/>
    <w:rsid w:val="00030703"/>
    <w:rsid w:val="00030F3C"/>
    <w:rsid w:val="00030F65"/>
    <w:rsid w:val="00032F43"/>
    <w:rsid w:val="00033397"/>
    <w:rsid w:val="000334AF"/>
    <w:rsid w:val="0003424C"/>
    <w:rsid w:val="00034916"/>
    <w:rsid w:val="0003503D"/>
    <w:rsid w:val="00036040"/>
    <w:rsid w:val="00040095"/>
    <w:rsid w:val="000406D3"/>
    <w:rsid w:val="00041538"/>
    <w:rsid w:val="000420AD"/>
    <w:rsid w:val="00043ADE"/>
    <w:rsid w:val="0004416A"/>
    <w:rsid w:val="0004447B"/>
    <w:rsid w:val="00044A78"/>
    <w:rsid w:val="00044E3F"/>
    <w:rsid w:val="00046F2E"/>
    <w:rsid w:val="0004783F"/>
    <w:rsid w:val="00047B39"/>
    <w:rsid w:val="00047CD9"/>
    <w:rsid w:val="00051834"/>
    <w:rsid w:val="00051E44"/>
    <w:rsid w:val="0005262A"/>
    <w:rsid w:val="00052AB8"/>
    <w:rsid w:val="00053849"/>
    <w:rsid w:val="00054A22"/>
    <w:rsid w:val="00055737"/>
    <w:rsid w:val="00057B5B"/>
    <w:rsid w:val="00060FFF"/>
    <w:rsid w:val="00061227"/>
    <w:rsid w:val="00061234"/>
    <w:rsid w:val="000615AB"/>
    <w:rsid w:val="00061C70"/>
    <w:rsid w:val="0006282D"/>
    <w:rsid w:val="0006328B"/>
    <w:rsid w:val="0006419B"/>
    <w:rsid w:val="0006466D"/>
    <w:rsid w:val="000655A6"/>
    <w:rsid w:val="00065E83"/>
    <w:rsid w:val="00066873"/>
    <w:rsid w:val="00066975"/>
    <w:rsid w:val="00066BB5"/>
    <w:rsid w:val="00067696"/>
    <w:rsid w:val="00072204"/>
    <w:rsid w:val="00072C59"/>
    <w:rsid w:val="000735D8"/>
    <w:rsid w:val="00073C08"/>
    <w:rsid w:val="000749E9"/>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022C"/>
    <w:rsid w:val="00091945"/>
    <w:rsid w:val="00092377"/>
    <w:rsid w:val="0009287E"/>
    <w:rsid w:val="000933D0"/>
    <w:rsid w:val="00093A6D"/>
    <w:rsid w:val="00093FC0"/>
    <w:rsid w:val="00096F7D"/>
    <w:rsid w:val="0009765F"/>
    <w:rsid w:val="000A1129"/>
    <w:rsid w:val="000A122A"/>
    <w:rsid w:val="000A1241"/>
    <w:rsid w:val="000A209D"/>
    <w:rsid w:val="000A3152"/>
    <w:rsid w:val="000A430B"/>
    <w:rsid w:val="000A4AF5"/>
    <w:rsid w:val="000A4E41"/>
    <w:rsid w:val="000A54EB"/>
    <w:rsid w:val="000A723A"/>
    <w:rsid w:val="000B03BB"/>
    <w:rsid w:val="000B1536"/>
    <w:rsid w:val="000B1689"/>
    <w:rsid w:val="000B20A3"/>
    <w:rsid w:val="000B2CB0"/>
    <w:rsid w:val="000B2FB4"/>
    <w:rsid w:val="000B3861"/>
    <w:rsid w:val="000B44EE"/>
    <w:rsid w:val="000B63EE"/>
    <w:rsid w:val="000B682F"/>
    <w:rsid w:val="000B6B64"/>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445C"/>
    <w:rsid w:val="000D58AB"/>
    <w:rsid w:val="000D590E"/>
    <w:rsid w:val="000D5FCC"/>
    <w:rsid w:val="000D7114"/>
    <w:rsid w:val="000D745F"/>
    <w:rsid w:val="000E218C"/>
    <w:rsid w:val="000E2285"/>
    <w:rsid w:val="000E23E3"/>
    <w:rsid w:val="000E312E"/>
    <w:rsid w:val="000E348A"/>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3B1A"/>
    <w:rsid w:val="00103BD0"/>
    <w:rsid w:val="00104B23"/>
    <w:rsid w:val="00104F56"/>
    <w:rsid w:val="0010672C"/>
    <w:rsid w:val="001069CF"/>
    <w:rsid w:val="00106E44"/>
    <w:rsid w:val="001078C7"/>
    <w:rsid w:val="0010798A"/>
    <w:rsid w:val="00111237"/>
    <w:rsid w:val="00111DB4"/>
    <w:rsid w:val="00112C3C"/>
    <w:rsid w:val="00113442"/>
    <w:rsid w:val="001141C7"/>
    <w:rsid w:val="00114343"/>
    <w:rsid w:val="00115B14"/>
    <w:rsid w:val="0011619B"/>
    <w:rsid w:val="001162FB"/>
    <w:rsid w:val="0011676D"/>
    <w:rsid w:val="0011687E"/>
    <w:rsid w:val="00117890"/>
    <w:rsid w:val="001200D6"/>
    <w:rsid w:val="00120E47"/>
    <w:rsid w:val="001230B1"/>
    <w:rsid w:val="00123371"/>
    <w:rsid w:val="00123493"/>
    <w:rsid w:val="00124364"/>
    <w:rsid w:val="001248CE"/>
    <w:rsid w:val="001253AC"/>
    <w:rsid w:val="00126EAB"/>
    <w:rsid w:val="00132764"/>
    <w:rsid w:val="00133311"/>
    <w:rsid w:val="0013337A"/>
    <w:rsid w:val="00134C13"/>
    <w:rsid w:val="0013537E"/>
    <w:rsid w:val="00136D40"/>
    <w:rsid w:val="00137E3D"/>
    <w:rsid w:val="00140E6E"/>
    <w:rsid w:val="00141413"/>
    <w:rsid w:val="00142013"/>
    <w:rsid w:val="00142805"/>
    <w:rsid w:val="00143DB4"/>
    <w:rsid w:val="00145176"/>
    <w:rsid w:val="001454BD"/>
    <w:rsid w:val="00145886"/>
    <w:rsid w:val="00145C38"/>
    <w:rsid w:val="001477E7"/>
    <w:rsid w:val="0015079E"/>
    <w:rsid w:val="00151854"/>
    <w:rsid w:val="00152743"/>
    <w:rsid w:val="00152B7E"/>
    <w:rsid w:val="0015479F"/>
    <w:rsid w:val="00156337"/>
    <w:rsid w:val="00156AA0"/>
    <w:rsid w:val="00156D64"/>
    <w:rsid w:val="0015719F"/>
    <w:rsid w:val="001578B9"/>
    <w:rsid w:val="00157E4F"/>
    <w:rsid w:val="00157E7A"/>
    <w:rsid w:val="001605A1"/>
    <w:rsid w:val="00160D2D"/>
    <w:rsid w:val="001615B2"/>
    <w:rsid w:val="00162F40"/>
    <w:rsid w:val="0016302B"/>
    <w:rsid w:val="001633C0"/>
    <w:rsid w:val="00165256"/>
    <w:rsid w:val="00166A39"/>
    <w:rsid w:val="001671F6"/>
    <w:rsid w:val="0016747E"/>
    <w:rsid w:val="0016773F"/>
    <w:rsid w:val="00167D17"/>
    <w:rsid w:val="00170291"/>
    <w:rsid w:val="0017078E"/>
    <w:rsid w:val="00170BC2"/>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4A1"/>
    <w:rsid w:val="00190CC8"/>
    <w:rsid w:val="00191B08"/>
    <w:rsid w:val="00191FC4"/>
    <w:rsid w:val="00192A76"/>
    <w:rsid w:val="00192DF5"/>
    <w:rsid w:val="001941D7"/>
    <w:rsid w:val="00194316"/>
    <w:rsid w:val="00196AC2"/>
    <w:rsid w:val="001A085F"/>
    <w:rsid w:val="001A1397"/>
    <w:rsid w:val="001A15F4"/>
    <w:rsid w:val="001A1855"/>
    <w:rsid w:val="001A1880"/>
    <w:rsid w:val="001A24BB"/>
    <w:rsid w:val="001A27F8"/>
    <w:rsid w:val="001A2A16"/>
    <w:rsid w:val="001A54C8"/>
    <w:rsid w:val="001A5555"/>
    <w:rsid w:val="001A582A"/>
    <w:rsid w:val="001A5E8E"/>
    <w:rsid w:val="001A607E"/>
    <w:rsid w:val="001A72DF"/>
    <w:rsid w:val="001B0D8E"/>
    <w:rsid w:val="001B1E31"/>
    <w:rsid w:val="001B3178"/>
    <w:rsid w:val="001B328D"/>
    <w:rsid w:val="001B3526"/>
    <w:rsid w:val="001B35D6"/>
    <w:rsid w:val="001B4D59"/>
    <w:rsid w:val="001B4D9E"/>
    <w:rsid w:val="001B7431"/>
    <w:rsid w:val="001B7A33"/>
    <w:rsid w:val="001C0346"/>
    <w:rsid w:val="001C03F2"/>
    <w:rsid w:val="001C0AEF"/>
    <w:rsid w:val="001C1442"/>
    <w:rsid w:val="001C39A9"/>
    <w:rsid w:val="001C54B9"/>
    <w:rsid w:val="001C70FD"/>
    <w:rsid w:val="001C73E2"/>
    <w:rsid w:val="001C751A"/>
    <w:rsid w:val="001C7584"/>
    <w:rsid w:val="001C79C9"/>
    <w:rsid w:val="001C7B67"/>
    <w:rsid w:val="001D02C2"/>
    <w:rsid w:val="001D1160"/>
    <w:rsid w:val="001D1789"/>
    <w:rsid w:val="001D20A1"/>
    <w:rsid w:val="001D4DCC"/>
    <w:rsid w:val="001D4F90"/>
    <w:rsid w:val="001D7169"/>
    <w:rsid w:val="001D770E"/>
    <w:rsid w:val="001D7BB7"/>
    <w:rsid w:val="001E0107"/>
    <w:rsid w:val="001E0211"/>
    <w:rsid w:val="001E11AE"/>
    <w:rsid w:val="001E3B69"/>
    <w:rsid w:val="001E55B9"/>
    <w:rsid w:val="001E60E8"/>
    <w:rsid w:val="001E6D9A"/>
    <w:rsid w:val="001E7353"/>
    <w:rsid w:val="001E7DFB"/>
    <w:rsid w:val="001F168B"/>
    <w:rsid w:val="001F23D8"/>
    <w:rsid w:val="001F2433"/>
    <w:rsid w:val="001F2FE1"/>
    <w:rsid w:val="001F4073"/>
    <w:rsid w:val="001F426B"/>
    <w:rsid w:val="001F5A2F"/>
    <w:rsid w:val="001F6B5E"/>
    <w:rsid w:val="001F7ED7"/>
    <w:rsid w:val="00202F2D"/>
    <w:rsid w:val="00204EEB"/>
    <w:rsid w:val="002050B6"/>
    <w:rsid w:val="0020555F"/>
    <w:rsid w:val="002055BD"/>
    <w:rsid w:val="002057C4"/>
    <w:rsid w:val="0020600C"/>
    <w:rsid w:val="00206A32"/>
    <w:rsid w:val="00210128"/>
    <w:rsid w:val="002119C4"/>
    <w:rsid w:val="002121E4"/>
    <w:rsid w:val="0021308D"/>
    <w:rsid w:val="00213176"/>
    <w:rsid w:val="00214BA6"/>
    <w:rsid w:val="002154C1"/>
    <w:rsid w:val="00215A01"/>
    <w:rsid w:val="002161C2"/>
    <w:rsid w:val="00216C60"/>
    <w:rsid w:val="00220D24"/>
    <w:rsid w:val="00221FB2"/>
    <w:rsid w:val="0022221B"/>
    <w:rsid w:val="00224088"/>
    <w:rsid w:val="00224A62"/>
    <w:rsid w:val="002267F5"/>
    <w:rsid w:val="00226824"/>
    <w:rsid w:val="002309BA"/>
    <w:rsid w:val="00230B08"/>
    <w:rsid w:val="00230B7B"/>
    <w:rsid w:val="00230F5A"/>
    <w:rsid w:val="0023285C"/>
    <w:rsid w:val="0023417B"/>
    <w:rsid w:val="002347A2"/>
    <w:rsid w:val="00236E1C"/>
    <w:rsid w:val="0023761E"/>
    <w:rsid w:val="00240A64"/>
    <w:rsid w:val="00240A95"/>
    <w:rsid w:val="00240E20"/>
    <w:rsid w:val="00241F6A"/>
    <w:rsid w:val="00242AA6"/>
    <w:rsid w:val="00242B32"/>
    <w:rsid w:val="00243DC8"/>
    <w:rsid w:val="00244F83"/>
    <w:rsid w:val="00245479"/>
    <w:rsid w:val="002457E6"/>
    <w:rsid w:val="002459AB"/>
    <w:rsid w:val="00246236"/>
    <w:rsid w:val="002476A4"/>
    <w:rsid w:val="00250101"/>
    <w:rsid w:val="00250E78"/>
    <w:rsid w:val="002510A7"/>
    <w:rsid w:val="00251A23"/>
    <w:rsid w:val="00252D1C"/>
    <w:rsid w:val="002537AF"/>
    <w:rsid w:val="00254D28"/>
    <w:rsid w:val="00256EC7"/>
    <w:rsid w:val="00257139"/>
    <w:rsid w:val="00260B22"/>
    <w:rsid w:val="002618A7"/>
    <w:rsid w:val="00261F23"/>
    <w:rsid w:val="00262AC1"/>
    <w:rsid w:val="00262BC4"/>
    <w:rsid w:val="00263382"/>
    <w:rsid w:val="002637F6"/>
    <w:rsid w:val="00264CA4"/>
    <w:rsid w:val="00264CD0"/>
    <w:rsid w:val="002660FE"/>
    <w:rsid w:val="00266218"/>
    <w:rsid w:val="0026673B"/>
    <w:rsid w:val="00270124"/>
    <w:rsid w:val="00271093"/>
    <w:rsid w:val="00272D93"/>
    <w:rsid w:val="00274FB6"/>
    <w:rsid w:val="002758A3"/>
    <w:rsid w:val="00277781"/>
    <w:rsid w:val="002802A4"/>
    <w:rsid w:val="00280556"/>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584"/>
    <w:rsid w:val="002A0D87"/>
    <w:rsid w:val="002A160A"/>
    <w:rsid w:val="002A361E"/>
    <w:rsid w:val="002A4688"/>
    <w:rsid w:val="002A50D8"/>
    <w:rsid w:val="002A79B4"/>
    <w:rsid w:val="002B0592"/>
    <w:rsid w:val="002B06EB"/>
    <w:rsid w:val="002B074B"/>
    <w:rsid w:val="002B0C41"/>
    <w:rsid w:val="002B15DE"/>
    <w:rsid w:val="002B1B8A"/>
    <w:rsid w:val="002B1F6F"/>
    <w:rsid w:val="002B3E8E"/>
    <w:rsid w:val="002B3FC2"/>
    <w:rsid w:val="002B4F69"/>
    <w:rsid w:val="002B618E"/>
    <w:rsid w:val="002B679A"/>
    <w:rsid w:val="002B6B80"/>
    <w:rsid w:val="002B7B24"/>
    <w:rsid w:val="002C05E9"/>
    <w:rsid w:val="002C0D23"/>
    <w:rsid w:val="002C167A"/>
    <w:rsid w:val="002C17FD"/>
    <w:rsid w:val="002C1B6A"/>
    <w:rsid w:val="002C220F"/>
    <w:rsid w:val="002C28C5"/>
    <w:rsid w:val="002C4166"/>
    <w:rsid w:val="002C45DF"/>
    <w:rsid w:val="002C6F4B"/>
    <w:rsid w:val="002C7168"/>
    <w:rsid w:val="002D289A"/>
    <w:rsid w:val="002D348A"/>
    <w:rsid w:val="002D35AE"/>
    <w:rsid w:val="002D492A"/>
    <w:rsid w:val="002D6427"/>
    <w:rsid w:val="002D7F32"/>
    <w:rsid w:val="002E12F1"/>
    <w:rsid w:val="002E14F4"/>
    <w:rsid w:val="002E1D14"/>
    <w:rsid w:val="002E57E8"/>
    <w:rsid w:val="002E6882"/>
    <w:rsid w:val="002E6A4D"/>
    <w:rsid w:val="002E790D"/>
    <w:rsid w:val="002F1416"/>
    <w:rsid w:val="002F1D74"/>
    <w:rsid w:val="002F221B"/>
    <w:rsid w:val="002F28AF"/>
    <w:rsid w:val="002F2BA6"/>
    <w:rsid w:val="002F2F49"/>
    <w:rsid w:val="002F3A2B"/>
    <w:rsid w:val="002F476E"/>
    <w:rsid w:val="002F5079"/>
    <w:rsid w:val="002F553D"/>
    <w:rsid w:val="002F6727"/>
    <w:rsid w:val="002F688F"/>
    <w:rsid w:val="002F6A6B"/>
    <w:rsid w:val="002F7510"/>
    <w:rsid w:val="00302777"/>
    <w:rsid w:val="00305D77"/>
    <w:rsid w:val="00307484"/>
    <w:rsid w:val="00310D9C"/>
    <w:rsid w:val="00310E99"/>
    <w:rsid w:val="003122E8"/>
    <w:rsid w:val="003130C2"/>
    <w:rsid w:val="00313501"/>
    <w:rsid w:val="00315508"/>
    <w:rsid w:val="003172DC"/>
    <w:rsid w:val="0031738C"/>
    <w:rsid w:val="00317970"/>
    <w:rsid w:val="0031798C"/>
    <w:rsid w:val="0032020A"/>
    <w:rsid w:val="003203A1"/>
    <w:rsid w:val="00320CAF"/>
    <w:rsid w:val="00320F25"/>
    <w:rsid w:val="00321DA4"/>
    <w:rsid w:val="00322A0B"/>
    <w:rsid w:val="00322CF6"/>
    <w:rsid w:val="00322F2C"/>
    <w:rsid w:val="00323519"/>
    <w:rsid w:val="00323CA7"/>
    <w:rsid w:val="00325FB4"/>
    <w:rsid w:val="00326F79"/>
    <w:rsid w:val="00327013"/>
    <w:rsid w:val="00327B5A"/>
    <w:rsid w:val="00331329"/>
    <w:rsid w:val="003317CE"/>
    <w:rsid w:val="00332681"/>
    <w:rsid w:val="00333119"/>
    <w:rsid w:val="00333BA7"/>
    <w:rsid w:val="0033462C"/>
    <w:rsid w:val="003358C1"/>
    <w:rsid w:val="00335D96"/>
    <w:rsid w:val="00336932"/>
    <w:rsid w:val="00336CC1"/>
    <w:rsid w:val="00336EA5"/>
    <w:rsid w:val="00343316"/>
    <w:rsid w:val="00343D45"/>
    <w:rsid w:val="0034431F"/>
    <w:rsid w:val="003443CC"/>
    <w:rsid w:val="0034478D"/>
    <w:rsid w:val="00345888"/>
    <w:rsid w:val="0034624B"/>
    <w:rsid w:val="003477F1"/>
    <w:rsid w:val="00351C01"/>
    <w:rsid w:val="00351DDB"/>
    <w:rsid w:val="00352A9C"/>
    <w:rsid w:val="00353F51"/>
    <w:rsid w:val="00354100"/>
    <w:rsid w:val="003541A0"/>
    <w:rsid w:val="0035462D"/>
    <w:rsid w:val="00354B23"/>
    <w:rsid w:val="00354E2E"/>
    <w:rsid w:val="00355223"/>
    <w:rsid w:val="00356B6D"/>
    <w:rsid w:val="003628C5"/>
    <w:rsid w:val="00362EF7"/>
    <w:rsid w:val="0036305D"/>
    <w:rsid w:val="00363A56"/>
    <w:rsid w:val="00364A43"/>
    <w:rsid w:val="00364EB0"/>
    <w:rsid w:val="0036512A"/>
    <w:rsid w:val="003676DD"/>
    <w:rsid w:val="00371E36"/>
    <w:rsid w:val="003723D4"/>
    <w:rsid w:val="0037272D"/>
    <w:rsid w:val="00372C0F"/>
    <w:rsid w:val="003736D8"/>
    <w:rsid w:val="00373EAB"/>
    <w:rsid w:val="003744FC"/>
    <w:rsid w:val="0037555F"/>
    <w:rsid w:val="00376D1A"/>
    <w:rsid w:val="00376EBF"/>
    <w:rsid w:val="00377A42"/>
    <w:rsid w:val="00381594"/>
    <w:rsid w:val="00382AC2"/>
    <w:rsid w:val="00383C04"/>
    <w:rsid w:val="003844D0"/>
    <w:rsid w:val="003864ED"/>
    <w:rsid w:val="003867EC"/>
    <w:rsid w:val="00386A9E"/>
    <w:rsid w:val="003872C6"/>
    <w:rsid w:val="003900EF"/>
    <w:rsid w:val="00390213"/>
    <w:rsid w:val="003925A6"/>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497"/>
    <w:rsid w:val="003D0C8E"/>
    <w:rsid w:val="003D0D27"/>
    <w:rsid w:val="003D2702"/>
    <w:rsid w:val="003D280A"/>
    <w:rsid w:val="003D3FEB"/>
    <w:rsid w:val="003D4F80"/>
    <w:rsid w:val="003D55E2"/>
    <w:rsid w:val="003D65E7"/>
    <w:rsid w:val="003E0592"/>
    <w:rsid w:val="003E0F88"/>
    <w:rsid w:val="003E0FDE"/>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45D"/>
    <w:rsid w:val="003F6363"/>
    <w:rsid w:val="003F6BB7"/>
    <w:rsid w:val="003F740A"/>
    <w:rsid w:val="003F7CB0"/>
    <w:rsid w:val="003F7F5B"/>
    <w:rsid w:val="004030C2"/>
    <w:rsid w:val="00403E8F"/>
    <w:rsid w:val="00404AA7"/>
    <w:rsid w:val="004053FA"/>
    <w:rsid w:val="004059BC"/>
    <w:rsid w:val="00405A10"/>
    <w:rsid w:val="00407356"/>
    <w:rsid w:val="00407759"/>
    <w:rsid w:val="00410571"/>
    <w:rsid w:val="00411280"/>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F8"/>
    <w:rsid w:val="00435DD2"/>
    <w:rsid w:val="0043638B"/>
    <w:rsid w:val="00436F54"/>
    <w:rsid w:val="004378E5"/>
    <w:rsid w:val="00440692"/>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BEE"/>
    <w:rsid w:val="00461F75"/>
    <w:rsid w:val="00461FB0"/>
    <w:rsid w:val="0046206D"/>
    <w:rsid w:val="00462631"/>
    <w:rsid w:val="004626BA"/>
    <w:rsid w:val="00462A1B"/>
    <w:rsid w:val="00462EAC"/>
    <w:rsid w:val="00462F2F"/>
    <w:rsid w:val="0046420B"/>
    <w:rsid w:val="00466125"/>
    <w:rsid w:val="0046697B"/>
    <w:rsid w:val="00466CF2"/>
    <w:rsid w:val="004671A4"/>
    <w:rsid w:val="00471A3B"/>
    <w:rsid w:val="00471D3B"/>
    <w:rsid w:val="00472209"/>
    <w:rsid w:val="004742B2"/>
    <w:rsid w:val="00474A3C"/>
    <w:rsid w:val="0047590E"/>
    <w:rsid w:val="00476428"/>
    <w:rsid w:val="00480D8A"/>
    <w:rsid w:val="00480DE3"/>
    <w:rsid w:val="00481F2D"/>
    <w:rsid w:val="00483023"/>
    <w:rsid w:val="00483804"/>
    <w:rsid w:val="004843F1"/>
    <w:rsid w:val="00484772"/>
    <w:rsid w:val="00484826"/>
    <w:rsid w:val="0048482F"/>
    <w:rsid w:val="00484D75"/>
    <w:rsid w:val="0048575E"/>
    <w:rsid w:val="004858AB"/>
    <w:rsid w:val="00486D29"/>
    <w:rsid w:val="00486F1D"/>
    <w:rsid w:val="004870A5"/>
    <w:rsid w:val="0048735A"/>
    <w:rsid w:val="004901A3"/>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34FF"/>
    <w:rsid w:val="004A43DB"/>
    <w:rsid w:val="004A5C32"/>
    <w:rsid w:val="004A671E"/>
    <w:rsid w:val="004A6977"/>
    <w:rsid w:val="004A69D5"/>
    <w:rsid w:val="004B08CA"/>
    <w:rsid w:val="004B2033"/>
    <w:rsid w:val="004B22AF"/>
    <w:rsid w:val="004B22F3"/>
    <w:rsid w:val="004B260E"/>
    <w:rsid w:val="004B2D3E"/>
    <w:rsid w:val="004B3B80"/>
    <w:rsid w:val="004B3BFC"/>
    <w:rsid w:val="004B3DAF"/>
    <w:rsid w:val="004B3F70"/>
    <w:rsid w:val="004B461C"/>
    <w:rsid w:val="004B4AF1"/>
    <w:rsid w:val="004B70E0"/>
    <w:rsid w:val="004C0B9B"/>
    <w:rsid w:val="004C6D2F"/>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288D"/>
    <w:rsid w:val="004E31E0"/>
    <w:rsid w:val="004E34E9"/>
    <w:rsid w:val="004E3A1D"/>
    <w:rsid w:val="004E530B"/>
    <w:rsid w:val="004E5414"/>
    <w:rsid w:val="004E5AF2"/>
    <w:rsid w:val="004E5F51"/>
    <w:rsid w:val="004E7218"/>
    <w:rsid w:val="004E725D"/>
    <w:rsid w:val="004F06F8"/>
    <w:rsid w:val="004F0B98"/>
    <w:rsid w:val="004F1A2C"/>
    <w:rsid w:val="004F1E88"/>
    <w:rsid w:val="004F3130"/>
    <w:rsid w:val="004F67F5"/>
    <w:rsid w:val="004F7025"/>
    <w:rsid w:val="004F7213"/>
    <w:rsid w:val="004F7B16"/>
    <w:rsid w:val="00500AEB"/>
    <w:rsid w:val="00500E39"/>
    <w:rsid w:val="00501FFC"/>
    <w:rsid w:val="00502A9C"/>
    <w:rsid w:val="00502C96"/>
    <w:rsid w:val="00503247"/>
    <w:rsid w:val="00503507"/>
    <w:rsid w:val="00503DE5"/>
    <w:rsid w:val="00504E49"/>
    <w:rsid w:val="0050621D"/>
    <w:rsid w:val="005066C0"/>
    <w:rsid w:val="00506778"/>
    <w:rsid w:val="00506E90"/>
    <w:rsid w:val="00507F75"/>
    <w:rsid w:val="005100E1"/>
    <w:rsid w:val="00510275"/>
    <w:rsid w:val="00510F88"/>
    <w:rsid w:val="005116DD"/>
    <w:rsid w:val="00513353"/>
    <w:rsid w:val="005140FC"/>
    <w:rsid w:val="005143FD"/>
    <w:rsid w:val="005164A5"/>
    <w:rsid w:val="0051663C"/>
    <w:rsid w:val="0051791B"/>
    <w:rsid w:val="00517F56"/>
    <w:rsid w:val="005206E1"/>
    <w:rsid w:val="00521B04"/>
    <w:rsid w:val="00521D46"/>
    <w:rsid w:val="00522854"/>
    <w:rsid w:val="00522A70"/>
    <w:rsid w:val="00523573"/>
    <w:rsid w:val="005237DD"/>
    <w:rsid w:val="00523F7D"/>
    <w:rsid w:val="005243FA"/>
    <w:rsid w:val="00524480"/>
    <w:rsid w:val="005250B7"/>
    <w:rsid w:val="0052517F"/>
    <w:rsid w:val="00525439"/>
    <w:rsid w:val="005257A9"/>
    <w:rsid w:val="0052656E"/>
    <w:rsid w:val="0052693F"/>
    <w:rsid w:val="005275EB"/>
    <w:rsid w:val="0052786E"/>
    <w:rsid w:val="005301AD"/>
    <w:rsid w:val="005306A7"/>
    <w:rsid w:val="00530D7B"/>
    <w:rsid w:val="0053116E"/>
    <w:rsid w:val="00531BA6"/>
    <w:rsid w:val="00531C49"/>
    <w:rsid w:val="005327FE"/>
    <w:rsid w:val="00532AB7"/>
    <w:rsid w:val="005331CF"/>
    <w:rsid w:val="005345F8"/>
    <w:rsid w:val="00534A4C"/>
    <w:rsid w:val="00535DEE"/>
    <w:rsid w:val="00535EE2"/>
    <w:rsid w:val="00536708"/>
    <w:rsid w:val="00536F4F"/>
    <w:rsid w:val="00542063"/>
    <w:rsid w:val="005423B8"/>
    <w:rsid w:val="00543D57"/>
    <w:rsid w:val="00543E6C"/>
    <w:rsid w:val="00545939"/>
    <w:rsid w:val="00545E1E"/>
    <w:rsid w:val="005463CE"/>
    <w:rsid w:val="00546FF8"/>
    <w:rsid w:val="00547E50"/>
    <w:rsid w:val="00547FDC"/>
    <w:rsid w:val="00550BDB"/>
    <w:rsid w:val="005518D2"/>
    <w:rsid w:val="00551C8C"/>
    <w:rsid w:val="00551D0B"/>
    <w:rsid w:val="00551E65"/>
    <w:rsid w:val="0055245E"/>
    <w:rsid w:val="00553F10"/>
    <w:rsid w:val="00554087"/>
    <w:rsid w:val="005544C1"/>
    <w:rsid w:val="00557677"/>
    <w:rsid w:val="00557CE8"/>
    <w:rsid w:val="00557E87"/>
    <w:rsid w:val="00561AF7"/>
    <w:rsid w:val="00561B9B"/>
    <w:rsid w:val="00561C23"/>
    <w:rsid w:val="0056214C"/>
    <w:rsid w:val="0056272B"/>
    <w:rsid w:val="00562A73"/>
    <w:rsid w:val="005637D5"/>
    <w:rsid w:val="0056403E"/>
    <w:rsid w:val="0056425D"/>
    <w:rsid w:val="0056430A"/>
    <w:rsid w:val="00564AC9"/>
    <w:rsid w:val="00564C18"/>
    <w:rsid w:val="00565087"/>
    <w:rsid w:val="0056657C"/>
    <w:rsid w:val="00566EB7"/>
    <w:rsid w:val="005678F2"/>
    <w:rsid w:val="00570DC1"/>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38D5"/>
    <w:rsid w:val="00583FCA"/>
    <w:rsid w:val="00584B0E"/>
    <w:rsid w:val="005863D2"/>
    <w:rsid w:val="00586710"/>
    <w:rsid w:val="00586E27"/>
    <w:rsid w:val="00587643"/>
    <w:rsid w:val="00587894"/>
    <w:rsid w:val="0059140D"/>
    <w:rsid w:val="005918B0"/>
    <w:rsid w:val="00592494"/>
    <w:rsid w:val="0059305F"/>
    <w:rsid w:val="0059343D"/>
    <w:rsid w:val="005934C5"/>
    <w:rsid w:val="00593B09"/>
    <w:rsid w:val="00594799"/>
    <w:rsid w:val="00597CDD"/>
    <w:rsid w:val="005A058D"/>
    <w:rsid w:val="005A0BE4"/>
    <w:rsid w:val="005A23A4"/>
    <w:rsid w:val="005A2E9F"/>
    <w:rsid w:val="005A4D31"/>
    <w:rsid w:val="005A50B6"/>
    <w:rsid w:val="005A5CD6"/>
    <w:rsid w:val="005A71D2"/>
    <w:rsid w:val="005B03BA"/>
    <w:rsid w:val="005B177B"/>
    <w:rsid w:val="005B18DB"/>
    <w:rsid w:val="005B7929"/>
    <w:rsid w:val="005C165E"/>
    <w:rsid w:val="005C2268"/>
    <w:rsid w:val="005C2832"/>
    <w:rsid w:val="005C2FAF"/>
    <w:rsid w:val="005C3735"/>
    <w:rsid w:val="005C3CFC"/>
    <w:rsid w:val="005C5073"/>
    <w:rsid w:val="005C55A1"/>
    <w:rsid w:val="005C56A0"/>
    <w:rsid w:val="005C5BAE"/>
    <w:rsid w:val="005C60DC"/>
    <w:rsid w:val="005C71E4"/>
    <w:rsid w:val="005C7C74"/>
    <w:rsid w:val="005D1156"/>
    <w:rsid w:val="005D2C68"/>
    <w:rsid w:val="005D2E01"/>
    <w:rsid w:val="005D3C44"/>
    <w:rsid w:val="005D45E9"/>
    <w:rsid w:val="005D468B"/>
    <w:rsid w:val="005D502B"/>
    <w:rsid w:val="005D552D"/>
    <w:rsid w:val="005D575E"/>
    <w:rsid w:val="005D63D8"/>
    <w:rsid w:val="005D6996"/>
    <w:rsid w:val="005D7605"/>
    <w:rsid w:val="005E028B"/>
    <w:rsid w:val="005E069B"/>
    <w:rsid w:val="005E0730"/>
    <w:rsid w:val="005E1AEF"/>
    <w:rsid w:val="005E3506"/>
    <w:rsid w:val="005E3F22"/>
    <w:rsid w:val="005E59A8"/>
    <w:rsid w:val="005E609B"/>
    <w:rsid w:val="005E6557"/>
    <w:rsid w:val="005E7821"/>
    <w:rsid w:val="005F01B7"/>
    <w:rsid w:val="005F1316"/>
    <w:rsid w:val="005F2252"/>
    <w:rsid w:val="005F244B"/>
    <w:rsid w:val="005F2D7E"/>
    <w:rsid w:val="005F35CC"/>
    <w:rsid w:val="005F4D5D"/>
    <w:rsid w:val="005F5CFC"/>
    <w:rsid w:val="005F5F52"/>
    <w:rsid w:val="005F6339"/>
    <w:rsid w:val="005F6FC9"/>
    <w:rsid w:val="005F7276"/>
    <w:rsid w:val="005F72F5"/>
    <w:rsid w:val="005F7326"/>
    <w:rsid w:val="005F7B12"/>
    <w:rsid w:val="00600FE1"/>
    <w:rsid w:val="0060260A"/>
    <w:rsid w:val="00603AD8"/>
    <w:rsid w:val="00603FA8"/>
    <w:rsid w:val="006046BD"/>
    <w:rsid w:val="006056D1"/>
    <w:rsid w:val="006059B7"/>
    <w:rsid w:val="00605BFF"/>
    <w:rsid w:val="00606A4C"/>
    <w:rsid w:val="00606BA4"/>
    <w:rsid w:val="00606F82"/>
    <w:rsid w:val="006074EA"/>
    <w:rsid w:val="00610648"/>
    <w:rsid w:val="00610715"/>
    <w:rsid w:val="00611594"/>
    <w:rsid w:val="00611612"/>
    <w:rsid w:val="00612938"/>
    <w:rsid w:val="00612FFD"/>
    <w:rsid w:val="00613C42"/>
    <w:rsid w:val="00613D32"/>
    <w:rsid w:val="006143D3"/>
    <w:rsid w:val="00614471"/>
    <w:rsid w:val="00614643"/>
    <w:rsid w:val="00614A0C"/>
    <w:rsid w:val="00614FDF"/>
    <w:rsid w:val="00615130"/>
    <w:rsid w:val="006164AD"/>
    <w:rsid w:val="0061673C"/>
    <w:rsid w:val="00616769"/>
    <w:rsid w:val="00616FD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AEA"/>
    <w:rsid w:val="00627C97"/>
    <w:rsid w:val="00632985"/>
    <w:rsid w:val="00632ADD"/>
    <w:rsid w:val="00632D85"/>
    <w:rsid w:val="00632DCF"/>
    <w:rsid w:val="00633CD7"/>
    <w:rsid w:val="00634F34"/>
    <w:rsid w:val="00635239"/>
    <w:rsid w:val="00645F93"/>
    <w:rsid w:val="00646751"/>
    <w:rsid w:val="00650478"/>
    <w:rsid w:val="00650B32"/>
    <w:rsid w:val="006531BD"/>
    <w:rsid w:val="00654C0E"/>
    <w:rsid w:val="00654D21"/>
    <w:rsid w:val="00655151"/>
    <w:rsid w:val="0065645E"/>
    <w:rsid w:val="0065696C"/>
    <w:rsid w:val="00656E19"/>
    <w:rsid w:val="00657FDD"/>
    <w:rsid w:val="006614DE"/>
    <w:rsid w:val="00663272"/>
    <w:rsid w:val="0066399B"/>
    <w:rsid w:val="00666F7C"/>
    <w:rsid w:val="00667533"/>
    <w:rsid w:val="006679EC"/>
    <w:rsid w:val="0067046D"/>
    <w:rsid w:val="00670B72"/>
    <w:rsid w:val="00672538"/>
    <w:rsid w:val="00672A28"/>
    <w:rsid w:val="00674161"/>
    <w:rsid w:val="00676585"/>
    <w:rsid w:val="00676C14"/>
    <w:rsid w:val="00676D2F"/>
    <w:rsid w:val="00676E43"/>
    <w:rsid w:val="006770BD"/>
    <w:rsid w:val="006776D0"/>
    <w:rsid w:val="00677843"/>
    <w:rsid w:val="00681445"/>
    <w:rsid w:val="00683741"/>
    <w:rsid w:val="006839E7"/>
    <w:rsid w:val="006850EF"/>
    <w:rsid w:val="00685EBE"/>
    <w:rsid w:val="00686A60"/>
    <w:rsid w:val="00687DE1"/>
    <w:rsid w:val="006912AB"/>
    <w:rsid w:val="00691930"/>
    <w:rsid w:val="00691DFE"/>
    <w:rsid w:val="00692210"/>
    <w:rsid w:val="006930B2"/>
    <w:rsid w:val="006930B5"/>
    <w:rsid w:val="00693472"/>
    <w:rsid w:val="0069409B"/>
    <w:rsid w:val="00696DE0"/>
    <w:rsid w:val="00697C85"/>
    <w:rsid w:val="006A09F7"/>
    <w:rsid w:val="006A0A7E"/>
    <w:rsid w:val="006A0AA9"/>
    <w:rsid w:val="006A1CC6"/>
    <w:rsid w:val="006A3296"/>
    <w:rsid w:val="006A3A21"/>
    <w:rsid w:val="006A53A9"/>
    <w:rsid w:val="006A63C1"/>
    <w:rsid w:val="006A691B"/>
    <w:rsid w:val="006A781F"/>
    <w:rsid w:val="006B0E03"/>
    <w:rsid w:val="006B11D0"/>
    <w:rsid w:val="006B1626"/>
    <w:rsid w:val="006B1CAD"/>
    <w:rsid w:val="006B1F56"/>
    <w:rsid w:val="006B21AA"/>
    <w:rsid w:val="006B29F3"/>
    <w:rsid w:val="006B3DE6"/>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05A5"/>
    <w:rsid w:val="006F24C1"/>
    <w:rsid w:val="006F250D"/>
    <w:rsid w:val="006F2D1A"/>
    <w:rsid w:val="006F3E14"/>
    <w:rsid w:val="006F493B"/>
    <w:rsid w:val="006F51DF"/>
    <w:rsid w:val="006F5A45"/>
    <w:rsid w:val="006F5EDD"/>
    <w:rsid w:val="006F7652"/>
    <w:rsid w:val="0070033A"/>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950"/>
    <w:rsid w:val="00705FF4"/>
    <w:rsid w:val="00707025"/>
    <w:rsid w:val="007075DE"/>
    <w:rsid w:val="007078DE"/>
    <w:rsid w:val="00707D8C"/>
    <w:rsid w:val="00707E41"/>
    <w:rsid w:val="00710065"/>
    <w:rsid w:val="007109E7"/>
    <w:rsid w:val="00710F1F"/>
    <w:rsid w:val="00711B02"/>
    <w:rsid w:val="007122B5"/>
    <w:rsid w:val="0071324A"/>
    <w:rsid w:val="0071379B"/>
    <w:rsid w:val="00714E8D"/>
    <w:rsid w:val="007167F6"/>
    <w:rsid w:val="007176E8"/>
    <w:rsid w:val="0071799C"/>
    <w:rsid w:val="00720BA7"/>
    <w:rsid w:val="00721444"/>
    <w:rsid w:val="00721722"/>
    <w:rsid w:val="00721E70"/>
    <w:rsid w:val="0072201A"/>
    <w:rsid w:val="007221C7"/>
    <w:rsid w:val="0072275B"/>
    <w:rsid w:val="00723589"/>
    <w:rsid w:val="00724A32"/>
    <w:rsid w:val="0072509C"/>
    <w:rsid w:val="00726691"/>
    <w:rsid w:val="007269B5"/>
    <w:rsid w:val="007273E7"/>
    <w:rsid w:val="00727718"/>
    <w:rsid w:val="00730475"/>
    <w:rsid w:val="00730571"/>
    <w:rsid w:val="007317FC"/>
    <w:rsid w:val="00732091"/>
    <w:rsid w:val="00732114"/>
    <w:rsid w:val="00732435"/>
    <w:rsid w:val="0073416C"/>
    <w:rsid w:val="007348E4"/>
    <w:rsid w:val="007349C7"/>
    <w:rsid w:val="00734A5B"/>
    <w:rsid w:val="00734D1D"/>
    <w:rsid w:val="00735896"/>
    <w:rsid w:val="007358E5"/>
    <w:rsid w:val="00735929"/>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5AD"/>
    <w:rsid w:val="00752DAB"/>
    <w:rsid w:val="0075379D"/>
    <w:rsid w:val="0075432A"/>
    <w:rsid w:val="0075493E"/>
    <w:rsid w:val="00754B80"/>
    <w:rsid w:val="00755395"/>
    <w:rsid w:val="00755EB8"/>
    <w:rsid w:val="007604CD"/>
    <w:rsid w:val="00760EB0"/>
    <w:rsid w:val="00761700"/>
    <w:rsid w:val="007644C2"/>
    <w:rsid w:val="0076473B"/>
    <w:rsid w:val="00764A16"/>
    <w:rsid w:val="007650DB"/>
    <w:rsid w:val="0076518B"/>
    <w:rsid w:val="00766BD3"/>
    <w:rsid w:val="00767DC2"/>
    <w:rsid w:val="00771234"/>
    <w:rsid w:val="007721F7"/>
    <w:rsid w:val="00773C5B"/>
    <w:rsid w:val="00774752"/>
    <w:rsid w:val="00776584"/>
    <w:rsid w:val="0077767A"/>
    <w:rsid w:val="00777945"/>
    <w:rsid w:val="00780E3A"/>
    <w:rsid w:val="00781F0F"/>
    <w:rsid w:val="007820EB"/>
    <w:rsid w:val="00782975"/>
    <w:rsid w:val="0078523C"/>
    <w:rsid w:val="007855D9"/>
    <w:rsid w:val="007868F8"/>
    <w:rsid w:val="0078695F"/>
    <w:rsid w:val="007873CB"/>
    <w:rsid w:val="007875CC"/>
    <w:rsid w:val="0078792E"/>
    <w:rsid w:val="00787E92"/>
    <w:rsid w:val="00790D13"/>
    <w:rsid w:val="00794495"/>
    <w:rsid w:val="00794DAD"/>
    <w:rsid w:val="00795F37"/>
    <w:rsid w:val="0079671A"/>
    <w:rsid w:val="00796CD9"/>
    <w:rsid w:val="007A0339"/>
    <w:rsid w:val="007A159F"/>
    <w:rsid w:val="007A15A2"/>
    <w:rsid w:val="007A4310"/>
    <w:rsid w:val="007A4C3D"/>
    <w:rsid w:val="007A50DF"/>
    <w:rsid w:val="007A58C2"/>
    <w:rsid w:val="007A739C"/>
    <w:rsid w:val="007A7854"/>
    <w:rsid w:val="007B00A1"/>
    <w:rsid w:val="007B0B2C"/>
    <w:rsid w:val="007B1785"/>
    <w:rsid w:val="007B32EE"/>
    <w:rsid w:val="007B36C1"/>
    <w:rsid w:val="007B41E6"/>
    <w:rsid w:val="007B443D"/>
    <w:rsid w:val="007B4577"/>
    <w:rsid w:val="007C18FA"/>
    <w:rsid w:val="007C42B3"/>
    <w:rsid w:val="007C42EF"/>
    <w:rsid w:val="007C6636"/>
    <w:rsid w:val="007C7375"/>
    <w:rsid w:val="007C7981"/>
    <w:rsid w:val="007D0A5A"/>
    <w:rsid w:val="007D2D0A"/>
    <w:rsid w:val="007D40F0"/>
    <w:rsid w:val="007D4116"/>
    <w:rsid w:val="007D448F"/>
    <w:rsid w:val="007D501C"/>
    <w:rsid w:val="007D525B"/>
    <w:rsid w:val="007D5639"/>
    <w:rsid w:val="007D58A2"/>
    <w:rsid w:val="007D6BD2"/>
    <w:rsid w:val="007D745E"/>
    <w:rsid w:val="007E06F4"/>
    <w:rsid w:val="007E14A6"/>
    <w:rsid w:val="007E31B4"/>
    <w:rsid w:val="007E46DC"/>
    <w:rsid w:val="007E4C06"/>
    <w:rsid w:val="007E4DED"/>
    <w:rsid w:val="007E6132"/>
    <w:rsid w:val="007E7EB4"/>
    <w:rsid w:val="007F0EF1"/>
    <w:rsid w:val="007F0F7C"/>
    <w:rsid w:val="007F21D1"/>
    <w:rsid w:val="007F2F40"/>
    <w:rsid w:val="007F335B"/>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33D0"/>
    <w:rsid w:val="008140A9"/>
    <w:rsid w:val="00814BF9"/>
    <w:rsid w:val="00815717"/>
    <w:rsid w:val="00820DDF"/>
    <w:rsid w:val="00820F0C"/>
    <w:rsid w:val="0082226E"/>
    <w:rsid w:val="00822317"/>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808"/>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77E"/>
    <w:rsid w:val="00857909"/>
    <w:rsid w:val="00857BE0"/>
    <w:rsid w:val="00860C7A"/>
    <w:rsid w:val="00860E3E"/>
    <w:rsid w:val="00861997"/>
    <w:rsid w:val="0086363A"/>
    <w:rsid w:val="00863E1C"/>
    <w:rsid w:val="00864064"/>
    <w:rsid w:val="00864203"/>
    <w:rsid w:val="008643C0"/>
    <w:rsid w:val="008645F6"/>
    <w:rsid w:val="00866B88"/>
    <w:rsid w:val="00866DC1"/>
    <w:rsid w:val="00871343"/>
    <w:rsid w:val="00874062"/>
    <w:rsid w:val="00874B21"/>
    <w:rsid w:val="00874E11"/>
    <w:rsid w:val="00875202"/>
    <w:rsid w:val="00875689"/>
    <w:rsid w:val="0087571D"/>
    <w:rsid w:val="008766D4"/>
    <w:rsid w:val="008768CA"/>
    <w:rsid w:val="00876CB6"/>
    <w:rsid w:val="00877D85"/>
    <w:rsid w:val="00880CBD"/>
    <w:rsid w:val="00881A09"/>
    <w:rsid w:val="0088206C"/>
    <w:rsid w:val="00882390"/>
    <w:rsid w:val="00882988"/>
    <w:rsid w:val="008843FF"/>
    <w:rsid w:val="00884EF3"/>
    <w:rsid w:val="00885C75"/>
    <w:rsid w:val="00885F82"/>
    <w:rsid w:val="00886D53"/>
    <w:rsid w:val="00887443"/>
    <w:rsid w:val="008876FA"/>
    <w:rsid w:val="0088794E"/>
    <w:rsid w:val="008928F9"/>
    <w:rsid w:val="008946D2"/>
    <w:rsid w:val="008947C2"/>
    <w:rsid w:val="00894F5C"/>
    <w:rsid w:val="00896AB7"/>
    <w:rsid w:val="00896FFC"/>
    <w:rsid w:val="0089742B"/>
    <w:rsid w:val="008A1286"/>
    <w:rsid w:val="008A13CA"/>
    <w:rsid w:val="008A3A68"/>
    <w:rsid w:val="008A4239"/>
    <w:rsid w:val="008A55F9"/>
    <w:rsid w:val="008A6EEC"/>
    <w:rsid w:val="008A7D11"/>
    <w:rsid w:val="008B0566"/>
    <w:rsid w:val="008B14D5"/>
    <w:rsid w:val="008B1D7D"/>
    <w:rsid w:val="008B225B"/>
    <w:rsid w:val="008B35F2"/>
    <w:rsid w:val="008B3809"/>
    <w:rsid w:val="008B485B"/>
    <w:rsid w:val="008B5C15"/>
    <w:rsid w:val="008B7368"/>
    <w:rsid w:val="008B7B92"/>
    <w:rsid w:val="008C0C51"/>
    <w:rsid w:val="008C1DC4"/>
    <w:rsid w:val="008C2323"/>
    <w:rsid w:val="008C24BD"/>
    <w:rsid w:val="008C2EBE"/>
    <w:rsid w:val="008C3A51"/>
    <w:rsid w:val="008C5182"/>
    <w:rsid w:val="008C5631"/>
    <w:rsid w:val="008C60BF"/>
    <w:rsid w:val="008C72F5"/>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F1F35"/>
    <w:rsid w:val="008F2759"/>
    <w:rsid w:val="008F3F0D"/>
    <w:rsid w:val="008F3FE0"/>
    <w:rsid w:val="008F4215"/>
    <w:rsid w:val="008F6BD8"/>
    <w:rsid w:val="008F6F16"/>
    <w:rsid w:val="008F7361"/>
    <w:rsid w:val="008F7474"/>
    <w:rsid w:val="008F755D"/>
    <w:rsid w:val="00901EBB"/>
    <w:rsid w:val="0090271F"/>
    <w:rsid w:val="00902BEE"/>
    <w:rsid w:val="00902E23"/>
    <w:rsid w:val="00903105"/>
    <w:rsid w:val="0090361F"/>
    <w:rsid w:val="00904010"/>
    <w:rsid w:val="00904B3A"/>
    <w:rsid w:val="00905BEE"/>
    <w:rsid w:val="00906306"/>
    <w:rsid w:val="009063C3"/>
    <w:rsid w:val="0090684B"/>
    <w:rsid w:val="00906ACB"/>
    <w:rsid w:val="0091104E"/>
    <w:rsid w:val="00913427"/>
    <w:rsid w:val="0091348E"/>
    <w:rsid w:val="00913AFC"/>
    <w:rsid w:val="00913C1B"/>
    <w:rsid w:val="009147CA"/>
    <w:rsid w:val="009150C0"/>
    <w:rsid w:val="00915AE0"/>
    <w:rsid w:val="00915E81"/>
    <w:rsid w:val="009161CE"/>
    <w:rsid w:val="0092001C"/>
    <w:rsid w:val="009205E1"/>
    <w:rsid w:val="00921548"/>
    <w:rsid w:val="00921821"/>
    <w:rsid w:val="00921A04"/>
    <w:rsid w:val="00921F80"/>
    <w:rsid w:val="009224CC"/>
    <w:rsid w:val="00923E84"/>
    <w:rsid w:val="009241FF"/>
    <w:rsid w:val="00924CC1"/>
    <w:rsid w:val="009252AE"/>
    <w:rsid w:val="00925469"/>
    <w:rsid w:val="0092562F"/>
    <w:rsid w:val="00925F6A"/>
    <w:rsid w:val="009273F6"/>
    <w:rsid w:val="00927B3A"/>
    <w:rsid w:val="009301FE"/>
    <w:rsid w:val="00931F61"/>
    <w:rsid w:val="009339DF"/>
    <w:rsid w:val="009340DA"/>
    <w:rsid w:val="009342C8"/>
    <w:rsid w:val="00934A5E"/>
    <w:rsid w:val="00934E71"/>
    <w:rsid w:val="00935931"/>
    <w:rsid w:val="00936C02"/>
    <w:rsid w:val="00937507"/>
    <w:rsid w:val="00942BE7"/>
    <w:rsid w:val="00942EC2"/>
    <w:rsid w:val="00942ED5"/>
    <w:rsid w:val="00943493"/>
    <w:rsid w:val="0094435F"/>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BC"/>
    <w:rsid w:val="009777E1"/>
    <w:rsid w:val="009778E5"/>
    <w:rsid w:val="009811A6"/>
    <w:rsid w:val="009812B1"/>
    <w:rsid w:val="009820EB"/>
    <w:rsid w:val="00982D5C"/>
    <w:rsid w:val="00983A3B"/>
    <w:rsid w:val="0098500C"/>
    <w:rsid w:val="00986338"/>
    <w:rsid w:val="009865C4"/>
    <w:rsid w:val="00986659"/>
    <w:rsid w:val="00986E54"/>
    <w:rsid w:val="0099057B"/>
    <w:rsid w:val="00991134"/>
    <w:rsid w:val="00992B31"/>
    <w:rsid w:val="009932EB"/>
    <w:rsid w:val="009944B9"/>
    <w:rsid w:val="00994C48"/>
    <w:rsid w:val="00996EF0"/>
    <w:rsid w:val="00997966"/>
    <w:rsid w:val="00997D95"/>
    <w:rsid w:val="009A188F"/>
    <w:rsid w:val="009A1923"/>
    <w:rsid w:val="009A1EBE"/>
    <w:rsid w:val="009A2696"/>
    <w:rsid w:val="009A2E51"/>
    <w:rsid w:val="009A2F61"/>
    <w:rsid w:val="009A3218"/>
    <w:rsid w:val="009A38F9"/>
    <w:rsid w:val="009A3DAD"/>
    <w:rsid w:val="009A58F4"/>
    <w:rsid w:val="009A5BDA"/>
    <w:rsid w:val="009A5C10"/>
    <w:rsid w:val="009A6162"/>
    <w:rsid w:val="009B0244"/>
    <w:rsid w:val="009B0BB1"/>
    <w:rsid w:val="009B168B"/>
    <w:rsid w:val="009B18F9"/>
    <w:rsid w:val="009B26A2"/>
    <w:rsid w:val="009B295A"/>
    <w:rsid w:val="009B2F61"/>
    <w:rsid w:val="009B357A"/>
    <w:rsid w:val="009B4EB2"/>
    <w:rsid w:val="009B54C1"/>
    <w:rsid w:val="009B69BA"/>
    <w:rsid w:val="009B70DD"/>
    <w:rsid w:val="009B742B"/>
    <w:rsid w:val="009C3101"/>
    <w:rsid w:val="009C3223"/>
    <w:rsid w:val="009C3D69"/>
    <w:rsid w:val="009C4201"/>
    <w:rsid w:val="009C4BF8"/>
    <w:rsid w:val="009C4CE8"/>
    <w:rsid w:val="009C4F91"/>
    <w:rsid w:val="009C5825"/>
    <w:rsid w:val="009C5C1C"/>
    <w:rsid w:val="009C6699"/>
    <w:rsid w:val="009C6789"/>
    <w:rsid w:val="009C6F01"/>
    <w:rsid w:val="009C786C"/>
    <w:rsid w:val="009D1508"/>
    <w:rsid w:val="009D2059"/>
    <w:rsid w:val="009D22FF"/>
    <w:rsid w:val="009D249E"/>
    <w:rsid w:val="009D2646"/>
    <w:rsid w:val="009D270F"/>
    <w:rsid w:val="009D3696"/>
    <w:rsid w:val="009D39B6"/>
    <w:rsid w:val="009D5B66"/>
    <w:rsid w:val="009D7312"/>
    <w:rsid w:val="009D760A"/>
    <w:rsid w:val="009E1BCA"/>
    <w:rsid w:val="009E2E69"/>
    <w:rsid w:val="009E7BBD"/>
    <w:rsid w:val="009F1F58"/>
    <w:rsid w:val="009F22D6"/>
    <w:rsid w:val="009F2F67"/>
    <w:rsid w:val="009F3764"/>
    <w:rsid w:val="009F37B7"/>
    <w:rsid w:val="009F4DCF"/>
    <w:rsid w:val="009F67C4"/>
    <w:rsid w:val="00A00883"/>
    <w:rsid w:val="00A00A41"/>
    <w:rsid w:val="00A012A4"/>
    <w:rsid w:val="00A0147D"/>
    <w:rsid w:val="00A01769"/>
    <w:rsid w:val="00A0248F"/>
    <w:rsid w:val="00A02FE6"/>
    <w:rsid w:val="00A03E39"/>
    <w:rsid w:val="00A04047"/>
    <w:rsid w:val="00A0431E"/>
    <w:rsid w:val="00A04FA9"/>
    <w:rsid w:val="00A06043"/>
    <w:rsid w:val="00A10761"/>
    <w:rsid w:val="00A10F02"/>
    <w:rsid w:val="00A12B83"/>
    <w:rsid w:val="00A1341F"/>
    <w:rsid w:val="00A135D5"/>
    <w:rsid w:val="00A13D15"/>
    <w:rsid w:val="00A164B4"/>
    <w:rsid w:val="00A169A0"/>
    <w:rsid w:val="00A169F5"/>
    <w:rsid w:val="00A1727D"/>
    <w:rsid w:val="00A179CE"/>
    <w:rsid w:val="00A17DE4"/>
    <w:rsid w:val="00A2195D"/>
    <w:rsid w:val="00A21ECE"/>
    <w:rsid w:val="00A224AF"/>
    <w:rsid w:val="00A22897"/>
    <w:rsid w:val="00A23AC4"/>
    <w:rsid w:val="00A23EE0"/>
    <w:rsid w:val="00A24197"/>
    <w:rsid w:val="00A24C45"/>
    <w:rsid w:val="00A25385"/>
    <w:rsid w:val="00A25B97"/>
    <w:rsid w:val="00A265E9"/>
    <w:rsid w:val="00A26AA5"/>
    <w:rsid w:val="00A26BBF"/>
    <w:rsid w:val="00A26E26"/>
    <w:rsid w:val="00A31060"/>
    <w:rsid w:val="00A338BC"/>
    <w:rsid w:val="00A33BD9"/>
    <w:rsid w:val="00A342B3"/>
    <w:rsid w:val="00A3479F"/>
    <w:rsid w:val="00A34AF0"/>
    <w:rsid w:val="00A34CF7"/>
    <w:rsid w:val="00A35CB8"/>
    <w:rsid w:val="00A3688E"/>
    <w:rsid w:val="00A36DF5"/>
    <w:rsid w:val="00A40303"/>
    <w:rsid w:val="00A414C8"/>
    <w:rsid w:val="00A41FAE"/>
    <w:rsid w:val="00A43F99"/>
    <w:rsid w:val="00A443FA"/>
    <w:rsid w:val="00A44483"/>
    <w:rsid w:val="00A44633"/>
    <w:rsid w:val="00A455F7"/>
    <w:rsid w:val="00A4573F"/>
    <w:rsid w:val="00A469FC"/>
    <w:rsid w:val="00A51A0C"/>
    <w:rsid w:val="00A51CD5"/>
    <w:rsid w:val="00A51F3C"/>
    <w:rsid w:val="00A51FB8"/>
    <w:rsid w:val="00A53724"/>
    <w:rsid w:val="00A53DE1"/>
    <w:rsid w:val="00A560CE"/>
    <w:rsid w:val="00A575CC"/>
    <w:rsid w:val="00A57FCC"/>
    <w:rsid w:val="00A6096A"/>
    <w:rsid w:val="00A60A08"/>
    <w:rsid w:val="00A60A0E"/>
    <w:rsid w:val="00A61717"/>
    <w:rsid w:val="00A6252B"/>
    <w:rsid w:val="00A65C1C"/>
    <w:rsid w:val="00A66786"/>
    <w:rsid w:val="00A668DB"/>
    <w:rsid w:val="00A6761C"/>
    <w:rsid w:val="00A67DE9"/>
    <w:rsid w:val="00A70191"/>
    <w:rsid w:val="00A70665"/>
    <w:rsid w:val="00A715E1"/>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7F3"/>
    <w:rsid w:val="00A96972"/>
    <w:rsid w:val="00A977EE"/>
    <w:rsid w:val="00AA0B66"/>
    <w:rsid w:val="00AA0B9C"/>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57BB"/>
    <w:rsid w:val="00AB61AB"/>
    <w:rsid w:val="00AB61C1"/>
    <w:rsid w:val="00AB6F15"/>
    <w:rsid w:val="00AB75E5"/>
    <w:rsid w:val="00AB7BBA"/>
    <w:rsid w:val="00AC140C"/>
    <w:rsid w:val="00AC2659"/>
    <w:rsid w:val="00AC2E8D"/>
    <w:rsid w:val="00AC34A7"/>
    <w:rsid w:val="00AC41D0"/>
    <w:rsid w:val="00AC4FE6"/>
    <w:rsid w:val="00AC52E2"/>
    <w:rsid w:val="00AC5CA0"/>
    <w:rsid w:val="00AC5FBC"/>
    <w:rsid w:val="00AC66F7"/>
    <w:rsid w:val="00AC7737"/>
    <w:rsid w:val="00AC7CEA"/>
    <w:rsid w:val="00AD06F6"/>
    <w:rsid w:val="00AD0A76"/>
    <w:rsid w:val="00AD0C85"/>
    <w:rsid w:val="00AD0F86"/>
    <w:rsid w:val="00AD157C"/>
    <w:rsid w:val="00AD1A78"/>
    <w:rsid w:val="00AD2092"/>
    <w:rsid w:val="00AD24A5"/>
    <w:rsid w:val="00AD2BA6"/>
    <w:rsid w:val="00AD3E2E"/>
    <w:rsid w:val="00AD3F2C"/>
    <w:rsid w:val="00AD60F9"/>
    <w:rsid w:val="00AD61EB"/>
    <w:rsid w:val="00AD73BD"/>
    <w:rsid w:val="00AD7892"/>
    <w:rsid w:val="00AD78C7"/>
    <w:rsid w:val="00AE15E8"/>
    <w:rsid w:val="00AE1939"/>
    <w:rsid w:val="00AE1ECE"/>
    <w:rsid w:val="00AE25C5"/>
    <w:rsid w:val="00AE27A3"/>
    <w:rsid w:val="00AE5F9B"/>
    <w:rsid w:val="00AF137B"/>
    <w:rsid w:val="00AF1CB9"/>
    <w:rsid w:val="00AF2F47"/>
    <w:rsid w:val="00AF464B"/>
    <w:rsid w:val="00AF5D22"/>
    <w:rsid w:val="00AF6F59"/>
    <w:rsid w:val="00AF79AA"/>
    <w:rsid w:val="00AF7CB6"/>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629"/>
    <w:rsid w:val="00B14B4C"/>
    <w:rsid w:val="00B15449"/>
    <w:rsid w:val="00B1667C"/>
    <w:rsid w:val="00B16BC2"/>
    <w:rsid w:val="00B171E5"/>
    <w:rsid w:val="00B17292"/>
    <w:rsid w:val="00B17FF3"/>
    <w:rsid w:val="00B210A3"/>
    <w:rsid w:val="00B2142C"/>
    <w:rsid w:val="00B21CAB"/>
    <w:rsid w:val="00B23453"/>
    <w:rsid w:val="00B242D4"/>
    <w:rsid w:val="00B24673"/>
    <w:rsid w:val="00B26C84"/>
    <w:rsid w:val="00B27767"/>
    <w:rsid w:val="00B27A63"/>
    <w:rsid w:val="00B312AA"/>
    <w:rsid w:val="00B32224"/>
    <w:rsid w:val="00B32701"/>
    <w:rsid w:val="00B3284B"/>
    <w:rsid w:val="00B333A2"/>
    <w:rsid w:val="00B33DCE"/>
    <w:rsid w:val="00B34E14"/>
    <w:rsid w:val="00B35F04"/>
    <w:rsid w:val="00B3745D"/>
    <w:rsid w:val="00B40273"/>
    <w:rsid w:val="00B41CC2"/>
    <w:rsid w:val="00B41D52"/>
    <w:rsid w:val="00B41F72"/>
    <w:rsid w:val="00B41FE4"/>
    <w:rsid w:val="00B42C7E"/>
    <w:rsid w:val="00B42FE6"/>
    <w:rsid w:val="00B4350A"/>
    <w:rsid w:val="00B4537F"/>
    <w:rsid w:val="00B45688"/>
    <w:rsid w:val="00B46578"/>
    <w:rsid w:val="00B4749E"/>
    <w:rsid w:val="00B525A5"/>
    <w:rsid w:val="00B5269A"/>
    <w:rsid w:val="00B52CCA"/>
    <w:rsid w:val="00B53237"/>
    <w:rsid w:val="00B5475C"/>
    <w:rsid w:val="00B57165"/>
    <w:rsid w:val="00B578B8"/>
    <w:rsid w:val="00B57B44"/>
    <w:rsid w:val="00B61476"/>
    <w:rsid w:val="00B649A6"/>
    <w:rsid w:val="00B64CE7"/>
    <w:rsid w:val="00B65705"/>
    <w:rsid w:val="00B67057"/>
    <w:rsid w:val="00B67FA3"/>
    <w:rsid w:val="00B70CEF"/>
    <w:rsid w:val="00B72584"/>
    <w:rsid w:val="00B72BC1"/>
    <w:rsid w:val="00B73032"/>
    <w:rsid w:val="00B7412D"/>
    <w:rsid w:val="00B742E8"/>
    <w:rsid w:val="00B7438D"/>
    <w:rsid w:val="00B7472D"/>
    <w:rsid w:val="00B757AD"/>
    <w:rsid w:val="00B76D92"/>
    <w:rsid w:val="00B77175"/>
    <w:rsid w:val="00B77230"/>
    <w:rsid w:val="00B77858"/>
    <w:rsid w:val="00B77892"/>
    <w:rsid w:val="00B77ABD"/>
    <w:rsid w:val="00B81E84"/>
    <w:rsid w:val="00B829F6"/>
    <w:rsid w:val="00B839BE"/>
    <w:rsid w:val="00B84848"/>
    <w:rsid w:val="00B84FDD"/>
    <w:rsid w:val="00B85525"/>
    <w:rsid w:val="00B8574A"/>
    <w:rsid w:val="00B85AD9"/>
    <w:rsid w:val="00B8744E"/>
    <w:rsid w:val="00B9087C"/>
    <w:rsid w:val="00B9095D"/>
    <w:rsid w:val="00B9194C"/>
    <w:rsid w:val="00B92064"/>
    <w:rsid w:val="00B923CB"/>
    <w:rsid w:val="00B92FB3"/>
    <w:rsid w:val="00B942CA"/>
    <w:rsid w:val="00B9558B"/>
    <w:rsid w:val="00B9723C"/>
    <w:rsid w:val="00B9749B"/>
    <w:rsid w:val="00BA03C6"/>
    <w:rsid w:val="00BA085B"/>
    <w:rsid w:val="00BA0CE6"/>
    <w:rsid w:val="00BA11A6"/>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ACA"/>
    <w:rsid w:val="00BB2B8C"/>
    <w:rsid w:val="00BB3669"/>
    <w:rsid w:val="00BB3C2B"/>
    <w:rsid w:val="00BB5CC4"/>
    <w:rsid w:val="00BB5E4F"/>
    <w:rsid w:val="00BB6A0A"/>
    <w:rsid w:val="00BB6B9F"/>
    <w:rsid w:val="00BB6C07"/>
    <w:rsid w:val="00BC054C"/>
    <w:rsid w:val="00BC0619"/>
    <w:rsid w:val="00BC07D7"/>
    <w:rsid w:val="00BC0F7D"/>
    <w:rsid w:val="00BC2011"/>
    <w:rsid w:val="00BC3872"/>
    <w:rsid w:val="00BC4B30"/>
    <w:rsid w:val="00BC4F5C"/>
    <w:rsid w:val="00BC4F5D"/>
    <w:rsid w:val="00BC5B6F"/>
    <w:rsid w:val="00BC626A"/>
    <w:rsid w:val="00BC64BD"/>
    <w:rsid w:val="00BC6E04"/>
    <w:rsid w:val="00BC7489"/>
    <w:rsid w:val="00BD0AA9"/>
    <w:rsid w:val="00BD1599"/>
    <w:rsid w:val="00BD191A"/>
    <w:rsid w:val="00BD29D0"/>
    <w:rsid w:val="00BD3056"/>
    <w:rsid w:val="00BD4165"/>
    <w:rsid w:val="00BD4B33"/>
    <w:rsid w:val="00BD7AC5"/>
    <w:rsid w:val="00BE119E"/>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29DB"/>
    <w:rsid w:val="00BF33C4"/>
    <w:rsid w:val="00BF35F7"/>
    <w:rsid w:val="00BF3A07"/>
    <w:rsid w:val="00BF3DDB"/>
    <w:rsid w:val="00BF5F11"/>
    <w:rsid w:val="00BF5F7B"/>
    <w:rsid w:val="00BF6D01"/>
    <w:rsid w:val="00BF7A8C"/>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209CC"/>
    <w:rsid w:val="00C20B0C"/>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F48"/>
    <w:rsid w:val="00C63C40"/>
    <w:rsid w:val="00C643D0"/>
    <w:rsid w:val="00C6461E"/>
    <w:rsid w:val="00C6481B"/>
    <w:rsid w:val="00C64F21"/>
    <w:rsid w:val="00C65741"/>
    <w:rsid w:val="00C65CB6"/>
    <w:rsid w:val="00C6682B"/>
    <w:rsid w:val="00C6784F"/>
    <w:rsid w:val="00C67A71"/>
    <w:rsid w:val="00C70099"/>
    <w:rsid w:val="00C70B49"/>
    <w:rsid w:val="00C70B73"/>
    <w:rsid w:val="00C7280B"/>
    <w:rsid w:val="00C72833"/>
    <w:rsid w:val="00C72B6B"/>
    <w:rsid w:val="00C733A0"/>
    <w:rsid w:val="00C73BE9"/>
    <w:rsid w:val="00C745EC"/>
    <w:rsid w:val="00C76AF8"/>
    <w:rsid w:val="00C76F2D"/>
    <w:rsid w:val="00C77CB7"/>
    <w:rsid w:val="00C77DE6"/>
    <w:rsid w:val="00C8021E"/>
    <w:rsid w:val="00C806A9"/>
    <w:rsid w:val="00C8091B"/>
    <w:rsid w:val="00C8144F"/>
    <w:rsid w:val="00C81F8E"/>
    <w:rsid w:val="00C824E1"/>
    <w:rsid w:val="00C8256F"/>
    <w:rsid w:val="00C82D87"/>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A07"/>
    <w:rsid w:val="00C93ED2"/>
    <w:rsid w:val="00C93F40"/>
    <w:rsid w:val="00C94165"/>
    <w:rsid w:val="00C9551D"/>
    <w:rsid w:val="00C95AFE"/>
    <w:rsid w:val="00C95B4A"/>
    <w:rsid w:val="00C96085"/>
    <w:rsid w:val="00C97C05"/>
    <w:rsid w:val="00CA0480"/>
    <w:rsid w:val="00CA07FD"/>
    <w:rsid w:val="00CA0DAE"/>
    <w:rsid w:val="00CA1114"/>
    <w:rsid w:val="00CA225B"/>
    <w:rsid w:val="00CA3D0C"/>
    <w:rsid w:val="00CA3FC8"/>
    <w:rsid w:val="00CA4F13"/>
    <w:rsid w:val="00CA51D3"/>
    <w:rsid w:val="00CA6DFB"/>
    <w:rsid w:val="00CA7102"/>
    <w:rsid w:val="00CB10A4"/>
    <w:rsid w:val="00CB1208"/>
    <w:rsid w:val="00CB12E4"/>
    <w:rsid w:val="00CB13B5"/>
    <w:rsid w:val="00CB15D0"/>
    <w:rsid w:val="00CB346C"/>
    <w:rsid w:val="00CB3CC1"/>
    <w:rsid w:val="00CB43BA"/>
    <w:rsid w:val="00CB47D7"/>
    <w:rsid w:val="00CB4980"/>
    <w:rsid w:val="00CB532A"/>
    <w:rsid w:val="00CB7024"/>
    <w:rsid w:val="00CB71C0"/>
    <w:rsid w:val="00CB780B"/>
    <w:rsid w:val="00CC05FB"/>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C0F"/>
    <w:rsid w:val="00CD0DF0"/>
    <w:rsid w:val="00CD198E"/>
    <w:rsid w:val="00CD27CB"/>
    <w:rsid w:val="00CD3BF2"/>
    <w:rsid w:val="00CD428F"/>
    <w:rsid w:val="00CD4290"/>
    <w:rsid w:val="00CD45BD"/>
    <w:rsid w:val="00CD4A7E"/>
    <w:rsid w:val="00CD52C2"/>
    <w:rsid w:val="00CD5F05"/>
    <w:rsid w:val="00CD65D8"/>
    <w:rsid w:val="00CD7361"/>
    <w:rsid w:val="00CD7408"/>
    <w:rsid w:val="00CE09DA"/>
    <w:rsid w:val="00CE1AE5"/>
    <w:rsid w:val="00CE42DE"/>
    <w:rsid w:val="00CE499A"/>
    <w:rsid w:val="00CE4DA4"/>
    <w:rsid w:val="00CE5B9C"/>
    <w:rsid w:val="00CE686E"/>
    <w:rsid w:val="00CE6C23"/>
    <w:rsid w:val="00CE74DD"/>
    <w:rsid w:val="00CE7DC7"/>
    <w:rsid w:val="00CE7F0E"/>
    <w:rsid w:val="00CF12D8"/>
    <w:rsid w:val="00CF1C61"/>
    <w:rsid w:val="00CF1DBB"/>
    <w:rsid w:val="00CF2D15"/>
    <w:rsid w:val="00CF2F19"/>
    <w:rsid w:val="00CF40FC"/>
    <w:rsid w:val="00CF4B7A"/>
    <w:rsid w:val="00CF60A9"/>
    <w:rsid w:val="00CF65A6"/>
    <w:rsid w:val="00CF68B4"/>
    <w:rsid w:val="00CF6CA8"/>
    <w:rsid w:val="00CF6CBA"/>
    <w:rsid w:val="00CF73E4"/>
    <w:rsid w:val="00D000F2"/>
    <w:rsid w:val="00D0159F"/>
    <w:rsid w:val="00D0298B"/>
    <w:rsid w:val="00D02D03"/>
    <w:rsid w:val="00D034A6"/>
    <w:rsid w:val="00D038C2"/>
    <w:rsid w:val="00D03D19"/>
    <w:rsid w:val="00D03FE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4F44"/>
    <w:rsid w:val="00D36B28"/>
    <w:rsid w:val="00D375DE"/>
    <w:rsid w:val="00D4070F"/>
    <w:rsid w:val="00D41762"/>
    <w:rsid w:val="00D41AF1"/>
    <w:rsid w:val="00D41C4E"/>
    <w:rsid w:val="00D42C06"/>
    <w:rsid w:val="00D42EDC"/>
    <w:rsid w:val="00D44178"/>
    <w:rsid w:val="00D44329"/>
    <w:rsid w:val="00D4670E"/>
    <w:rsid w:val="00D47B2E"/>
    <w:rsid w:val="00D504F3"/>
    <w:rsid w:val="00D527FD"/>
    <w:rsid w:val="00D52878"/>
    <w:rsid w:val="00D535B8"/>
    <w:rsid w:val="00D53E10"/>
    <w:rsid w:val="00D549B4"/>
    <w:rsid w:val="00D55410"/>
    <w:rsid w:val="00D56C24"/>
    <w:rsid w:val="00D571E4"/>
    <w:rsid w:val="00D6129C"/>
    <w:rsid w:val="00D61B89"/>
    <w:rsid w:val="00D62294"/>
    <w:rsid w:val="00D6247E"/>
    <w:rsid w:val="00D63034"/>
    <w:rsid w:val="00D636DE"/>
    <w:rsid w:val="00D63815"/>
    <w:rsid w:val="00D64E2A"/>
    <w:rsid w:val="00D67456"/>
    <w:rsid w:val="00D67ED7"/>
    <w:rsid w:val="00D71192"/>
    <w:rsid w:val="00D71390"/>
    <w:rsid w:val="00D71647"/>
    <w:rsid w:val="00D71ADC"/>
    <w:rsid w:val="00D71F0B"/>
    <w:rsid w:val="00D71FDF"/>
    <w:rsid w:val="00D723D9"/>
    <w:rsid w:val="00D7261F"/>
    <w:rsid w:val="00D72F3F"/>
    <w:rsid w:val="00D735B5"/>
    <w:rsid w:val="00D738D6"/>
    <w:rsid w:val="00D74414"/>
    <w:rsid w:val="00D74F59"/>
    <w:rsid w:val="00D7548F"/>
    <w:rsid w:val="00D755EB"/>
    <w:rsid w:val="00D763E9"/>
    <w:rsid w:val="00D76D34"/>
    <w:rsid w:val="00D779A5"/>
    <w:rsid w:val="00D823A4"/>
    <w:rsid w:val="00D82D8D"/>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28F7"/>
    <w:rsid w:val="00DA52BB"/>
    <w:rsid w:val="00DA6586"/>
    <w:rsid w:val="00DA7A03"/>
    <w:rsid w:val="00DA7AD5"/>
    <w:rsid w:val="00DB0C25"/>
    <w:rsid w:val="00DB1818"/>
    <w:rsid w:val="00DB1AC8"/>
    <w:rsid w:val="00DB231C"/>
    <w:rsid w:val="00DB23E6"/>
    <w:rsid w:val="00DB2CB8"/>
    <w:rsid w:val="00DB3822"/>
    <w:rsid w:val="00DB512A"/>
    <w:rsid w:val="00DB5462"/>
    <w:rsid w:val="00DB638D"/>
    <w:rsid w:val="00DB6E8A"/>
    <w:rsid w:val="00DB7543"/>
    <w:rsid w:val="00DB7613"/>
    <w:rsid w:val="00DB7FE0"/>
    <w:rsid w:val="00DC0198"/>
    <w:rsid w:val="00DC05DB"/>
    <w:rsid w:val="00DC11C9"/>
    <w:rsid w:val="00DC25E1"/>
    <w:rsid w:val="00DC2AA1"/>
    <w:rsid w:val="00DC309B"/>
    <w:rsid w:val="00DC310B"/>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65B6"/>
    <w:rsid w:val="00DE7845"/>
    <w:rsid w:val="00DF0B5E"/>
    <w:rsid w:val="00DF2B1F"/>
    <w:rsid w:val="00DF2CB4"/>
    <w:rsid w:val="00DF41E8"/>
    <w:rsid w:val="00DF4788"/>
    <w:rsid w:val="00DF4ACD"/>
    <w:rsid w:val="00DF62CD"/>
    <w:rsid w:val="00E02834"/>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736"/>
    <w:rsid w:val="00E15A81"/>
    <w:rsid w:val="00E16505"/>
    <w:rsid w:val="00E16509"/>
    <w:rsid w:val="00E17C12"/>
    <w:rsid w:val="00E17FE7"/>
    <w:rsid w:val="00E20100"/>
    <w:rsid w:val="00E2133F"/>
    <w:rsid w:val="00E22D8D"/>
    <w:rsid w:val="00E250B0"/>
    <w:rsid w:val="00E2754D"/>
    <w:rsid w:val="00E27BDC"/>
    <w:rsid w:val="00E306E7"/>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090"/>
    <w:rsid w:val="00E44A49"/>
    <w:rsid w:val="00E452FB"/>
    <w:rsid w:val="00E4670D"/>
    <w:rsid w:val="00E47053"/>
    <w:rsid w:val="00E471F6"/>
    <w:rsid w:val="00E4747F"/>
    <w:rsid w:val="00E50149"/>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57A73"/>
    <w:rsid w:val="00E60F37"/>
    <w:rsid w:val="00E61586"/>
    <w:rsid w:val="00E6160B"/>
    <w:rsid w:val="00E627A8"/>
    <w:rsid w:val="00E66DDC"/>
    <w:rsid w:val="00E67C21"/>
    <w:rsid w:val="00E67E70"/>
    <w:rsid w:val="00E70732"/>
    <w:rsid w:val="00E70AF1"/>
    <w:rsid w:val="00E71CD6"/>
    <w:rsid w:val="00E71F94"/>
    <w:rsid w:val="00E73FD5"/>
    <w:rsid w:val="00E764AA"/>
    <w:rsid w:val="00E773E1"/>
    <w:rsid w:val="00E77645"/>
    <w:rsid w:val="00E779D3"/>
    <w:rsid w:val="00E8054A"/>
    <w:rsid w:val="00E81486"/>
    <w:rsid w:val="00E81EA0"/>
    <w:rsid w:val="00E83345"/>
    <w:rsid w:val="00E83669"/>
    <w:rsid w:val="00E848F3"/>
    <w:rsid w:val="00E85779"/>
    <w:rsid w:val="00E860BB"/>
    <w:rsid w:val="00E908D5"/>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0B24"/>
    <w:rsid w:val="00EB205F"/>
    <w:rsid w:val="00EB2956"/>
    <w:rsid w:val="00EB3555"/>
    <w:rsid w:val="00EB3CD7"/>
    <w:rsid w:val="00EB4212"/>
    <w:rsid w:val="00EB556A"/>
    <w:rsid w:val="00EC140E"/>
    <w:rsid w:val="00EC22FD"/>
    <w:rsid w:val="00EC2659"/>
    <w:rsid w:val="00EC2744"/>
    <w:rsid w:val="00EC289D"/>
    <w:rsid w:val="00EC292F"/>
    <w:rsid w:val="00EC3AB7"/>
    <w:rsid w:val="00EC48DE"/>
    <w:rsid w:val="00EC4A25"/>
    <w:rsid w:val="00EC5E2A"/>
    <w:rsid w:val="00EC6604"/>
    <w:rsid w:val="00EC6950"/>
    <w:rsid w:val="00EC70F5"/>
    <w:rsid w:val="00EC760F"/>
    <w:rsid w:val="00EC768D"/>
    <w:rsid w:val="00EC799D"/>
    <w:rsid w:val="00EC7F63"/>
    <w:rsid w:val="00ED0061"/>
    <w:rsid w:val="00ED00A3"/>
    <w:rsid w:val="00ED0CEC"/>
    <w:rsid w:val="00ED184E"/>
    <w:rsid w:val="00ED227C"/>
    <w:rsid w:val="00ED2525"/>
    <w:rsid w:val="00ED2A65"/>
    <w:rsid w:val="00ED2B7B"/>
    <w:rsid w:val="00ED463D"/>
    <w:rsid w:val="00ED49FB"/>
    <w:rsid w:val="00ED5629"/>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90D"/>
    <w:rsid w:val="00F00C20"/>
    <w:rsid w:val="00F011CF"/>
    <w:rsid w:val="00F01CD7"/>
    <w:rsid w:val="00F023A9"/>
    <w:rsid w:val="00F025A2"/>
    <w:rsid w:val="00F026D8"/>
    <w:rsid w:val="00F02710"/>
    <w:rsid w:val="00F02A22"/>
    <w:rsid w:val="00F02EFE"/>
    <w:rsid w:val="00F03719"/>
    <w:rsid w:val="00F040B1"/>
    <w:rsid w:val="00F041E3"/>
    <w:rsid w:val="00F04712"/>
    <w:rsid w:val="00F05175"/>
    <w:rsid w:val="00F058A1"/>
    <w:rsid w:val="00F0647F"/>
    <w:rsid w:val="00F06EBA"/>
    <w:rsid w:val="00F07407"/>
    <w:rsid w:val="00F113ED"/>
    <w:rsid w:val="00F1183D"/>
    <w:rsid w:val="00F11FFB"/>
    <w:rsid w:val="00F12248"/>
    <w:rsid w:val="00F124F2"/>
    <w:rsid w:val="00F12969"/>
    <w:rsid w:val="00F12F2A"/>
    <w:rsid w:val="00F15599"/>
    <w:rsid w:val="00F174BD"/>
    <w:rsid w:val="00F210FB"/>
    <w:rsid w:val="00F2111C"/>
    <w:rsid w:val="00F216F8"/>
    <w:rsid w:val="00F2173E"/>
    <w:rsid w:val="00F22B6B"/>
    <w:rsid w:val="00F22EC7"/>
    <w:rsid w:val="00F256E6"/>
    <w:rsid w:val="00F2572C"/>
    <w:rsid w:val="00F2666B"/>
    <w:rsid w:val="00F27A07"/>
    <w:rsid w:val="00F3110D"/>
    <w:rsid w:val="00F323C4"/>
    <w:rsid w:val="00F32456"/>
    <w:rsid w:val="00F324AF"/>
    <w:rsid w:val="00F3270E"/>
    <w:rsid w:val="00F32EA0"/>
    <w:rsid w:val="00F34E42"/>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76D6"/>
    <w:rsid w:val="00F50385"/>
    <w:rsid w:val="00F509C5"/>
    <w:rsid w:val="00F50B1F"/>
    <w:rsid w:val="00F50C1D"/>
    <w:rsid w:val="00F50E1A"/>
    <w:rsid w:val="00F51089"/>
    <w:rsid w:val="00F52A51"/>
    <w:rsid w:val="00F53255"/>
    <w:rsid w:val="00F53534"/>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315"/>
    <w:rsid w:val="00F62F24"/>
    <w:rsid w:val="00F634B7"/>
    <w:rsid w:val="00F653B8"/>
    <w:rsid w:val="00F65499"/>
    <w:rsid w:val="00F6657B"/>
    <w:rsid w:val="00F66A1E"/>
    <w:rsid w:val="00F66BDD"/>
    <w:rsid w:val="00F6732F"/>
    <w:rsid w:val="00F6754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44E"/>
    <w:rsid w:val="00F86B18"/>
    <w:rsid w:val="00F874B4"/>
    <w:rsid w:val="00F91F99"/>
    <w:rsid w:val="00F92633"/>
    <w:rsid w:val="00F928B7"/>
    <w:rsid w:val="00F947A0"/>
    <w:rsid w:val="00F94C9A"/>
    <w:rsid w:val="00F9621F"/>
    <w:rsid w:val="00FA03C2"/>
    <w:rsid w:val="00FA0935"/>
    <w:rsid w:val="00FA1266"/>
    <w:rsid w:val="00FA1395"/>
    <w:rsid w:val="00FA3546"/>
    <w:rsid w:val="00FA3A03"/>
    <w:rsid w:val="00FA3FCB"/>
    <w:rsid w:val="00FA41F1"/>
    <w:rsid w:val="00FA44A5"/>
    <w:rsid w:val="00FA4ED0"/>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B3D"/>
    <w:rsid w:val="00FD2A74"/>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4FD3"/>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rsid w:val="00D1127D"/>
    <w:rPr>
      <w:lang w:eastAsia="en-US"/>
    </w:rPr>
  </w:style>
  <w:style w:type="character" w:customStyle="1" w:styleId="B2Car">
    <w:name w:val="B2 Car"/>
    <w:rsid w:val="007317FC"/>
    <w:rPr>
      <w:lang w:val="en-GB" w:eastAsia="en-US"/>
    </w:rPr>
  </w:style>
  <w:style w:type="character" w:styleId="CommentReference">
    <w:name w:val="annotation reference"/>
    <w:rsid w:val="00383C04"/>
    <w:rPr>
      <w:sz w:val="16"/>
      <w:szCs w:val="16"/>
    </w:rPr>
  </w:style>
  <w:style w:type="paragraph" w:styleId="CommentText">
    <w:name w:val="annotation text"/>
    <w:basedOn w:val="Normal"/>
    <w:link w:val="CommentTextChar"/>
    <w:uiPriority w:val="99"/>
    <w:rsid w:val="00383C04"/>
    <w:rPr>
      <w:lang w:val="x-none"/>
    </w:rPr>
  </w:style>
  <w:style w:type="character" w:customStyle="1" w:styleId="CommentTextChar">
    <w:name w:val="Comment Text Char"/>
    <w:link w:val="CommentText"/>
    <w:uiPriority w:val="99"/>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56272B"/>
    <w:rPr>
      <w:rFonts w:ascii="Arial" w:hAnsi="Arial"/>
      <w:b/>
      <w:lang w:eastAsia="en-US"/>
    </w:rPr>
  </w:style>
  <w:style w:type="character" w:customStyle="1" w:styleId="TACChar">
    <w:name w:val="TAC Char"/>
    <w:link w:val="TAC"/>
    <w:locked/>
    <w:rsid w:val="00A135D5"/>
    <w:rPr>
      <w:rFonts w:ascii="Arial" w:hAnsi="Arial"/>
      <w:sz w:val="18"/>
      <w:lang w:eastAsia="en-US"/>
    </w:rPr>
  </w:style>
  <w:style w:type="character" w:customStyle="1" w:styleId="TAHCar">
    <w:name w:val="TAH Car"/>
    <w:link w:val="TAH"/>
    <w:rsid w:val="00A135D5"/>
    <w:rPr>
      <w:rFonts w:ascii="Arial" w:hAnsi="Arial"/>
      <w:b/>
      <w:sz w:val="18"/>
      <w:lang w:eastAsia="en-US"/>
    </w:rPr>
  </w:style>
  <w:style w:type="character" w:customStyle="1" w:styleId="Heading5Char">
    <w:name w:val="Heading 5 Char"/>
    <w:aliases w:val="h5 Char,Heading5 Char"/>
    <w:link w:val="Heading5"/>
    <w:rsid w:val="00D833BA"/>
    <w:rPr>
      <w:rFonts w:ascii="Arial" w:hAnsi="Arial"/>
      <w:sz w:val="22"/>
      <w:lang w:eastAsia="en-US"/>
    </w:rPr>
  </w:style>
  <w:style w:type="character" w:customStyle="1" w:styleId="Heading4Char">
    <w:name w:val="Heading 4 Char"/>
    <w:aliases w:val="h4 Char"/>
    <w:link w:val="Heading4"/>
    <w:rsid w:val="00440F32"/>
    <w:rPr>
      <w:rFonts w:ascii="Arial" w:hAnsi="Arial"/>
      <w:sz w:val="24"/>
      <w:lang w:eastAsia="en-US"/>
    </w:rPr>
  </w:style>
  <w:style w:type="character" w:customStyle="1" w:styleId="Heading1Char">
    <w:name w:val="Heading 1 Char"/>
    <w:aliases w:val="H1 Char1,h1 Char1"/>
    <w:link w:val="Heading1"/>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
    <w:link w:val="Heading2"/>
    <w:rsid w:val="005306A7"/>
    <w:rPr>
      <w:rFonts w:ascii="Arial" w:hAnsi="Arial"/>
      <w:sz w:val="32"/>
      <w:lang w:eastAsia="en-US"/>
    </w:rPr>
  </w:style>
  <w:style w:type="character" w:customStyle="1" w:styleId="Heading3Char">
    <w:name w:val="Heading 3 Char"/>
    <w:aliases w:val="Underrubrik2 Char,H3 Char"/>
    <w:link w:val="Heading3"/>
    <w:rsid w:val="005306A7"/>
    <w:rPr>
      <w:rFonts w:ascii="Arial" w:hAnsi="Arial"/>
      <w:sz w:val="28"/>
      <w:lang w:eastAsia="en-US"/>
    </w:rPr>
  </w:style>
  <w:style w:type="character" w:customStyle="1" w:styleId="Heading6Char">
    <w:name w:val="Heading 6 Char"/>
    <w:link w:val="Heading6"/>
    <w:rsid w:val="005306A7"/>
    <w:rPr>
      <w:rFonts w:ascii="Arial" w:hAnsi="Arial"/>
      <w:lang w:eastAsia="en-US"/>
    </w:rPr>
  </w:style>
  <w:style w:type="character" w:customStyle="1" w:styleId="Heading7Char">
    <w:name w:val="Heading 7 Char"/>
    <w:link w:val="Heading7"/>
    <w:rsid w:val="005306A7"/>
    <w:rPr>
      <w:rFonts w:ascii="Arial" w:hAnsi="Arial"/>
      <w:lang w:eastAsia="en-US"/>
    </w:rPr>
  </w:style>
  <w:style w:type="character" w:customStyle="1" w:styleId="Heading8Char">
    <w:name w:val="Heading 8 Char"/>
    <w:link w:val="Heading8"/>
    <w:rsid w:val="005306A7"/>
    <w:rPr>
      <w:rFonts w:ascii="Arial" w:hAnsi="Arial"/>
      <w:sz w:val="36"/>
      <w:lang w:eastAsia="en-US"/>
    </w:rPr>
  </w:style>
  <w:style w:type="character" w:customStyle="1" w:styleId="Heading9Char">
    <w:name w:val="Heading 9 Char"/>
    <w:link w:val="Heading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306A7"/>
    <w:rPr>
      <w:rFonts w:ascii="Arial" w:hAnsi="Arial"/>
      <w:b/>
      <w:noProof/>
      <w:sz w:val="18"/>
      <w:lang w:eastAsia="ja-JP" w:bidi="ar-SA"/>
    </w:rPr>
  </w:style>
  <w:style w:type="character" w:customStyle="1" w:styleId="FooterChar">
    <w:name w:val="Footer Char"/>
    <w:link w:val="Footer"/>
    <w:rsid w:val="005306A7"/>
    <w:rPr>
      <w:rFonts w:ascii="Arial" w:hAnsi="Arial"/>
      <w:b/>
      <w:i/>
      <w:noProof/>
      <w:sz w:val="18"/>
      <w:lang w:eastAsia="ja-JP"/>
    </w:rPr>
  </w:style>
  <w:style w:type="character" w:customStyle="1" w:styleId="PLChar">
    <w:name w:val="PL Char"/>
    <w:link w:val="PL"/>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
    <w:basedOn w:val="Normal"/>
    <w:next w:val="Normal"/>
    <w:uiPriority w:val="35"/>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rsid w:val="005306A7"/>
    <w:rPr>
      <w:rFonts w:ascii="Courier New" w:hAnsi="Courier New"/>
      <w:lang w:val="nb-NO"/>
    </w:rPr>
  </w:style>
  <w:style w:type="paragraph" w:styleId="PlainText">
    <w:name w:val="Plain Text"/>
    <w:basedOn w:val="Normal"/>
    <w:link w:val="PlainTextChar"/>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rsid w:val="005306A7"/>
  </w:style>
  <w:style w:type="paragraph" w:styleId="Date">
    <w:name w:val="Date"/>
    <w:basedOn w:val="Normal"/>
    <w:next w:val="Normal"/>
    <w:link w:val="DateChar"/>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rFonts w:eastAsia="SimSun"/>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rPr>
      <w:rFonts w:eastAsia="SimSun"/>
    </w:r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uiPriority w:val="99"/>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rsid w:val="004332CD"/>
    <w:rPr>
      <w:rFonts w:ascii="Times" w:eastAsia="Batang" w:hAnsi="Times"/>
      <w:lang w:val="en-US" w:eastAsia="en-US"/>
    </w:rPr>
  </w:style>
  <w:style w:type="paragraph" w:styleId="NormalWeb">
    <w:name w:val="Normal (Web)"/>
    <w:basedOn w:val="Normal"/>
    <w:uiPriority w:val="99"/>
    <w:unhideWhenUsed/>
    <w:rsid w:val="004133AF"/>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character" w:customStyle="1" w:styleId="CRCoverPageZchn">
    <w:name w:val="CR Cover Page Zchn"/>
    <w:basedOn w:val="DefaultParagraphFont"/>
    <w:link w:val="CRCoverPage"/>
    <w:locked/>
    <w:rsid w:val="006B21A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12A6-1FBC-48DD-98B9-6FEA3672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E4F72-2FD5-45F6-81D3-64B4AEAFB7F5}">
  <ds:schemaRefs>
    <ds:schemaRef ds:uri="http://schemas.microsoft.com/sharepoint/v3/contenttype/forms"/>
  </ds:schemaRefs>
</ds:datastoreItem>
</file>

<file path=customXml/itemProps3.xml><?xml version="1.0" encoding="utf-8"?>
<ds:datastoreItem xmlns:ds="http://schemas.openxmlformats.org/officeDocument/2006/customXml" ds:itemID="{E0066630-2BC9-4C3F-82CF-6305DA0C22EB}">
  <ds:schemaRefs>
    <ds:schemaRef ds:uri="http://schemas.microsoft.com/office/2006/metadata/properties"/>
    <ds:schemaRef ds:uri="16d3abbb-ac62-4723-a952-e511a3121568"/>
    <ds:schemaRef ds:uri="69f6baf6-0e22-4b51-814b-1cf2778135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7916D2E-BDD6-48A4-B117-0105F69C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18246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15)</dc:subject>
  <dc:creator>Mihai Enescu - NOKIA</dc:creator>
  <cp:keywords>NR, Layer 1</cp:keywords>
  <dc:description/>
  <cp:lastModifiedBy>Qualcomm</cp:lastModifiedBy>
  <cp:revision>2</cp:revision>
  <cp:lastPrinted>2018-06-26T07:44:00Z</cp:lastPrinted>
  <dcterms:created xsi:type="dcterms:W3CDTF">2020-04-23T03:59:00Z</dcterms:created>
  <dcterms:modified xsi:type="dcterms:W3CDTF">2020-04-23T03:59:00Z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