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527" w:rsidRDefault="009A7527" w:rsidP="009A7527">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WG1</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 100</w:t>
      </w:r>
      <w:r>
        <w:rPr>
          <w:b/>
          <w:sz w:val="24"/>
        </w:rPr>
        <w:fldChar w:fldCharType="end"/>
      </w:r>
      <w:r w:rsidR="00BE2305">
        <w:rPr>
          <w:rFonts w:hint="eastAsia"/>
          <w:b/>
          <w:sz w:val="24"/>
          <w:lang w:eastAsia="zh-CN"/>
        </w:rPr>
        <w:t>b</w:t>
      </w:r>
      <w:r>
        <w:rPr>
          <w:b/>
          <w:sz w:val="24"/>
        </w:rPr>
        <w:t>is</w:t>
      </w:r>
      <w:r w:rsidR="00BE2305">
        <w:rPr>
          <w:b/>
          <w:sz w:val="24"/>
        </w:rPr>
        <w:t>-e</w:t>
      </w:r>
      <w:r>
        <w:rPr>
          <w:b/>
          <w:i/>
          <w:sz w:val="28"/>
        </w:rPr>
        <w:tab/>
      </w:r>
      <w:r>
        <w:rPr>
          <w:b/>
          <w:i/>
          <w:sz w:val="28"/>
        </w:rPr>
        <w:fldChar w:fldCharType="begin"/>
      </w:r>
      <w:r>
        <w:rPr>
          <w:b/>
          <w:i/>
          <w:sz w:val="28"/>
        </w:rPr>
        <w:instrText xml:space="preserve"> DOCPROPERTY  Tdoc#  \* MERGEFORMAT </w:instrText>
      </w:r>
      <w:r>
        <w:rPr>
          <w:b/>
          <w:i/>
          <w:sz w:val="28"/>
        </w:rPr>
        <w:fldChar w:fldCharType="separate"/>
      </w:r>
      <w:r w:rsidR="00602CD0" w:rsidRPr="00602CD0">
        <w:rPr>
          <w:b/>
          <w:i/>
          <w:sz w:val="28"/>
        </w:rPr>
        <w:t>R1-200</w:t>
      </w:r>
      <w:r w:rsidR="00483774">
        <w:rPr>
          <w:b/>
          <w:i/>
          <w:sz w:val="28"/>
        </w:rPr>
        <w:t>xxxx</w:t>
      </w:r>
      <w:r>
        <w:rPr>
          <w:b/>
          <w:i/>
          <w:sz w:val="28"/>
        </w:rPr>
        <w:fldChar w:fldCharType="end"/>
      </w:r>
    </w:p>
    <w:p w:rsidR="009A7527" w:rsidRDefault="009A7527" w:rsidP="009A7527">
      <w:pPr>
        <w:pStyle w:val="CRCoverPage"/>
        <w:outlineLvl w:val="0"/>
        <w:rPr>
          <w:b/>
          <w:sz w:val="24"/>
        </w:rPr>
      </w:pPr>
      <w:proofErr w:type="gramStart"/>
      <w:r>
        <w:rPr>
          <w:b/>
          <w:sz w:val="24"/>
        </w:rPr>
        <w:t>e-Meeting</w:t>
      </w:r>
      <w:proofErr w:type="gramEnd"/>
      <w:r>
        <w:rPr>
          <w:b/>
          <w:sz w:val="24"/>
        </w:rPr>
        <w:t>, April 20th – 30th,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053CC">
        <w:tc>
          <w:tcPr>
            <w:tcW w:w="9641" w:type="dxa"/>
            <w:gridSpan w:val="9"/>
            <w:tcBorders>
              <w:top w:val="single" w:sz="4" w:space="0" w:color="auto"/>
              <w:left w:val="single" w:sz="4" w:space="0" w:color="auto"/>
              <w:right w:val="single" w:sz="4" w:space="0" w:color="auto"/>
            </w:tcBorders>
          </w:tcPr>
          <w:p w:rsidR="005053CC" w:rsidRDefault="0074580C">
            <w:pPr>
              <w:pStyle w:val="CRCoverPage"/>
              <w:spacing w:after="0"/>
              <w:jc w:val="right"/>
              <w:rPr>
                <w:i/>
              </w:rPr>
            </w:pPr>
            <w:r>
              <w:rPr>
                <w:i/>
                <w:sz w:val="14"/>
              </w:rPr>
              <w:t>CR-Form-v12.0</w:t>
            </w:r>
          </w:p>
        </w:tc>
      </w:tr>
      <w:tr w:rsidR="005053CC">
        <w:tc>
          <w:tcPr>
            <w:tcW w:w="9641" w:type="dxa"/>
            <w:gridSpan w:val="9"/>
            <w:tcBorders>
              <w:left w:val="single" w:sz="4" w:space="0" w:color="auto"/>
              <w:right w:val="single" w:sz="4" w:space="0" w:color="auto"/>
            </w:tcBorders>
          </w:tcPr>
          <w:p w:rsidR="005053CC" w:rsidRDefault="0074580C">
            <w:pPr>
              <w:pStyle w:val="CRCoverPage"/>
              <w:spacing w:after="0"/>
              <w:jc w:val="center"/>
            </w:pPr>
            <w:r>
              <w:rPr>
                <w:b/>
                <w:sz w:val="32"/>
              </w:rPr>
              <w:t>CHANGE REQUEST</w:t>
            </w:r>
          </w:p>
        </w:tc>
      </w:tr>
      <w:tr w:rsidR="005053CC">
        <w:tc>
          <w:tcPr>
            <w:tcW w:w="9641" w:type="dxa"/>
            <w:gridSpan w:val="9"/>
            <w:tcBorders>
              <w:left w:val="single" w:sz="4" w:space="0" w:color="auto"/>
              <w:right w:val="single" w:sz="4" w:space="0" w:color="auto"/>
            </w:tcBorders>
          </w:tcPr>
          <w:p w:rsidR="005053CC" w:rsidRDefault="005053CC">
            <w:pPr>
              <w:pStyle w:val="CRCoverPage"/>
              <w:spacing w:after="0"/>
              <w:rPr>
                <w:sz w:val="8"/>
                <w:szCs w:val="8"/>
              </w:rPr>
            </w:pPr>
          </w:p>
        </w:tc>
      </w:tr>
      <w:tr w:rsidR="005053CC">
        <w:tc>
          <w:tcPr>
            <w:tcW w:w="142" w:type="dxa"/>
            <w:tcBorders>
              <w:left w:val="single" w:sz="4" w:space="0" w:color="auto"/>
            </w:tcBorders>
          </w:tcPr>
          <w:p w:rsidR="005053CC" w:rsidRDefault="005053CC">
            <w:pPr>
              <w:pStyle w:val="CRCoverPage"/>
              <w:spacing w:after="0"/>
              <w:jc w:val="right"/>
            </w:pPr>
          </w:p>
        </w:tc>
        <w:tc>
          <w:tcPr>
            <w:tcW w:w="1559" w:type="dxa"/>
            <w:shd w:val="pct30" w:color="FFFF00" w:fill="auto"/>
          </w:tcPr>
          <w:p w:rsidR="005053CC" w:rsidRDefault="009933B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74580C">
              <w:rPr>
                <w:b/>
                <w:sz w:val="28"/>
              </w:rPr>
              <w:t>38.213</w:t>
            </w:r>
            <w:r>
              <w:rPr>
                <w:b/>
                <w:sz w:val="28"/>
              </w:rPr>
              <w:fldChar w:fldCharType="end"/>
            </w:r>
          </w:p>
        </w:tc>
        <w:tc>
          <w:tcPr>
            <w:tcW w:w="709" w:type="dxa"/>
          </w:tcPr>
          <w:p w:rsidR="005053CC" w:rsidRDefault="0074580C">
            <w:pPr>
              <w:pStyle w:val="CRCoverPage"/>
              <w:spacing w:after="0"/>
              <w:jc w:val="center"/>
            </w:pPr>
            <w:r>
              <w:rPr>
                <w:b/>
                <w:sz w:val="28"/>
              </w:rPr>
              <w:t>CR</w:t>
            </w:r>
          </w:p>
        </w:tc>
        <w:tc>
          <w:tcPr>
            <w:tcW w:w="1276" w:type="dxa"/>
            <w:shd w:val="pct30" w:color="FFFF00" w:fill="auto"/>
          </w:tcPr>
          <w:p w:rsidR="005053CC" w:rsidRDefault="00835C52">
            <w:pPr>
              <w:pStyle w:val="CRCoverPage"/>
              <w:spacing w:after="0"/>
            </w:pPr>
            <w:r>
              <w:rPr>
                <w:b/>
                <w:sz w:val="28"/>
              </w:rPr>
              <w:fldChar w:fldCharType="begin"/>
            </w:r>
            <w:r>
              <w:rPr>
                <w:b/>
                <w:sz w:val="28"/>
              </w:rPr>
              <w:instrText xml:space="preserve"> DOCPROPERTY  Cr#  \* MERGEFORMAT </w:instrText>
            </w:r>
            <w:r>
              <w:rPr>
                <w:b/>
                <w:sz w:val="28"/>
              </w:rPr>
              <w:fldChar w:fldCharType="separate"/>
            </w:r>
            <w:proofErr w:type="spellStart"/>
            <w:r w:rsidR="0074580C">
              <w:rPr>
                <w:b/>
                <w:sz w:val="28"/>
              </w:rPr>
              <w:t>xxxx</w:t>
            </w:r>
            <w:proofErr w:type="spellEnd"/>
            <w:r>
              <w:rPr>
                <w:b/>
                <w:sz w:val="28"/>
              </w:rPr>
              <w:fldChar w:fldCharType="end"/>
            </w:r>
          </w:p>
        </w:tc>
        <w:tc>
          <w:tcPr>
            <w:tcW w:w="709" w:type="dxa"/>
          </w:tcPr>
          <w:p w:rsidR="005053CC" w:rsidRDefault="0074580C">
            <w:pPr>
              <w:pStyle w:val="CRCoverPage"/>
              <w:tabs>
                <w:tab w:val="right" w:pos="625"/>
              </w:tabs>
              <w:spacing w:after="0"/>
              <w:jc w:val="center"/>
            </w:pPr>
            <w:r>
              <w:rPr>
                <w:b/>
                <w:bCs/>
                <w:sz w:val="28"/>
              </w:rPr>
              <w:t>rev</w:t>
            </w:r>
          </w:p>
        </w:tc>
        <w:tc>
          <w:tcPr>
            <w:tcW w:w="992" w:type="dxa"/>
            <w:shd w:val="pct30" w:color="FFFF00" w:fill="auto"/>
          </w:tcPr>
          <w:p w:rsidR="005053CC" w:rsidRDefault="009933B7">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sidR="0074580C">
              <w:rPr>
                <w:b/>
                <w:sz w:val="28"/>
              </w:rPr>
              <w:t>-</w:t>
            </w:r>
            <w:r>
              <w:rPr>
                <w:b/>
                <w:sz w:val="28"/>
              </w:rPr>
              <w:fldChar w:fldCharType="end"/>
            </w:r>
          </w:p>
        </w:tc>
        <w:tc>
          <w:tcPr>
            <w:tcW w:w="2410" w:type="dxa"/>
          </w:tcPr>
          <w:p w:rsidR="005053CC" w:rsidRDefault="0074580C">
            <w:pPr>
              <w:pStyle w:val="CRCoverPage"/>
              <w:tabs>
                <w:tab w:val="right" w:pos="1825"/>
              </w:tabs>
              <w:spacing w:after="0"/>
              <w:jc w:val="center"/>
            </w:pPr>
            <w:r>
              <w:rPr>
                <w:b/>
                <w:sz w:val="28"/>
                <w:szCs w:val="28"/>
              </w:rPr>
              <w:t>Current version:</w:t>
            </w:r>
          </w:p>
        </w:tc>
        <w:tc>
          <w:tcPr>
            <w:tcW w:w="1701" w:type="dxa"/>
            <w:shd w:val="pct30" w:color="FFFF00" w:fill="auto"/>
          </w:tcPr>
          <w:p w:rsidR="005053CC" w:rsidRDefault="009933B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3375DC">
              <w:rPr>
                <w:b/>
                <w:sz w:val="28"/>
              </w:rPr>
              <w:t>15.9</w:t>
            </w:r>
            <w:r w:rsidR="0074580C">
              <w:rPr>
                <w:b/>
                <w:sz w:val="28"/>
              </w:rPr>
              <w:t>.0</w:t>
            </w:r>
            <w:r>
              <w:rPr>
                <w:b/>
                <w:sz w:val="28"/>
              </w:rPr>
              <w:fldChar w:fldCharType="end"/>
            </w:r>
          </w:p>
        </w:tc>
        <w:tc>
          <w:tcPr>
            <w:tcW w:w="143" w:type="dxa"/>
            <w:tcBorders>
              <w:right w:val="single" w:sz="4" w:space="0" w:color="auto"/>
            </w:tcBorders>
          </w:tcPr>
          <w:p w:rsidR="005053CC" w:rsidRDefault="005053CC">
            <w:pPr>
              <w:pStyle w:val="CRCoverPage"/>
              <w:spacing w:after="0"/>
            </w:pPr>
          </w:p>
        </w:tc>
      </w:tr>
      <w:tr w:rsidR="005053CC">
        <w:tc>
          <w:tcPr>
            <w:tcW w:w="9641" w:type="dxa"/>
            <w:gridSpan w:val="9"/>
            <w:tcBorders>
              <w:left w:val="single" w:sz="4" w:space="0" w:color="auto"/>
              <w:right w:val="single" w:sz="4" w:space="0" w:color="auto"/>
            </w:tcBorders>
          </w:tcPr>
          <w:p w:rsidR="005053CC" w:rsidRDefault="005053CC">
            <w:pPr>
              <w:pStyle w:val="CRCoverPage"/>
              <w:spacing w:after="0"/>
            </w:pPr>
          </w:p>
        </w:tc>
      </w:tr>
      <w:tr w:rsidR="005053CC">
        <w:tc>
          <w:tcPr>
            <w:tcW w:w="9641" w:type="dxa"/>
            <w:gridSpan w:val="9"/>
            <w:tcBorders>
              <w:top w:val="single" w:sz="4" w:space="0" w:color="auto"/>
            </w:tcBorders>
          </w:tcPr>
          <w:p w:rsidR="005053CC" w:rsidRDefault="0074580C">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5053CC">
        <w:tc>
          <w:tcPr>
            <w:tcW w:w="9641" w:type="dxa"/>
            <w:gridSpan w:val="9"/>
          </w:tcPr>
          <w:p w:rsidR="005053CC" w:rsidRDefault="005053CC">
            <w:pPr>
              <w:pStyle w:val="CRCoverPage"/>
              <w:spacing w:after="0"/>
              <w:rPr>
                <w:sz w:val="8"/>
                <w:szCs w:val="8"/>
              </w:rPr>
            </w:pPr>
          </w:p>
        </w:tc>
      </w:tr>
    </w:tbl>
    <w:p w:rsidR="005053CC" w:rsidRDefault="005053C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053CC">
        <w:tc>
          <w:tcPr>
            <w:tcW w:w="2835" w:type="dxa"/>
          </w:tcPr>
          <w:p w:rsidR="005053CC" w:rsidRDefault="0074580C">
            <w:pPr>
              <w:pStyle w:val="CRCoverPage"/>
              <w:tabs>
                <w:tab w:val="right" w:pos="2751"/>
              </w:tabs>
              <w:spacing w:after="0"/>
              <w:rPr>
                <w:b/>
                <w:i/>
              </w:rPr>
            </w:pPr>
            <w:r>
              <w:rPr>
                <w:b/>
                <w:i/>
              </w:rPr>
              <w:t>Proposed change affects:</w:t>
            </w:r>
          </w:p>
        </w:tc>
        <w:tc>
          <w:tcPr>
            <w:tcW w:w="1418" w:type="dxa"/>
          </w:tcPr>
          <w:p w:rsidR="005053CC" w:rsidRDefault="0074580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5053CC" w:rsidRDefault="005053CC">
            <w:pPr>
              <w:pStyle w:val="CRCoverPage"/>
              <w:spacing w:after="0"/>
              <w:jc w:val="center"/>
              <w:rPr>
                <w:b/>
                <w:caps/>
              </w:rPr>
            </w:pPr>
          </w:p>
        </w:tc>
        <w:tc>
          <w:tcPr>
            <w:tcW w:w="709" w:type="dxa"/>
            <w:tcBorders>
              <w:left w:val="single" w:sz="4" w:space="0" w:color="auto"/>
            </w:tcBorders>
          </w:tcPr>
          <w:p w:rsidR="005053CC" w:rsidRDefault="0074580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5053CC" w:rsidRDefault="0074580C">
            <w:pPr>
              <w:pStyle w:val="CRCoverPage"/>
              <w:spacing w:after="0"/>
              <w:jc w:val="center"/>
              <w:rPr>
                <w:b/>
                <w:caps/>
              </w:rPr>
            </w:pPr>
            <w:r>
              <w:rPr>
                <w:rFonts w:eastAsia="Times New Roman"/>
                <w:b/>
                <w:caps/>
              </w:rPr>
              <w:t>X</w:t>
            </w:r>
          </w:p>
        </w:tc>
        <w:tc>
          <w:tcPr>
            <w:tcW w:w="2126" w:type="dxa"/>
          </w:tcPr>
          <w:p w:rsidR="005053CC" w:rsidRDefault="0074580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5053CC" w:rsidRDefault="0074580C">
            <w:pPr>
              <w:pStyle w:val="CRCoverPage"/>
              <w:spacing w:after="0"/>
              <w:jc w:val="center"/>
              <w:rPr>
                <w:b/>
                <w:caps/>
              </w:rPr>
            </w:pPr>
            <w:r>
              <w:rPr>
                <w:rFonts w:eastAsia="Times New Roman"/>
                <w:b/>
                <w:caps/>
              </w:rPr>
              <w:t>X</w:t>
            </w:r>
          </w:p>
        </w:tc>
        <w:tc>
          <w:tcPr>
            <w:tcW w:w="1418" w:type="dxa"/>
            <w:tcBorders>
              <w:left w:val="nil"/>
            </w:tcBorders>
          </w:tcPr>
          <w:p w:rsidR="005053CC" w:rsidRDefault="0074580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5053CC" w:rsidRDefault="005053CC">
            <w:pPr>
              <w:pStyle w:val="CRCoverPage"/>
              <w:spacing w:after="0"/>
              <w:jc w:val="center"/>
              <w:rPr>
                <w:b/>
                <w:bCs/>
                <w:caps/>
              </w:rPr>
            </w:pPr>
          </w:p>
        </w:tc>
      </w:tr>
    </w:tbl>
    <w:p w:rsidR="005053CC" w:rsidRDefault="005053C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053CC">
        <w:tc>
          <w:tcPr>
            <w:tcW w:w="9640" w:type="dxa"/>
            <w:gridSpan w:val="11"/>
          </w:tcPr>
          <w:p w:rsidR="005053CC" w:rsidRDefault="005053CC">
            <w:pPr>
              <w:pStyle w:val="CRCoverPage"/>
              <w:spacing w:after="0"/>
              <w:rPr>
                <w:sz w:val="8"/>
                <w:szCs w:val="8"/>
              </w:rPr>
            </w:pPr>
          </w:p>
        </w:tc>
      </w:tr>
      <w:tr w:rsidR="005053CC">
        <w:tc>
          <w:tcPr>
            <w:tcW w:w="1843" w:type="dxa"/>
            <w:tcBorders>
              <w:top w:val="single" w:sz="4" w:space="0" w:color="auto"/>
              <w:left w:val="single" w:sz="4" w:space="0" w:color="auto"/>
            </w:tcBorders>
          </w:tcPr>
          <w:p w:rsidR="005053CC" w:rsidRDefault="0074580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5053CC" w:rsidRDefault="00E307E3">
            <w:pPr>
              <w:pStyle w:val="CRCoverPage"/>
              <w:spacing w:after="0"/>
              <w:ind w:left="100"/>
            </w:pPr>
            <w:fldSimple w:instr=" DOCPROPERTY  CrTitle  \* MERGEFORMAT ">
              <w:r w:rsidR="0074580C">
                <w:t xml:space="preserve">Correction on PDCCH Blind Detection for NR-DC </w:t>
              </w:r>
            </w:fldSimple>
          </w:p>
        </w:tc>
      </w:tr>
      <w:tr w:rsidR="005053CC">
        <w:tc>
          <w:tcPr>
            <w:tcW w:w="1843" w:type="dxa"/>
            <w:tcBorders>
              <w:left w:val="single" w:sz="4" w:space="0" w:color="auto"/>
            </w:tcBorders>
          </w:tcPr>
          <w:p w:rsidR="005053CC" w:rsidRDefault="005053CC">
            <w:pPr>
              <w:pStyle w:val="CRCoverPage"/>
              <w:spacing w:after="0"/>
              <w:rPr>
                <w:b/>
                <w:i/>
                <w:sz w:val="8"/>
                <w:szCs w:val="8"/>
              </w:rPr>
            </w:pPr>
          </w:p>
        </w:tc>
        <w:tc>
          <w:tcPr>
            <w:tcW w:w="7797" w:type="dxa"/>
            <w:gridSpan w:val="10"/>
            <w:tcBorders>
              <w:right w:val="single" w:sz="4" w:space="0" w:color="auto"/>
            </w:tcBorders>
          </w:tcPr>
          <w:p w:rsidR="005053CC" w:rsidRDefault="005053CC">
            <w:pPr>
              <w:pStyle w:val="CRCoverPage"/>
              <w:spacing w:after="0"/>
              <w:rPr>
                <w:sz w:val="8"/>
                <w:szCs w:val="8"/>
              </w:rPr>
            </w:pPr>
          </w:p>
        </w:tc>
      </w:tr>
      <w:tr w:rsidR="005053CC">
        <w:tc>
          <w:tcPr>
            <w:tcW w:w="1843" w:type="dxa"/>
            <w:tcBorders>
              <w:left w:val="single" w:sz="4" w:space="0" w:color="auto"/>
            </w:tcBorders>
          </w:tcPr>
          <w:p w:rsidR="005053CC" w:rsidRDefault="0074580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5053CC" w:rsidRDefault="00E307E3">
            <w:pPr>
              <w:pStyle w:val="CRCoverPage"/>
              <w:spacing w:after="0"/>
              <w:ind w:left="100"/>
            </w:pPr>
            <w:fldSimple w:instr=" DOCPROPERTY  SourceIfWg  \* MERGEFORMAT ">
              <w:r w:rsidR="0074580C">
                <w:t>ZTE</w:t>
              </w:r>
            </w:fldSimple>
          </w:p>
        </w:tc>
      </w:tr>
      <w:tr w:rsidR="005053CC">
        <w:tc>
          <w:tcPr>
            <w:tcW w:w="1843" w:type="dxa"/>
            <w:tcBorders>
              <w:left w:val="single" w:sz="4" w:space="0" w:color="auto"/>
            </w:tcBorders>
          </w:tcPr>
          <w:p w:rsidR="005053CC" w:rsidRDefault="0074580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5053CC" w:rsidRDefault="00E307E3">
            <w:pPr>
              <w:pStyle w:val="CRCoverPage"/>
              <w:spacing w:after="0"/>
              <w:ind w:left="100"/>
            </w:pPr>
            <w:fldSimple w:instr=" DOCPROPERTY  SourceIfTsg  \* MERGEFORMAT ">
              <w:r w:rsidR="0074580C">
                <w:t>-</w:t>
              </w:r>
            </w:fldSimple>
          </w:p>
        </w:tc>
      </w:tr>
      <w:tr w:rsidR="005053CC">
        <w:tc>
          <w:tcPr>
            <w:tcW w:w="1843" w:type="dxa"/>
            <w:tcBorders>
              <w:left w:val="single" w:sz="4" w:space="0" w:color="auto"/>
            </w:tcBorders>
          </w:tcPr>
          <w:p w:rsidR="005053CC" w:rsidRDefault="005053CC">
            <w:pPr>
              <w:pStyle w:val="CRCoverPage"/>
              <w:spacing w:after="0"/>
              <w:rPr>
                <w:b/>
                <w:i/>
                <w:sz w:val="8"/>
                <w:szCs w:val="8"/>
              </w:rPr>
            </w:pPr>
          </w:p>
        </w:tc>
        <w:tc>
          <w:tcPr>
            <w:tcW w:w="7797" w:type="dxa"/>
            <w:gridSpan w:val="10"/>
            <w:tcBorders>
              <w:right w:val="single" w:sz="4" w:space="0" w:color="auto"/>
            </w:tcBorders>
          </w:tcPr>
          <w:p w:rsidR="005053CC" w:rsidRDefault="005053CC">
            <w:pPr>
              <w:pStyle w:val="CRCoverPage"/>
              <w:spacing w:after="0"/>
              <w:rPr>
                <w:sz w:val="8"/>
                <w:szCs w:val="8"/>
              </w:rPr>
            </w:pPr>
          </w:p>
        </w:tc>
      </w:tr>
      <w:tr w:rsidR="005053CC">
        <w:tc>
          <w:tcPr>
            <w:tcW w:w="1843" w:type="dxa"/>
            <w:tcBorders>
              <w:left w:val="single" w:sz="4" w:space="0" w:color="auto"/>
            </w:tcBorders>
          </w:tcPr>
          <w:p w:rsidR="005053CC" w:rsidRDefault="0074580C">
            <w:pPr>
              <w:pStyle w:val="CRCoverPage"/>
              <w:tabs>
                <w:tab w:val="right" w:pos="1759"/>
              </w:tabs>
              <w:spacing w:after="0"/>
              <w:rPr>
                <w:b/>
                <w:i/>
              </w:rPr>
            </w:pPr>
            <w:r>
              <w:rPr>
                <w:b/>
                <w:i/>
              </w:rPr>
              <w:t>Work item code:</w:t>
            </w:r>
          </w:p>
        </w:tc>
        <w:tc>
          <w:tcPr>
            <w:tcW w:w="3686" w:type="dxa"/>
            <w:gridSpan w:val="5"/>
            <w:shd w:val="pct30" w:color="FFFF00" w:fill="auto"/>
          </w:tcPr>
          <w:p w:rsidR="005053CC" w:rsidRDefault="00784E1D">
            <w:pPr>
              <w:pStyle w:val="CRCoverPage"/>
              <w:spacing w:after="0"/>
              <w:ind w:left="100"/>
            </w:pPr>
            <w:r>
              <w:fldChar w:fldCharType="begin"/>
            </w:r>
            <w:r>
              <w:instrText xml:space="preserve"> DOCPROPERTY  RelatedWis  \* MERGEFORMAT </w:instrText>
            </w:r>
            <w:r>
              <w:fldChar w:fldCharType="separate"/>
            </w:r>
            <w:proofErr w:type="spellStart"/>
            <w:r w:rsidR="0074580C">
              <w:t>NR_newRAT</w:t>
            </w:r>
            <w:proofErr w:type="spellEnd"/>
            <w:r w:rsidR="0074580C">
              <w:t>-Core</w:t>
            </w:r>
            <w:r>
              <w:fldChar w:fldCharType="end"/>
            </w:r>
          </w:p>
        </w:tc>
        <w:tc>
          <w:tcPr>
            <w:tcW w:w="567" w:type="dxa"/>
            <w:tcBorders>
              <w:left w:val="nil"/>
            </w:tcBorders>
          </w:tcPr>
          <w:p w:rsidR="005053CC" w:rsidRDefault="005053CC">
            <w:pPr>
              <w:pStyle w:val="CRCoverPage"/>
              <w:spacing w:after="0"/>
              <w:ind w:right="100"/>
            </w:pPr>
          </w:p>
        </w:tc>
        <w:tc>
          <w:tcPr>
            <w:tcW w:w="1417" w:type="dxa"/>
            <w:gridSpan w:val="3"/>
            <w:tcBorders>
              <w:left w:val="nil"/>
            </w:tcBorders>
          </w:tcPr>
          <w:p w:rsidR="005053CC" w:rsidRDefault="0074580C">
            <w:pPr>
              <w:pStyle w:val="CRCoverPage"/>
              <w:spacing w:after="0"/>
              <w:jc w:val="right"/>
            </w:pPr>
            <w:r>
              <w:rPr>
                <w:b/>
                <w:i/>
              </w:rPr>
              <w:t>Date:</w:t>
            </w:r>
          </w:p>
        </w:tc>
        <w:tc>
          <w:tcPr>
            <w:tcW w:w="2127" w:type="dxa"/>
            <w:tcBorders>
              <w:right w:val="single" w:sz="4" w:space="0" w:color="auto"/>
            </w:tcBorders>
            <w:shd w:val="pct30" w:color="FFFF00" w:fill="auto"/>
          </w:tcPr>
          <w:p w:rsidR="005053CC" w:rsidRDefault="00E307E3" w:rsidP="00311C27">
            <w:pPr>
              <w:pStyle w:val="CRCoverPage"/>
              <w:spacing w:after="0"/>
              <w:ind w:left="100"/>
            </w:pPr>
            <w:fldSimple w:instr=" DOCPROPERTY  ResDate  \* MERGEFORMAT ">
              <w:r w:rsidR="003375DC">
                <w:t>2020-04</w:t>
              </w:r>
              <w:r w:rsidR="0074580C">
                <w:t>-</w:t>
              </w:r>
              <w:r w:rsidR="00311C27">
                <w:t>23</w:t>
              </w:r>
            </w:fldSimple>
          </w:p>
        </w:tc>
      </w:tr>
      <w:tr w:rsidR="005053CC">
        <w:tc>
          <w:tcPr>
            <w:tcW w:w="1843" w:type="dxa"/>
            <w:tcBorders>
              <w:left w:val="single" w:sz="4" w:space="0" w:color="auto"/>
            </w:tcBorders>
          </w:tcPr>
          <w:p w:rsidR="005053CC" w:rsidRDefault="005053CC">
            <w:pPr>
              <w:pStyle w:val="CRCoverPage"/>
              <w:spacing w:after="0"/>
              <w:rPr>
                <w:b/>
                <w:i/>
                <w:sz w:val="8"/>
                <w:szCs w:val="8"/>
              </w:rPr>
            </w:pPr>
          </w:p>
        </w:tc>
        <w:tc>
          <w:tcPr>
            <w:tcW w:w="1986" w:type="dxa"/>
            <w:gridSpan w:val="4"/>
          </w:tcPr>
          <w:p w:rsidR="005053CC" w:rsidRDefault="005053CC">
            <w:pPr>
              <w:pStyle w:val="CRCoverPage"/>
              <w:spacing w:after="0"/>
              <w:rPr>
                <w:sz w:val="8"/>
                <w:szCs w:val="8"/>
              </w:rPr>
            </w:pPr>
          </w:p>
        </w:tc>
        <w:tc>
          <w:tcPr>
            <w:tcW w:w="2267" w:type="dxa"/>
            <w:gridSpan w:val="2"/>
          </w:tcPr>
          <w:p w:rsidR="005053CC" w:rsidRDefault="005053CC">
            <w:pPr>
              <w:pStyle w:val="CRCoverPage"/>
              <w:spacing w:after="0"/>
              <w:rPr>
                <w:sz w:val="8"/>
                <w:szCs w:val="8"/>
              </w:rPr>
            </w:pPr>
          </w:p>
        </w:tc>
        <w:tc>
          <w:tcPr>
            <w:tcW w:w="1417" w:type="dxa"/>
            <w:gridSpan w:val="3"/>
          </w:tcPr>
          <w:p w:rsidR="005053CC" w:rsidRDefault="005053CC">
            <w:pPr>
              <w:pStyle w:val="CRCoverPage"/>
              <w:spacing w:after="0"/>
              <w:rPr>
                <w:sz w:val="8"/>
                <w:szCs w:val="8"/>
              </w:rPr>
            </w:pPr>
          </w:p>
        </w:tc>
        <w:tc>
          <w:tcPr>
            <w:tcW w:w="2127" w:type="dxa"/>
            <w:tcBorders>
              <w:right w:val="single" w:sz="4" w:space="0" w:color="auto"/>
            </w:tcBorders>
          </w:tcPr>
          <w:p w:rsidR="005053CC" w:rsidRDefault="005053CC">
            <w:pPr>
              <w:pStyle w:val="CRCoverPage"/>
              <w:spacing w:after="0"/>
              <w:rPr>
                <w:sz w:val="8"/>
                <w:szCs w:val="8"/>
              </w:rPr>
            </w:pPr>
          </w:p>
        </w:tc>
      </w:tr>
      <w:tr w:rsidR="005053CC">
        <w:trPr>
          <w:cantSplit/>
        </w:trPr>
        <w:tc>
          <w:tcPr>
            <w:tcW w:w="1843" w:type="dxa"/>
            <w:tcBorders>
              <w:left w:val="single" w:sz="4" w:space="0" w:color="auto"/>
            </w:tcBorders>
          </w:tcPr>
          <w:p w:rsidR="005053CC" w:rsidRDefault="0074580C">
            <w:pPr>
              <w:pStyle w:val="CRCoverPage"/>
              <w:tabs>
                <w:tab w:val="right" w:pos="1759"/>
              </w:tabs>
              <w:spacing w:after="0"/>
              <w:rPr>
                <w:b/>
                <w:i/>
              </w:rPr>
            </w:pPr>
            <w:r>
              <w:rPr>
                <w:b/>
                <w:i/>
              </w:rPr>
              <w:t>Category:</w:t>
            </w:r>
          </w:p>
        </w:tc>
        <w:tc>
          <w:tcPr>
            <w:tcW w:w="851" w:type="dxa"/>
            <w:shd w:val="pct30" w:color="FFFF00" w:fill="auto"/>
          </w:tcPr>
          <w:p w:rsidR="005053CC" w:rsidRDefault="009933B7">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74580C">
              <w:rPr>
                <w:b/>
              </w:rPr>
              <w:t>F</w:t>
            </w:r>
            <w:r>
              <w:rPr>
                <w:b/>
              </w:rPr>
              <w:fldChar w:fldCharType="end"/>
            </w:r>
          </w:p>
        </w:tc>
        <w:tc>
          <w:tcPr>
            <w:tcW w:w="3402" w:type="dxa"/>
            <w:gridSpan w:val="5"/>
            <w:tcBorders>
              <w:left w:val="nil"/>
            </w:tcBorders>
          </w:tcPr>
          <w:p w:rsidR="005053CC" w:rsidRDefault="005053CC">
            <w:pPr>
              <w:pStyle w:val="CRCoverPage"/>
              <w:spacing w:after="0"/>
            </w:pPr>
          </w:p>
        </w:tc>
        <w:tc>
          <w:tcPr>
            <w:tcW w:w="1417" w:type="dxa"/>
            <w:gridSpan w:val="3"/>
            <w:tcBorders>
              <w:left w:val="nil"/>
            </w:tcBorders>
          </w:tcPr>
          <w:p w:rsidR="005053CC" w:rsidRDefault="0074580C">
            <w:pPr>
              <w:pStyle w:val="CRCoverPage"/>
              <w:spacing w:after="0"/>
              <w:jc w:val="right"/>
              <w:rPr>
                <w:b/>
                <w:i/>
              </w:rPr>
            </w:pPr>
            <w:r>
              <w:rPr>
                <w:b/>
                <w:i/>
              </w:rPr>
              <w:t>Release:</w:t>
            </w:r>
          </w:p>
        </w:tc>
        <w:tc>
          <w:tcPr>
            <w:tcW w:w="2127" w:type="dxa"/>
            <w:tcBorders>
              <w:right w:val="single" w:sz="4" w:space="0" w:color="auto"/>
            </w:tcBorders>
            <w:shd w:val="pct30" w:color="FFFF00" w:fill="auto"/>
          </w:tcPr>
          <w:p w:rsidR="005053CC" w:rsidRDefault="00E307E3">
            <w:pPr>
              <w:pStyle w:val="CRCoverPage"/>
              <w:spacing w:after="0"/>
              <w:ind w:left="100"/>
            </w:pPr>
            <w:fldSimple w:instr=" DOCPROPERTY  Release  \* MERGEFORMAT ">
              <w:r w:rsidR="0074580C">
                <w:t>Rel-15</w:t>
              </w:r>
            </w:fldSimple>
          </w:p>
        </w:tc>
      </w:tr>
      <w:tr w:rsidR="005053CC">
        <w:tc>
          <w:tcPr>
            <w:tcW w:w="1843" w:type="dxa"/>
            <w:tcBorders>
              <w:left w:val="single" w:sz="4" w:space="0" w:color="auto"/>
              <w:bottom w:val="single" w:sz="4" w:space="0" w:color="auto"/>
            </w:tcBorders>
          </w:tcPr>
          <w:p w:rsidR="005053CC" w:rsidRDefault="005053CC">
            <w:pPr>
              <w:pStyle w:val="CRCoverPage"/>
              <w:spacing w:after="0"/>
              <w:rPr>
                <w:b/>
                <w:i/>
              </w:rPr>
            </w:pPr>
          </w:p>
        </w:tc>
        <w:tc>
          <w:tcPr>
            <w:tcW w:w="4677" w:type="dxa"/>
            <w:gridSpan w:val="8"/>
            <w:tcBorders>
              <w:bottom w:val="single" w:sz="4" w:space="0" w:color="auto"/>
            </w:tcBorders>
          </w:tcPr>
          <w:p w:rsidR="005053CC" w:rsidRDefault="0074580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5053CC" w:rsidRDefault="0074580C">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5053CC" w:rsidRDefault="0074580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5053CC">
        <w:tc>
          <w:tcPr>
            <w:tcW w:w="1843" w:type="dxa"/>
          </w:tcPr>
          <w:p w:rsidR="005053CC" w:rsidRDefault="005053CC">
            <w:pPr>
              <w:pStyle w:val="CRCoverPage"/>
              <w:spacing w:after="0"/>
              <w:rPr>
                <w:b/>
                <w:i/>
                <w:sz w:val="8"/>
                <w:szCs w:val="8"/>
              </w:rPr>
            </w:pPr>
          </w:p>
        </w:tc>
        <w:tc>
          <w:tcPr>
            <w:tcW w:w="7797" w:type="dxa"/>
            <w:gridSpan w:val="10"/>
          </w:tcPr>
          <w:p w:rsidR="005053CC" w:rsidRDefault="005053CC">
            <w:pPr>
              <w:pStyle w:val="CRCoverPage"/>
              <w:spacing w:after="0"/>
              <w:rPr>
                <w:sz w:val="8"/>
                <w:szCs w:val="8"/>
              </w:rPr>
            </w:pPr>
          </w:p>
        </w:tc>
      </w:tr>
      <w:tr w:rsidR="005053CC">
        <w:trPr>
          <w:trHeight w:val="4152"/>
        </w:trPr>
        <w:tc>
          <w:tcPr>
            <w:tcW w:w="2694" w:type="dxa"/>
            <w:gridSpan w:val="2"/>
            <w:tcBorders>
              <w:top w:val="single" w:sz="4" w:space="0" w:color="auto"/>
              <w:left w:val="single" w:sz="4" w:space="0" w:color="auto"/>
            </w:tcBorders>
          </w:tcPr>
          <w:p w:rsidR="005053CC" w:rsidRDefault="0074580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BC663A" w:rsidRDefault="00BC663A" w:rsidP="00BC663A">
            <w:pPr>
              <w:spacing w:after="0"/>
              <w:ind w:left="102"/>
              <w:rPr>
                <w:rFonts w:ascii="Arial" w:hAnsi="Arial"/>
                <w:lang w:eastAsia="zh-CN"/>
              </w:rPr>
            </w:pPr>
            <w:r>
              <w:rPr>
                <w:rFonts w:ascii="Arial" w:hAnsi="Arial"/>
                <w:lang w:eastAsia="zh-CN"/>
              </w:rPr>
              <w:t xml:space="preserve">For NR-DC, according to LS R1-1907956 in RAN1#97, RAN1 agreed that </w:t>
            </w:r>
            <w:proofErr w:type="spellStart"/>
            <w:r>
              <w:rPr>
                <w:rFonts w:ascii="Arial" w:hAnsi="Arial"/>
                <w:i/>
                <w:lang w:eastAsia="zh-CN"/>
              </w:rPr>
              <w:t>pdcch</w:t>
            </w:r>
            <w:proofErr w:type="spellEnd"/>
            <w:r>
              <w:rPr>
                <w:rFonts w:ascii="Arial" w:hAnsi="Arial"/>
                <w:i/>
                <w:lang w:eastAsia="zh-CN"/>
              </w:rPr>
              <w:t>-</w:t>
            </w:r>
            <w:proofErr w:type="spellStart"/>
            <w:r>
              <w:rPr>
                <w:rFonts w:ascii="Arial" w:hAnsi="Arial"/>
                <w:i/>
                <w:lang w:eastAsia="zh-CN"/>
              </w:rPr>
              <w:t>BlindDetectionMCG</w:t>
            </w:r>
            <w:proofErr w:type="spellEnd"/>
            <w:r>
              <w:rPr>
                <w:rFonts w:ascii="Arial" w:hAnsi="Arial"/>
                <w:i/>
                <w:lang w:eastAsia="zh-CN"/>
              </w:rPr>
              <w:t>-UE</w:t>
            </w:r>
            <w:r>
              <w:rPr>
                <w:rFonts w:ascii="Arial" w:hAnsi="Arial"/>
                <w:lang w:eastAsia="zh-CN"/>
              </w:rPr>
              <w:t xml:space="preserve"> + </w:t>
            </w:r>
            <w:proofErr w:type="spellStart"/>
            <w:r>
              <w:rPr>
                <w:rFonts w:ascii="Arial" w:hAnsi="Arial"/>
                <w:i/>
                <w:lang w:eastAsia="zh-CN"/>
              </w:rPr>
              <w:t>pdcch</w:t>
            </w:r>
            <w:proofErr w:type="spellEnd"/>
            <w:r>
              <w:rPr>
                <w:rFonts w:ascii="Arial" w:hAnsi="Arial"/>
                <w:i/>
                <w:lang w:eastAsia="zh-CN"/>
              </w:rPr>
              <w:t>-</w:t>
            </w:r>
            <w:proofErr w:type="spellStart"/>
            <w:r>
              <w:rPr>
                <w:rFonts w:ascii="Arial" w:hAnsi="Arial"/>
                <w:i/>
                <w:lang w:eastAsia="zh-CN"/>
              </w:rPr>
              <w:t>BlindDetectionSCG</w:t>
            </w:r>
            <w:proofErr w:type="spellEnd"/>
            <w:r>
              <w:rPr>
                <w:rFonts w:ascii="Arial" w:hAnsi="Arial"/>
                <w:i/>
                <w:lang w:eastAsia="zh-CN"/>
              </w:rPr>
              <w:t>-UE</w:t>
            </w:r>
            <w:r>
              <w:rPr>
                <w:rFonts w:ascii="Arial" w:hAnsi="Arial"/>
                <w:lang w:eastAsia="zh-CN"/>
              </w:rPr>
              <w:t xml:space="preserve"> &gt;= the maximum number of DL serving cells over CGs that UE can support if the UE does not report </w:t>
            </w:r>
            <w:proofErr w:type="spellStart"/>
            <w:r>
              <w:rPr>
                <w:rFonts w:ascii="Arial" w:hAnsi="Arial"/>
                <w:i/>
                <w:lang w:eastAsia="zh-CN"/>
              </w:rPr>
              <w:t>pdcch-BlindDetectionCA</w:t>
            </w:r>
            <w:proofErr w:type="spellEnd"/>
            <w:r>
              <w:rPr>
                <w:rFonts w:ascii="Arial" w:hAnsi="Arial"/>
                <w:lang w:eastAsia="zh-CN"/>
              </w:rPr>
              <w:t>.</w:t>
            </w:r>
          </w:p>
          <w:p w:rsidR="00BC663A" w:rsidRDefault="00BC663A" w:rsidP="00BC663A">
            <w:pPr>
              <w:spacing w:after="0"/>
              <w:ind w:left="102"/>
              <w:rPr>
                <w:rFonts w:ascii="Arial" w:hAnsi="Arial"/>
                <w:lang w:eastAsia="zh-CN"/>
              </w:rPr>
            </w:pPr>
            <w:r>
              <w:rPr>
                <w:rFonts w:ascii="Arial" w:hAnsi="Arial"/>
                <w:lang w:eastAsia="zh-CN"/>
              </w:rPr>
              <w:t xml:space="preserve">The maximum number of DL serving cells over CGs that UE can support is determined by the UE capability </w:t>
            </w:r>
            <w:r w:rsidRPr="008D17B8">
              <w:rPr>
                <w:rFonts w:ascii="Arial" w:hAnsi="Arial"/>
                <w:i/>
                <w:lang w:eastAsia="zh-CN"/>
              </w:rPr>
              <w:t>UE-MRDC-Capability</w:t>
            </w:r>
            <w:r>
              <w:rPr>
                <w:rFonts w:ascii="Arial" w:hAnsi="Arial"/>
                <w:lang w:eastAsia="zh-CN"/>
              </w:rPr>
              <w:t xml:space="preserve">, which is specified in TS38.306. </w:t>
            </w:r>
          </w:p>
          <w:p w:rsidR="00BC663A" w:rsidRDefault="00BC663A" w:rsidP="00BC663A">
            <w:pPr>
              <w:spacing w:after="0"/>
              <w:ind w:left="102"/>
              <w:rPr>
                <w:rFonts w:ascii="Arial" w:hAnsi="Arial"/>
                <w:lang w:eastAsia="zh-CN"/>
              </w:rPr>
            </w:pPr>
            <w:r>
              <w:rPr>
                <w:rFonts w:ascii="Arial" w:hAnsi="Arial"/>
                <w:lang w:eastAsia="zh-CN"/>
              </w:rPr>
              <w:t xml:space="preserve">However, the corresponding spec in TS38.213 refers the maximum number of DL serving cells over CGs that UE can support to TS38.133. TS38.133 specifies the maximum </w:t>
            </w:r>
            <w:proofErr w:type="spellStart"/>
            <w:r>
              <w:rPr>
                <w:rFonts w:ascii="Arial" w:hAnsi="Arial"/>
                <w:lang w:eastAsia="zh-CN"/>
              </w:rPr>
              <w:t>num</w:t>
            </w:r>
            <w:proofErr w:type="spellEnd"/>
            <w:r>
              <w:rPr>
                <w:rFonts w:ascii="Arial" w:hAnsi="Arial" w:hint="eastAsia"/>
                <w:lang w:val="en-US" w:eastAsia="zh-CN"/>
              </w:rPr>
              <w:t>b</w:t>
            </w:r>
            <w:proofErr w:type="spellStart"/>
            <w:r>
              <w:rPr>
                <w:rFonts w:ascii="Arial" w:hAnsi="Arial"/>
                <w:lang w:eastAsia="zh-CN"/>
              </w:rPr>
              <w:t>er</w:t>
            </w:r>
            <w:proofErr w:type="spellEnd"/>
            <w:r>
              <w:rPr>
                <w:rFonts w:ascii="Arial" w:hAnsi="Arial"/>
                <w:lang w:eastAsia="zh-CN"/>
              </w:rPr>
              <w:t xml:space="preserve"> of serving carriers for NR-DC from the perspective of applicability of requirements (as shown below).</w:t>
            </w:r>
          </w:p>
          <w:p w:rsidR="00BC663A" w:rsidRDefault="00BC663A" w:rsidP="00BC663A">
            <w:pPr>
              <w:keepNext/>
              <w:keepLines/>
              <w:widowControl w:val="0"/>
              <w:spacing w:after="0"/>
              <w:ind w:left="1418" w:hanging="1418"/>
              <w:outlineLvl w:val="3"/>
              <w:rPr>
                <w:rFonts w:ascii="Arial" w:eastAsia="宋体" w:hAnsi="Arial"/>
                <w:b/>
                <w:bCs/>
                <w:sz w:val="16"/>
                <w:szCs w:val="24"/>
                <w:lang w:val="en-US" w:eastAsia="zh-CN"/>
              </w:rPr>
            </w:pPr>
          </w:p>
          <w:p w:rsidR="00BC663A" w:rsidRDefault="00BC663A" w:rsidP="00BC663A">
            <w:pPr>
              <w:keepNext/>
              <w:keepLines/>
              <w:widowControl w:val="0"/>
              <w:spacing w:after="0"/>
              <w:ind w:left="1418" w:hanging="1418"/>
              <w:outlineLvl w:val="3"/>
              <w:rPr>
                <w:rFonts w:ascii="Arial" w:eastAsia="宋体" w:hAnsi="Arial"/>
                <w:b/>
                <w:bCs/>
                <w:sz w:val="16"/>
                <w:szCs w:val="24"/>
                <w:lang w:val="en-US" w:eastAsia="zh-CN"/>
              </w:rPr>
            </w:pPr>
            <w:r>
              <w:rPr>
                <w:rFonts w:ascii="Arial" w:eastAsia="宋体" w:hAnsi="Arial"/>
                <w:b/>
                <w:bCs/>
                <w:sz w:val="16"/>
                <w:szCs w:val="24"/>
                <w:lang w:val="en-US" w:eastAsia="zh-CN"/>
              </w:rPr>
              <w:t>3.6.2.4</w:t>
            </w:r>
            <w:r>
              <w:rPr>
                <w:rFonts w:ascii="Arial" w:eastAsia="宋体" w:hAnsi="Arial"/>
                <w:b/>
                <w:bCs/>
                <w:sz w:val="16"/>
                <w:szCs w:val="24"/>
                <w:lang w:val="en-US" w:eastAsia="zh-CN"/>
              </w:rPr>
              <w:tab/>
              <w:t>Number of serving carriers for NR-DC</w:t>
            </w:r>
          </w:p>
          <w:p w:rsidR="00BC663A" w:rsidRDefault="00BC663A" w:rsidP="00BC663A">
            <w:pPr>
              <w:spacing w:after="0"/>
              <w:rPr>
                <w:rFonts w:eastAsia="宋体"/>
                <w:sz w:val="16"/>
                <w:szCs w:val="24"/>
                <w:lang w:val="en-US" w:eastAsia="zh-CN"/>
              </w:rPr>
            </w:pPr>
            <w:r>
              <w:rPr>
                <w:rFonts w:eastAsia="宋体"/>
                <w:sz w:val="16"/>
                <w:szCs w:val="24"/>
                <w:lang w:val="en-US" w:eastAsia="zh-CN"/>
              </w:rPr>
              <w:t>Requirements for NR-DC are applicable for the UE configured with the following number of serving NR CCs:</w:t>
            </w:r>
          </w:p>
          <w:p w:rsidR="00BC663A" w:rsidRDefault="00BC663A" w:rsidP="00BC663A">
            <w:pPr>
              <w:spacing w:after="0"/>
              <w:ind w:left="568" w:hanging="284"/>
              <w:rPr>
                <w:rFonts w:eastAsia="宋体"/>
                <w:sz w:val="16"/>
                <w:szCs w:val="24"/>
                <w:lang w:val="en-US" w:eastAsia="zh-CN"/>
              </w:rPr>
            </w:pPr>
            <w:r>
              <w:rPr>
                <w:rFonts w:eastAsia="宋体"/>
                <w:sz w:val="16"/>
                <w:szCs w:val="24"/>
                <w:lang w:val="en-US" w:eastAsia="zh-CN"/>
              </w:rPr>
              <w:t>-</w:t>
            </w:r>
            <w:r>
              <w:rPr>
                <w:rFonts w:eastAsia="宋体"/>
                <w:sz w:val="16"/>
                <w:szCs w:val="24"/>
                <w:lang w:val="en-US" w:eastAsia="zh-CN"/>
              </w:rPr>
              <w:tab/>
              <w:t xml:space="preserve">up to 2 NR DL CCs in total in FR1, up to 8 NR DL CCs in total in FR2, with 1 in </w:t>
            </w:r>
            <w:proofErr w:type="spellStart"/>
            <w:r>
              <w:rPr>
                <w:rFonts w:eastAsia="宋体"/>
                <w:sz w:val="16"/>
                <w:szCs w:val="24"/>
                <w:lang w:val="en-US" w:eastAsia="zh-CN"/>
              </w:rPr>
              <w:t>PCell</w:t>
            </w:r>
            <w:proofErr w:type="spellEnd"/>
            <w:r>
              <w:rPr>
                <w:rFonts w:eastAsia="宋体"/>
                <w:sz w:val="16"/>
                <w:szCs w:val="24"/>
                <w:lang w:val="en-US" w:eastAsia="zh-CN"/>
              </w:rPr>
              <w:t xml:space="preserve">, 1 UL in </w:t>
            </w:r>
            <w:proofErr w:type="spellStart"/>
            <w:r>
              <w:rPr>
                <w:rFonts w:eastAsia="宋体"/>
                <w:sz w:val="16"/>
                <w:szCs w:val="24"/>
                <w:lang w:val="en-US" w:eastAsia="zh-CN"/>
              </w:rPr>
              <w:t>PSCell</w:t>
            </w:r>
            <w:proofErr w:type="spellEnd"/>
            <w:r>
              <w:rPr>
                <w:rFonts w:eastAsia="宋体"/>
                <w:sz w:val="16"/>
                <w:szCs w:val="24"/>
                <w:lang w:val="en-US" w:eastAsia="zh-CN"/>
              </w:rPr>
              <w:t xml:space="preserve">, and up to 1 UL in each </w:t>
            </w:r>
            <w:proofErr w:type="spellStart"/>
            <w:r>
              <w:rPr>
                <w:rFonts w:eastAsia="宋体"/>
                <w:sz w:val="16"/>
                <w:szCs w:val="24"/>
                <w:lang w:val="en-US" w:eastAsia="zh-CN"/>
              </w:rPr>
              <w:t>SCell</w:t>
            </w:r>
            <w:proofErr w:type="spellEnd"/>
            <w:r>
              <w:rPr>
                <w:rFonts w:eastAsia="宋体"/>
                <w:sz w:val="16"/>
                <w:szCs w:val="24"/>
                <w:lang w:val="en-US" w:eastAsia="zh-CN"/>
              </w:rPr>
              <w:t>.</w:t>
            </w:r>
          </w:p>
          <w:p w:rsidR="00BC663A" w:rsidRDefault="00BC663A" w:rsidP="00BC663A">
            <w:pPr>
              <w:spacing w:after="0"/>
              <w:ind w:left="568" w:hanging="284"/>
              <w:rPr>
                <w:rFonts w:eastAsia="宋体"/>
                <w:sz w:val="16"/>
                <w:szCs w:val="24"/>
                <w:lang w:val="en-US" w:eastAsia="zh-CN"/>
              </w:rPr>
            </w:pPr>
          </w:p>
          <w:p w:rsidR="005053CC" w:rsidRDefault="00BC663A" w:rsidP="00BC663A">
            <w:pPr>
              <w:spacing w:after="0"/>
              <w:ind w:left="102"/>
              <w:rPr>
                <w:rFonts w:eastAsia="宋体"/>
                <w:sz w:val="16"/>
                <w:szCs w:val="24"/>
                <w:lang w:val="en-US" w:eastAsia="zh-CN"/>
              </w:rPr>
            </w:pPr>
            <w:r>
              <w:rPr>
                <w:rFonts w:ascii="Arial" w:hAnsi="Arial"/>
                <w:lang w:eastAsia="zh-CN"/>
              </w:rPr>
              <w:t xml:space="preserve">Referring the maximum </w:t>
            </w:r>
            <w:proofErr w:type="spellStart"/>
            <w:r>
              <w:rPr>
                <w:rFonts w:ascii="Arial" w:hAnsi="Arial"/>
                <w:lang w:eastAsia="zh-CN"/>
              </w:rPr>
              <w:t>num</w:t>
            </w:r>
            <w:proofErr w:type="spellEnd"/>
            <w:r>
              <w:rPr>
                <w:rFonts w:ascii="Arial" w:hAnsi="Arial" w:hint="eastAsia"/>
                <w:lang w:val="en-US" w:eastAsia="zh-CN"/>
              </w:rPr>
              <w:t>b</w:t>
            </w:r>
            <w:proofErr w:type="spellStart"/>
            <w:r>
              <w:rPr>
                <w:rFonts w:ascii="Arial" w:hAnsi="Arial"/>
                <w:lang w:eastAsia="zh-CN"/>
              </w:rPr>
              <w:t>er</w:t>
            </w:r>
            <w:proofErr w:type="spellEnd"/>
            <w:r>
              <w:rPr>
                <w:rFonts w:ascii="Arial" w:hAnsi="Arial"/>
                <w:lang w:eastAsia="zh-CN"/>
              </w:rPr>
              <w:t xml:space="preserve"> of DL serving cells over CGs that UE can support to TS38.133 is ambiguous.</w:t>
            </w:r>
          </w:p>
        </w:tc>
      </w:tr>
      <w:tr w:rsidR="005053CC">
        <w:tc>
          <w:tcPr>
            <w:tcW w:w="2694" w:type="dxa"/>
            <w:gridSpan w:val="2"/>
            <w:tcBorders>
              <w:left w:val="single" w:sz="4" w:space="0" w:color="auto"/>
            </w:tcBorders>
          </w:tcPr>
          <w:p w:rsidR="005053CC" w:rsidRDefault="005053CC">
            <w:pPr>
              <w:pStyle w:val="CRCoverPage"/>
              <w:spacing w:after="0"/>
              <w:rPr>
                <w:b/>
                <w:i/>
                <w:sz w:val="8"/>
                <w:szCs w:val="8"/>
              </w:rPr>
            </w:pPr>
          </w:p>
        </w:tc>
        <w:tc>
          <w:tcPr>
            <w:tcW w:w="6946" w:type="dxa"/>
            <w:gridSpan w:val="9"/>
            <w:tcBorders>
              <w:right w:val="single" w:sz="4" w:space="0" w:color="auto"/>
            </w:tcBorders>
          </w:tcPr>
          <w:p w:rsidR="005053CC" w:rsidRDefault="005053CC">
            <w:pPr>
              <w:pStyle w:val="CRCoverPage"/>
              <w:spacing w:after="0"/>
              <w:rPr>
                <w:sz w:val="8"/>
                <w:szCs w:val="8"/>
              </w:rPr>
            </w:pPr>
          </w:p>
        </w:tc>
      </w:tr>
      <w:tr w:rsidR="005053CC">
        <w:tc>
          <w:tcPr>
            <w:tcW w:w="2694" w:type="dxa"/>
            <w:gridSpan w:val="2"/>
            <w:tcBorders>
              <w:left w:val="single" w:sz="4" w:space="0" w:color="auto"/>
            </w:tcBorders>
          </w:tcPr>
          <w:p w:rsidR="005053CC" w:rsidRDefault="0074580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5053CC" w:rsidRDefault="00C123DE">
            <w:pPr>
              <w:pStyle w:val="CRCoverPage"/>
              <w:spacing w:after="0"/>
              <w:ind w:left="100"/>
            </w:pPr>
            <w:r>
              <w:rPr>
                <w:lang w:eastAsia="zh-CN"/>
              </w:rPr>
              <w:t xml:space="preserve">Following the similar description for NR CA in Section 10 of TS38.213, this CR is to refer the maximum number of DL serving cells over CGs that UE can support to UE capability </w:t>
            </w:r>
            <w:r w:rsidRPr="008D17B8">
              <w:rPr>
                <w:i/>
                <w:lang w:eastAsia="zh-CN"/>
              </w:rPr>
              <w:t>UE-MRDC-Capability</w:t>
            </w:r>
            <w:r>
              <w:rPr>
                <w:lang w:eastAsia="zh-CN"/>
              </w:rPr>
              <w:t>.</w:t>
            </w:r>
          </w:p>
        </w:tc>
      </w:tr>
      <w:tr w:rsidR="005053CC">
        <w:tc>
          <w:tcPr>
            <w:tcW w:w="2694" w:type="dxa"/>
            <w:gridSpan w:val="2"/>
            <w:tcBorders>
              <w:left w:val="single" w:sz="4" w:space="0" w:color="auto"/>
            </w:tcBorders>
          </w:tcPr>
          <w:p w:rsidR="005053CC" w:rsidRDefault="005053CC">
            <w:pPr>
              <w:pStyle w:val="CRCoverPage"/>
              <w:spacing w:after="0"/>
              <w:rPr>
                <w:b/>
                <w:i/>
                <w:sz w:val="8"/>
                <w:szCs w:val="8"/>
              </w:rPr>
            </w:pPr>
          </w:p>
        </w:tc>
        <w:tc>
          <w:tcPr>
            <w:tcW w:w="6946" w:type="dxa"/>
            <w:gridSpan w:val="9"/>
            <w:tcBorders>
              <w:right w:val="single" w:sz="4" w:space="0" w:color="auto"/>
            </w:tcBorders>
          </w:tcPr>
          <w:p w:rsidR="005053CC" w:rsidRDefault="005053CC">
            <w:pPr>
              <w:pStyle w:val="CRCoverPage"/>
              <w:spacing w:after="0"/>
              <w:rPr>
                <w:sz w:val="8"/>
                <w:szCs w:val="8"/>
              </w:rPr>
            </w:pPr>
          </w:p>
        </w:tc>
      </w:tr>
      <w:tr w:rsidR="005053CC">
        <w:tc>
          <w:tcPr>
            <w:tcW w:w="2694" w:type="dxa"/>
            <w:gridSpan w:val="2"/>
            <w:tcBorders>
              <w:left w:val="single" w:sz="4" w:space="0" w:color="auto"/>
              <w:bottom w:val="single" w:sz="4" w:space="0" w:color="auto"/>
            </w:tcBorders>
          </w:tcPr>
          <w:p w:rsidR="005053CC" w:rsidRDefault="0074580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5053CC" w:rsidRDefault="0074580C">
            <w:pPr>
              <w:pStyle w:val="CRCoverPage"/>
              <w:spacing w:after="0"/>
              <w:ind w:left="100"/>
              <w:rPr>
                <w:lang w:eastAsia="zh-CN"/>
              </w:rPr>
            </w:pPr>
            <w:r>
              <w:rPr>
                <w:lang w:eastAsia="zh-CN"/>
              </w:rPr>
              <w:t>The definition of the maximum number of DL serving cells over CGs that UE can support is not clear.</w:t>
            </w:r>
          </w:p>
        </w:tc>
      </w:tr>
      <w:tr w:rsidR="005053CC">
        <w:tc>
          <w:tcPr>
            <w:tcW w:w="2694" w:type="dxa"/>
            <w:gridSpan w:val="2"/>
          </w:tcPr>
          <w:p w:rsidR="005053CC" w:rsidRDefault="005053CC">
            <w:pPr>
              <w:pStyle w:val="CRCoverPage"/>
              <w:spacing w:after="0"/>
              <w:rPr>
                <w:b/>
                <w:i/>
                <w:sz w:val="8"/>
                <w:szCs w:val="8"/>
              </w:rPr>
            </w:pPr>
          </w:p>
        </w:tc>
        <w:tc>
          <w:tcPr>
            <w:tcW w:w="6946" w:type="dxa"/>
            <w:gridSpan w:val="9"/>
          </w:tcPr>
          <w:p w:rsidR="005053CC" w:rsidRDefault="005053CC">
            <w:pPr>
              <w:pStyle w:val="CRCoverPage"/>
              <w:spacing w:after="0"/>
              <w:rPr>
                <w:sz w:val="8"/>
                <w:szCs w:val="8"/>
              </w:rPr>
            </w:pPr>
          </w:p>
        </w:tc>
      </w:tr>
      <w:tr w:rsidR="005053CC">
        <w:tc>
          <w:tcPr>
            <w:tcW w:w="2694" w:type="dxa"/>
            <w:gridSpan w:val="2"/>
            <w:tcBorders>
              <w:top w:val="single" w:sz="4" w:space="0" w:color="auto"/>
              <w:left w:val="single" w:sz="4" w:space="0" w:color="auto"/>
            </w:tcBorders>
          </w:tcPr>
          <w:p w:rsidR="005053CC" w:rsidRDefault="0074580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5053CC" w:rsidRDefault="0074580C">
            <w:pPr>
              <w:pStyle w:val="CRCoverPage"/>
              <w:spacing w:after="0"/>
              <w:ind w:left="100"/>
              <w:rPr>
                <w:lang w:eastAsia="zh-CN"/>
              </w:rPr>
            </w:pPr>
            <w:r>
              <w:rPr>
                <w:lang w:eastAsia="zh-CN"/>
              </w:rPr>
              <w:t>10</w:t>
            </w:r>
          </w:p>
        </w:tc>
      </w:tr>
      <w:tr w:rsidR="005053CC">
        <w:tc>
          <w:tcPr>
            <w:tcW w:w="2694" w:type="dxa"/>
            <w:gridSpan w:val="2"/>
            <w:tcBorders>
              <w:left w:val="single" w:sz="4" w:space="0" w:color="auto"/>
            </w:tcBorders>
          </w:tcPr>
          <w:p w:rsidR="005053CC" w:rsidRDefault="005053CC">
            <w:pPr>
              <w:pStyle w:val="CRCoverPage"/>
              <w:spacing w:after="0"/>
              <w:rPr>
                <w:b/>
                <w:i/>
                <w:sz w:val="8"/>
                <w:szCs w:val="8"/>
              </w:rPr>
            </w:pPr>
          </w:p>
        </w:tc>
        <w:tc>
          <w:tcPr>
            <w:tcW w:w="6946" w:type="dxa"/>
            <w:gridSpan w:val="9"/>
            <w:tcBorders>
              <w:right w:val="single" w:sz="4" w:space="0" w:color="auto"/>
            </w:tcBorders>
          </w:tcPr>
          <w:p w:rsidR="005053CC" w:rsidRDefault="005053CC">
            <w:pPr>
              <w:pStyle w:val="CRCoverPage"/>
              <w:spacing w:after="0"/>
              <w:rPr>
                <w:sz w:val="8"/>
                <w:szCs w:val="8"/>
              </w:rPr>
            </w:pPr>
          </w:p>
        </w:tc>
      </w:tr>
      <w:tr w:rsidR="005053CC">
        <w:tc>
          <w:tcPr>
            <w:tcW w:w="2694" w:type="dxa"/>
            <w:gridSpan w:val="2"/>
            <w:tcBorders>
              <w:left w:val="single" w:sz="4" w:space="0" w:color="auto"/>
            </w:tcBorders>
          </w:tcPr>
          <w:p w:rsidR="005053CC" w:rsidRDefault="005053C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5053CC" w:rsidRDefault="0074580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5053CC" w:rsidRDefault="0074580C">
            <w:pPr>
              <w:pStyle w:val="CRCoverPage"/>
              <w:spacing w:after="0"/>
              <w:jc w:val="center"/>
              <w:rPr>
                <w:b/>
                <w:caps/>
              </w:rPr>
            </w:pPr>
            <w:r>
              <w:rPr>
                <w:b/>
                <w:caps/>
              </w:rPr>
              <w:t>N</w:t>
            </w:r>
          </w:p>
        </w:tc>
        <w:tc>
          <w:tcPr>
            <w:tcW w:w="2977" w:type="dxa"/>
            <w:gridSpan w:val="4"/>
          </w:tcPr>
          <w:p w:rsidR="005053CC" w:rsidRDefault="005053CC">
            <w:pPr>
              <w:pStyle w:val="CRCoverPage"/>
              <w:tabs>
                <w:tab w:val="right" w:pos="2893"/>
              </w:tabs>
              <w:spacing w:after="0"/>
            </w:pPr>
          </w:p>
        </w:tc>
        <w:tc>
          <w:tcPr>
            <w:tcW w:w="3401" w:type="dxa"/>
            <w:gridSpan w:val="3"/>
            <w:tcBorders>
              <w:right w:val="single" w:sz="4" w:space="0" w:color="auto"/>
            </w:tcBorders>
            <w:shd w:val="clear" w:color="FFFF00" w:fill="auto"/>
          </w:tcPr>
          <w:p w:rsidR="005053CC" w:rsidRDefault="005053CC">
            <w:pPr>
              <w:pStyle w:val="CRCoverPage"/>
              <w:spacing w:after="0"/>
              <w:ind w:left="99"/>
            </w:pPr>
          </w:p>
        </w:tc>
      </w:tr>
      <w:tr w:rsidR="005053CC">
        <w:tc>
          <w:tcPr>
            <w:tcW w:w="2694" w:type="dxa"/>
            <w:gridSpan w:val="2"/>
            <w:tcBorders>
              <w:left w:val="single" w:sz="4" w:space="0" w:color="auto"/>
            </w:tcBorders>
          </w:tcPr>
          <w:p w:rsidR="005053CC" w:rsidRDefault="0074580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5053CC" w:rsidRDefault="005053C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053CC" w:rsidRDefault="0074580C">
            <w:pPr>
              <w:pStyle w:val="CRCoverPage"/>
              <w:spacing w:after="0"/>
              <w:jc w:val="center"/>
              <w:rPr>
                <w:b/>
                <w:caps/>
              </w:rPr>
            </w:pPr>
            <w:r>
              <w:rPr>
                <w:rFonts w:eastAsia="Times New Roman"/>
                <w:b/>
                <w:caps/>
              </w:rPr>
              <w:t>X</w:t>
            </w:r>
          </w:p>
        </w:tc>
        <w:tc>
          <w:tcPr>
            <w:tcW w:w="2977" w:type="dxa"/>
            <w:gridSpan w:val="4"/>
          </w:tcPr>
          <w:p w:rsidR="005053CC" w:rsidRDefault="0074580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5053CC" w:rsidRDefault="0074580C">
            <w:pPr>
              <w:pStyle w:val="CRCoverPage"/>
              <w:spacing w:after="0"/>
              <w:ind w:left="99"/>
            </w:pPr>
            <w:r>
              <w:t xml:space="preserve">TS/TR ... CR ... </w:t>
            </w:r>
          </w:p>
        </w:tc>
      </w:tr>
      <w:tr w:rsidR="005053CC">
        <w:tc>
          <w:tcPr>
            <w:tcW w:w="2694" w:type="dxa"/>
            <w:gridSpan w:val="2"/>
            <w:tcBorders>
              <w:left w:val="single" w:sz="4" w:space="0" w:color="auto"/>
            </w:tcBorders>
          </w:tcPr>
          <w:p w:rsidR="005053CC" w:rsidRDefault="0074580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5053CC" w:rsidRDefault="005053C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053CC" w:rsidRDefault="0074580C">
            <w:pPr>
              <w:pStyle w:val="CRCoverPage"/>
              <w:spacing w:after="0"/>
              <w:jc w:val="center"/>
              <w:rPr>
                <w:b/>
                <w:caps/>
              </w:rPr>
            </w:pPr>
            <w:r>
              <w:rPr>
                <w:rFonts w:eastAsia="Times New Roman"/>
                <w:b/>
                <w:caps/>
              </w:rPr>
              <w:t>X</w:t>
            </w:r>
          </w:p>
        </w:tc>
        <w:tc>
          <w:tcPr>
            <w:tcW w:w="2977" w:type="dxa"/>
            <w:gridSpan w:val="4"/>
          </w:tcPr>
          <w:p w:rsidR="005053CC" w:rsidRDefault="0074580C">
            <w:pPr>
              <w:pStyle w:val="CRCoverPage"/>
              <w:spacing w:after="0"/>
            </w:pPr>
            <w:r>
              <w:t xml:space="preserve"> Test specifications</w:t>
            </w:r>
          </w:p>
        </w:tc>
        <w:tc>
          <w:tcPr>
            <w:tcW w:w="3401" w:type="dxa"/>
            <w:gridSpan w:val="3"/>
            <w:tcBorders>
              <w:right w:val="single" w:sz="4" w:space="0" w:color="auto"/>
            </w:tcBorders>
            <w:shd w:val="pct30" w:color="FFFF00" w:fill="auto"/>
          </w:tcPr>
          <w:p w:rsidR="005053CC" w:rsidRDefault="0074580C">
            <w:pPr>
              <w:pStyle w:val="CRCoverPage"/>
              <w:spacing w:after="0"/>
              <w:ind w:left="99"/>
            </w:pPr>
            <w:r>
              <w:t xml:space="preserve">TS/TR ... CR ... </w:t>
            </w:r>
          </w:p>
        </w:tc>
      </w:tr>
      <w:tr w:rsidR="005053CC">
        <w:tc>
          <w:tcPr>
            <w:tcW w:w="2694" w:type="dxa"/>
            <w:gridSpan w:val="2"/>
            <w:tcBorders>
              <w:left w:val="single" w:sz="4" w:space="0" w:color="auto"/>
            </w:tcBorders>
          </w:tcPr>
          <w:p w:rsidR="005053CC" w:rsidRDefault="0074580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5053CC" w:rsidRDefault="005053C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053CC" w:rsidRDefault="0074580C">
            <w:pPr>
              <w:pStyle w:val="CRCoverPage"/>
              <w:spacing w:after="0"/>
              <w:jc w:val="center"/>
              <w:rPr>
                <w:b/>
                <w:caps/>
              </w:rPr>
            </w:pPr>
            <w:r>
              <w:rPr>
                <w:rFonts w:eastAsia="Times New Roman"/>
                <w:b/>
                <w:caps/>
              </w:rPr>
              <w:t>X</w:t>
            </w:r>
          </w:p>
        </w:tc>
        <w:tc>
          <w:tcPr>
            <w:tcW w:w="2977" w:type="dxa"/>
            <w:gridSpan w:val="4"/>
          </w:tcPr>
          <w:p w:rsidR="005053CC" w:rsidRDefault="0074580C">
            <w:pPr>
              <w:pStyle w:val="CRCoverPage"/>
              <w:spacing w:after="0"/>
            </w:pPr>
            <w:r>
              <w:t xml:space="preserve"> O&amp;M Specifications</w:t>
            </w:r>
          </w:p>
        </w:tc>
        <w:tc>
          <w:tcPr>
            <w:tcW w:w="3401" w:type="dxa"/>
            <w:gridSpan w:val="3"/>
            <w:tcBorders>
              <w:right w:val="single" w:sz="4" w:space="0" w:color="auto"/>
            </w:tcBorders>
            <w:shd w:val="pct30" w:color="FFFF00" w:fill="auto"/>
          </w:tcPr>
          <w:p w:rsidR="005053CC" w:rsidRDefault="0074580C">
            <w:pPr>
              <w:pStyle w:val="CRCoverPage"/>
              <w:spacing w:after="0"/>
              <w:ind w:left="99"/>
            </w:pPr>
            <w:r>
              <w:t xml:space="preserve">TS/TR ... CR ... </w:t>
            </w:r>
          </w:p>
        </w:tc>
      </w:tr>
      <w:tr w:rsidR="005053CC">
        <w:tc>
          <w:tcPr>
            <w:tcW w:w="2694" w:type="dxa"/>
            <w:gridSpan w:val="2"/>
            <w:tcBorders>
              <w:left w:val="single" w:sz="4" w:space="0" w:color="auto"/>
            </w:tcBorders>
          </w:tcPr>
          <w:p w:rsidR="005053CC" w:rsidRDefault="005053CC">
            <w:pPr>
              <w:pStyle w:val="CRCoverPage"/>
              <w:spacing w:after="0"/>
              <w:rPr>
                <w:b/>
                <w:i/>
              </w:rPr>
            </w:pPr>
          </w:p>
        </w:tc>
        <w:tc>
          <w:tcPr>
            <w:tcW w:w="6946" w:type="dxa"/>
            <w:gridSpan w:val="9"/>
            <w:tcBorders>
              <w:right w:val="single" w:sz="4" w:space="0" w:color="auto"/>
            </w:tcBorders>
          </w:tcPr>
          <w:p w:rsidR="005053CC" w:rsidRDefault="005053CC">
            <w:pPr>
              <w:pStyle w:val="CRCoverPage"/>
              <w:spacing w:after="0"/>
            </w:pPr>
          </w:p>
        </w:tc>
      </w:tr>
      <w:tr w:rsidR="005053CC">
        <w:tc>
          <w:tcPr>
            <w:tcW w:w="2694" w:type="dxa"/>
            <w:gridSpan w:val="2"/>
            <w:tcBorders>
              <w:left w:val="single" w:sz="4" w:space="0" w:color="auto"/>
              <w:bottom w:val="single" w:sz="4" w:space="0" w:color="auto"/>
            </w:tcBorders>
          </w:tcPr>
          <w:p w:rsidR="005053CC" w:rsidRDefault="0074580C">
            <w:pPr>
              <w:pStyle w:val="CRCoverPage"/>
              <w:tabs>
                <w:tab w:val="right" w:pos="2184"/>
              </w:tabs>
              <w:spacing w:after="0"/>
              <w:rPr>
                <w:b/>
                <w:i/>
              </w:rPr>
            </w:pPr>
            <w:r>
              <w:rPr>
                <w:b/>
                <w:i/>
              </w:rPr>
              <w:lastRenderedPageBreak/>
              <w:t>Other comments:</w:t>
            </w:r>
          </w:p>
        </w:tc>
        <w:tc>
          <w:tcPr>
            <w:tcW w:w="6946" w:type="dxa"/>
            <w:gridSpan w:val="9"/>
            <w:tcBorders>
              <w:bottom w:val="single" w:sz="4" w:space="0" w:color="auto"/>
              <w:right w:val="single" w:sz="4" w:space="0" w:color="auto"/>
            </w:tcBorders>
            <w:shd w:val="pct30" w:color="FFFF00" w:fill="auto"/>
          </w:tcPr>
          <w:p w:rsidR="005053CC" w:rsidRDefault="0074580C">
            <w:pPr>
              <w:pStyle w:val="CRCoverPage"/>
              <w:spacing w:after="0"/>
              <w:ind w:left="100"/>
              <w:rPr>
                <w:b/>
              </w:rPr>
            </w:pPr>
            <w:r>
              <w:rPr>
                <w:b/>
              </w:rPr>
              <w:t>Isolated impact analysis:</w:t>
            </w:r>
          </w:p>
          <w:p w:rsidR="005053CC" w:rsidRDefault="005053CC">
            <w:pPr>
              <w:pStyle w:val="CRCoverPage"/>
              <w:spacing w:after="0"/>
              <w:ind w:left="100"/>
            </w:pPr>
          </w:p>
          <w:p w:rsidR="005053CC" w:rsidRDefault="0074580C">
            <w:pPr>
              <w:pStyle w:val="CRCoverPage"/>
              <w:spacing w:after="0"/>
              <w:ind w:left="100"/>
              <w:rPr>
                <w:lang w:val="en-US" w:eastAsia="zh-CN"/>
              </w:rPr>
            </w:pPr>
            <w:r>
              <w:rPr>
                <w:rFonts w:hint="eastAsia"/>
                <w:lang w:val="en-US" w:eastAsia="zh-CN"/>
              </w:rPr>
              <w:t>T</w:t>
            </w:r>
            <w:r>
              <w:rPr>
                <w:lang w:val="en-US" w:eastAsia="zh-CN"/>
              </w:rPr>
              <w:t xml:space="preserve">his CR is based on RAN1’s common understanding, which has no impact on UE behavior. </w:t>
            </w:r>
          </w:p>
        </w:tc>
      </w:tr>
      <w:tr w:rsidR="005053CC">
        <w:tc>
          <w:tcPr>
            <w:tcW w:w="2694" w:type="dxa"/>
            <w:gridSpan w:val="2"/>
            <w:tcBorders>
              <w:top w:val="single" w:sz="4" w:space="0" w:color="auto"/>
              <w:bottom w:val="single" w:sz="4" w:space="0" w:color="auto"/>
            </w:tcBorders>
          </w:tcPr>
          <w:p w:rsidR="005053CC" w:rsidRDefault="005053C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5053CC" w:rsidRDefault="005053CC">
            <w:pPr>
              <w:pStyle w:val="CRCoverPage"/>
              <w:spacing w:after="0"/>
              <w:ind w:left="100"/>
              <w:rPr>
                <w:sz w:val="8"/>
                <w:szCs w:val="8"/>
              </w:rPr>
            </w:pPr>
          </w:p>
        </w:tc>
      </w:tr>
      <w:tr w:rsidR="005053CC">
        <w:tc>
          <w:tcPr>
            <w:tcW w:w="2694" w:type="dxa"/>
            <w:gridSpan w:val="2"/>
            <w:tcBorders>
              <w:top w:val="single" w:sz="4" w:space="0" w:color="auto"/>
              <w:left w:val="single" w:sz="4" w:space="0" w:color="auto"/>
              <w:bottom w:val="single" w:sz="4" w:space="0" w:color="auto"/>
            </w:tcBorders>
          </w:tcPr>
          <w:p w:rsidR="005053CC" w:rsidRDefault="0074580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5053CC" w:rsidRDefault="0074580C" w:rsidP="007F6350">
            <w:pPr>
              <w:pStyle w:val="CRCoverPage"/>
              <w:spacing w:after="0"/>
              <w:ind w:left="100"/>
            </w:pPr>
            <w:r>
              <w:t xml:space="preserve">This is the </w:t>
            </w:r>
            <w:r w:rsidR="007F6350">
              <w:t>second</w:t>
            </w:r>
            <w:r>
              <w:t xml:space="preserve"> version for this CR</w:t>
            </w:r>
            <w:r w:rsidR="007F6350">
              <w:t xml:space="preserve">, the first version is in </w:t>
            </w:r>
            <w:r w:rsidR="007F6350" w:rsidRPr="007F6350">
              <w:t>R1-2001610</w:t>
            </w:r>
            <w:r w:rsidR="007F6350">
              <w:t>.</w:t>
            </w:r>
          </w:p>
        </w:tc>
      </w:tr>
    </w:tbl>
    <w:p w:rsidR="005053CC" w:rsidRDefault="005053CC">
      <w:pPr>
        <w:pStyle w:val="B1"/>
        <w:ind w:left="0" w:firstLine="0"/>
        <w:sectPr w:rsidR="005053CC">
          <w:headerReference w:type="even" r:id="rId13"/>
          <w:footnotePr>
            <w:numRestart w:val="eachSect"/>
          </w:footnotePr>
          <w:pgSz w:w="11907" w:h="16840"/>
          <w:pgMar w:top="1418" w:right="1134" w:bottom="1134" w:left="1134" w:header="680" w:footer="567" w:gutter="0"/>
          <w:cols w:space="720"/>
        </w:sectPr>
      </w:pPr>
    </w:p>
    <w:p w:rsidR="005053CC" w:rsidRDefault="0074580C" w:rsidP="001F6E79">
      <w:pPr>
        <w:pStyle w:val="Heading1"/>
      </w:pPr>
      <w:bookmarkStart w:id="2" w:name="_Toc12021485"/>
      <w:bookmarkStart w:id="3" w:name="_Toc26719422"/>
      <w:bookmarkStart w:id="4" w:name="_Toc20311597"/>
      <w:r>
        <w:lastRenderedPageBreak/>
        <w:t>10</w:t>
      </w:r>
      <w:r>
        <w:rPr>
          <w:rFonts w:hint="eastAsia"/>
        </w:rPr>
        <w:tab/>
      </w:r>
      <w:r>
        <w:t>UE procedure for receiving control information</w:t>
      </w:r>
      <w:bookmarkEnd w:id="2"/>
      <w:bookmarkEnd w:id="3"/>
      <w:bookmarkEnd w:id="4"/>
    </w:p>
    <w:p w:rsidR="005053CC" w:rsidRDefault="0074580C">
      <w:r>
        <w:t xml:space="preserve">If the UE is configured with a SCG, the UE shall apply the procedures described in this clause for both MCG and SCG </w:t>
      </w:r>
      <w:r>
        <w:rPr>
          <w:rFonts w:eastAsia="Yu Mincho"/>
        </w:rPr>
        <w:t>except for PDCCH monitoring in Type0/0A/2-PDCCH CSS sets where the UE is not required to apply the procedures in this clause for the SCG</w:t>
      </w:r>
    </w:p>
    <w:p w:rsidR="005053CC" w:rsidRDefault="0074580C">
      <w:pPr>
        <w:pStyle w:val="B1"/>
      </w:pPr>
      <w:r>
        <w:t>-</w:t>
      </w:r>
      <w:r>
        <w:tab/>
        <w:t xml:space="preserve">When the procedures are applied for MCG, the terms </w:t>
      </w:r>
      <w:r>
        <w:rPr>
          <w:lang w:val="en-US"/>
        </w:rPr>
        <w:t>'secondary cell', 'secondary cells'</w:t>
      </w:r>
      <w:r>
        <w:t xml:space="preserve"> </w:t>
      </w:r>
      <w:r>
        <w:rPr>
          <w:lang w:val="en-US"/>
        </w:rPr>
        <w:t xml:space="preserve">, </w:t>
      </w:r>
      <w:r>
        <w:t>'serving cell'</w:t>
      </w:r>
      <w:r>
        <w:rPr>
          <w:lang w:val="en-US"/>
        </w:rPr>
        <w:t xml:space="preserve">, </w:t>
      </w:r>
      <w:r>
        <w:t xml:space="preserve">'serving cells' in this clause refer to </w:t>
      </w:r>
      <w:r>
        <w:rPr>
          <w:lang w:val="en-US"/>
        </w:rPr>
        <w:t xml:space="preserve">secondary cell, secondary cells, </w:t>
      </w:r>
      <w:r>
        <w:t>serving cell</w:t>
      </w:r>
      <w:r>
        <w:rPr>
          <w:lang w:val="en-US"/>
        </w:rPr>
        <w:t xml:space="preserve">, </w:t>
      </w:r>
      <w:r>
        <w:t>serving cells belonging to the MCG</w:t>
      </w:r>
      <w:r>
        <w:rPr>
          <w:lang w:val="en-US"/>
        </w:rPr>
        <w:t xml:space="preserve"> respectively</w:t>
      </w:r>
      <w:r>
        <w:t>.</w:t>
      </w:r>
    </w:p>
    <w:p w:rsidR="005053CC" w:rsidRDefault="0074580C">
      <w:pPr>
        <w:pStyle w:val="B1"/>
      </w:pPr>
      <w:r>
        <w:t>-</w:t>
      </w:r>
      <w:r>
        <w:tab/>
        <w:t xml:space="preserve">When the procedures are applied for SCG, the terms </w:t>
      </w:r>
      <w:r>
        <w:rPr>
          <w:lang w:val="en-US"/>
        </w:rPr>
        <w:t>'secondary cell', 'secondary cells',</w:t>
      </w:r>
      <w:r>
        <w:t xml:space="preserve"> 'serving cell'</w:t>
      </w:r>
      <w:r>
        <w:rPr>
          <w:lang w:val="en-US"/>
        </w:rPr>
        <w:t xml:space="preserve">, </w:t>
      </w:r>
      <w:r>
        <w:t xml:space="preserve">'serving cells' in this clause refer to </w:t>
      </w:r>
      <w:r>
        <w:rPr>
          <w:lang w:val="en-US"/>
        </w:rPr>
        <w:t xml:space="preserve">secondary cell, secondary cells (not including </w:t>
      </w:r>
      <w:proofErr w:type="spellStart"/>
      <w:r>
        <w:rPr>
          <w:lang w:val="en-US"/>
        </w:rPr>
        <w:t>PSCell</w:t>
      </w:r>
      <w:proofErr w:type="spellEnd"/>
      <w:r>
        <w:rPr>
          <w:lang w:val="en-US"/>
        </w:rPr>
        <w:t xml:space="preserve">), </w:t>
      </w:r>
      <w:r>
        <w:t>serving cell</w:t>
      </w:r>
      <w:r>
        <w:rPr>
          <w:lang w:val="en-US"/>
        </w:rPr>
        <w:t xml:space="preserve">, </w:t>
      </w:r>
      <w:r>
        <w:t>serving cells belonging to the SCG</w:t>
      </w:r>
      <w:r>
        <w:rPr>
          <w:lang w:val="en-US"/>
        </w:rPr>
        <w:t xml:space="preserve"> respectively</w:t>
      </w:r>
      <w:r>
        <w:t xml:space="preserve">. The term 'primary cell' in this clause refers to the </w:t>
      </w:r>
      <w:proofErr w:type="spellStart"/>
      <w:r>
        <w:t>PSCell</w:t>
      </w:r>
      <w:proofErr w:type="spellEnd"/>
      <w:r>
        <w:t xml:space="preserve"> of the SCG.</w:t>
      </w:r>
    </w:p>
    <w:p w:rsidR="005053CC" w:rsidRDefault="0074580C">
      <w:r>
        <w:t>A UE monitors a set of PDCCH candidates in one or more CORESETs on the active DL BWP on each activated serving cell configured with PDCCH monitoring according to corresponding search space sets where monitoring implies decoding each PDCCH candidate according to the monitored DCI formats.</w:t>
      </w:r>
    </w:p>
    <w:p w:rsidR="005053CC" w:rsidRDefault="0074580C">
      <w:pPr>
        <w:jc w:val="both"/>
      </w:pPr>
      <w:r>
        <w:t>For monitoring of a PDCCH candidate in a slot</w:t>
      </w:r>
    </w:p>
    <w:p w:rsidR="005053CC" w:rsidRDefault="0074580C">
      <w:pPr>
        <w:pStyle w:val="B1"/>
        <w:rPr>
          <w:lang w:val="en-US" w:eastAsia="zh-CN"/>
        </w:rPr>
      </w:pPr>
      <w:r>
        <w:t>-</w:t>
      </w:r>
      <w:r>
        <w:tab/>
        <w:t xml:space="preserve">If the UE has received </w:t>
      </w:r>
      <w:proofErr w:type="spellStart"/>
      <w:r>
        <w:rPr>
          <w:i/>
        </w:rPr>
        <w:t>ssb-PositionsInBurst</w:t>
      </w:r>
      <w:proofErr w:type="spellEnd"/>
      <w:r>
        <w:t xml:space="preserve"> </w:t>
      </w:r>
      <w:r>
        <w:rPr>
          <w:lang w:val="en-US"/>
        </w:rPr>
        <w:t xml:space="preserve">in </w:t>
      </w:r>
      <w:r>
        <w:rPr>
          <w:i/>
          <w:lang w:val="en-US"/>
        </w:rPr>
        <w:t>SIB1</w:t>
      </w:r>
      <w:r>
        <w:t xml:space="preserve"> and has not received </w:t>
      </w:r>
      <w:bookmarkStart w:id="5" w:name="_Hlk493885951"/>
      <w:proofErr w:type="spellStart"/>
      <w:r>
        <w:rPr>
          <w:i/>
        </w:rPr>
        <w:t>ssb-PositionsInBurst</w:t>
      </w:r>
      <w:bookmarkEnd w:id="5"/>
      <w:proofErr w:type="spellEnd"/>
      <w:r>
        <w:t xml:space="preserve"> </w:t>
      </w:r>
      <w:r>
        <w:rPr>
          <w:lang w:val="en-US"/>
        </w:rPr>
        <w:t xml:space="preserve">in </w:t>
      </w:r>
      <w:proofErr w:type="spellStart"/>
      <w:r>
        <w:rPr>
          <w:i/>
        </w:rPr>
        <w:t>ServingCellConfigCommon</w:t>
      </w:r>
      <w:proofErr w:type="spellEnd"/>
      <w:r>
        <w:rPr>
          <w:lang w:val="en-US"/>
        </w:rPr>
        <w:t xml:space="preserve"> </w:t>
      </w:r>
      <w:r>
        <w:t xml:space="preserve">for </w:t>
      </w:r>
      <w:r>
        <w:rPr>
          <w:lang w:val="en-US"/>
        </w:rPr>
        <w:t>a</w:t>
      </w:r>
      <w:r>
        <w:t xml:space="preserve"> serving cell and if</w:t>
      </w:r>
      <w:r>
        <w:rPr>
          <w:lang w:eastAsia="zh-CN"/>
        </w:rPr>
        <w:t xml:space="preserve"> </w:t>
      </w:r>
      <w:r>
        <w:rPr>
          <w:lang w:val="en-US" w:eastAsia="zh-CN"/>
        </w:rPr>
        <w:t xml:space="preserve">the UE does not monitor PDCCH candidates in a Type0-PDCCH CSS set and at least one </w:t>
      </w:r>
      <w:r>
        <w:rPr>
          <w:lang w:eastAsia="zh-CN"/>
        </w:rPr>
        <w:t>RE for a PDCCH candidate overlap</w:t>
      </w:r>
      <w:r>
        <w:rPr>
          <w:lang w:val="en-US" w:eastAsia="zh-CN"/>
        </w:rPr>
        <w:t>s</w:t>
      </w:r>
      <w:r>
        <w:rPr>
          <w:lang w:eastAsia="zh-CN"/>
        </w:rPr>
        <w:t xml:space="preserve"> with </w:t>
      </w:r>
      <w:r>
        <w:rPr>
          <w:lang w:val="en-US" w:eastAsia="zh-CN"/>
        </w:rPr>
        <w:t xml:space="preserve">at least one </w:t>
      </w:r>
      <w:r>
        <w:rPr>
          <w:lang w:eastAsia="zh-CN"/>
        </w:rPr>
        <w:t xml:space="preserve">RE corresponding to a SS/PBCH block index provided by </w:t>
      </w:r>
      <w:proofErr w:type="spellStart"/>
      <w:r>
        <w:rPr>
          <w:i/>
        </w:rPr>
        <w:t>ssb-PositionsInBurst</w:t>
      </w:r>
      <w:proofErr w:type="spellEnd"/>
      <w:r>
        <w:t xml:space="preserve"> </w:t>
      </w:r>
      <w:r>
        <w:rPr>
          <w:lang w:val="en-US"/>
        </w:rPr>
        <w:t xml:space="preserve">in </w:t>
      </w:r>
      <w:r>
        <w:rPr>
          <w:i/>
          <w:lang w:val="en-US"/>
        </w:rPr>
        <w:t>SIB1</w:t>
      </w:r>
      <w:r>
        <w:rPr>
          <w:lang w:eastAsia="zh-CN"/>
        </w:rPr>
        <w:t>, the UE is not required to monitor the PDCCH candidate.</w:t>
      </w:r>
    </w:p>
    <w:p w:rsidR="005053CC" w:rsidRDefault="0074580C">
      <w:pPr>
        <w:pStyle w:val="B1"/>
        <w:rPr>
          <w:lang w:val="en-US" w:eastAsia="zh-CN"/>
        </w:rPr>
      </w:pPr>
      <w:r>
        <w:t>-</w:t>
      </w:r>
      <w:r>
        <w:tab/>
        <w:t xml:space="preserve">If a UE has received </w:t>
      </w:r>
      <w:proofErr w:type="spellStart"/>
      <w:r>
        <w:rPr>
          <w:i/>
        </w:rPr>
        <w:t>ssb-PositionsInBurst</w:t>
      </w:r>
      <w:proofErr w:type="spellEnd"/>
      <w:r>
        <w:t xml:space="preserve"> </w:t>
      </w:r>
      <w:r>
        <w:rPr>
          <w:lang w:val="en-US"/>
        </w:rPr>
        <w:t xml:space="preserve">in </w:t>
      </w:r>
      <w:proofErr w:type="spellStart"/>
      <w:r>
        <w:rPr>
          <w:i/>
        </w:rPr>
        <w:t>ServingCellConfigCommon</w:t>
      </w:r>
      <w:proofErr w:type="spellEnd"/>
      <w:r>
        <w:rPr>
          <w:lang w:val="en-US"/>
        </w:rPr>
        <w:t xml:space="preserve"> </w:t>
      </w:r>
      <w:r>
        <w:t xml:space="preserve">for </w:t>
      </w:r>
      <w:r>
        <w:rPr>
          <w:lang w:val="en-US"/>
        </w:rPr>
        <w:t>a</w:t>
      </w:r>
      <w:r>
        <w:t xml:space="preserve"> serving cell and if</w:t>
      </w:r>
      <w:r>
        <w:rPr>
          <w:lang w:eastAsia="zh-CN"/>
        </w:rPr>
        <w:t xml:space="preserve"> </w:t>
      </w:r>
      <w:r>
        <w:rPr>
          <w:lang w:val="en-US" w:eastAsia="zh-CN"/>
        </w:rPr>
        <w:t xml:space="preserve">the UE does not monitor PDCCH candidates in a Type0-PDCCH CSS set and at least one </w:t>
      </w:r>
      <w:r>
        <w:rPr>
          <w:lang w:eastAsia="zh-CN"/>
        </w:rPr>
        <w:t>RE for a PDCCH candidate overlap</w:t>
      </w:r>
      <w:r>
        <w:rPr>
          <w:lang w:val="en-US" w:eastAsia="zh-CN"/>
        </w:rPr>
        <w:t>s</w:t>
      </w:r>
      <w:r>
        <w:rPr>
          <w:lang w:eastAsia="zh-CN"/>
        </w:rPr>
        <w:t xml:space="preserve"> with </w:t>
      </w:r>
      <w:r>
        <w:rPr>
          <w:lang w:val="en-US" w:eastAsia="zh-CN"/>
        </w:rPr>
        <w:t xml:space="preserve">at least one </w:t>
      </w:r>
      <w:r>
        <w:rPr>
          <w:lang w:eastAsia="zh-CN"/>
        </w:rPr>
        <w:t xml:space="preserve">RE corresponding to a SS/PBCH block index provided by </w:t>
      </w:r>
      <w:proofErr w:type="spellStart"/>
      <w:r>
        <w:rPr>
          <w:i/>
        </w:rPr>
        <w:t>ssb-PositionsInBurst</w:t>
      </w:r>
      <w:proofErr w:type="spellEnd"/>
      <w:r>
        <w:rPr>
          <w:iCs/>
          <w:lang w:val="en-US"/>
        </w:rPr>
        <w:t xml:space="preserve"> </w:t>
      </w:r>
      <w:r>
        <w:rPr>
          <w:lang w:val="en-US"/>
        </w:rPr>
        <w:t xml:space="preserve">in </w:t>
      </w:r>
      <w:proofErr w:type="spellStart"/>
      <w:r>
        <w:rPr>
          <w:i/>
        </w:rPr>
        <w:t>ServingCellConfigCommon</w:t>
      </w:r>
      <w:proofErr w:type="spellEnd"/>
      <w:r>
        <w:rPr>
          <w:lang w:eastAsia="zh-CN"/>
        </w:rPr>
        <w:t>, the UE is not required to monitor the PDCCH candidate.</w:t>
      </w:r>
    </w:p>
    <w:p w:rsidR="005053CC" w:rsidRDefault="0074580C">
      <w:pPr>
        <w:pStyle w:val="B1"/>
        <w:rPr>
          <w:lang w:val="en-US" w:eastAsia="zh-CN"/>
        </w:rPr>
      </w:pPr>
      <w:r>
        <w:rPr>
          <w:lang w:eastAsia="zh-CN"/>
        </w:rPr>
        <w:t>-</w:t>
      </w:r>
      <w:r>
        <w:rPr>
          <w:lang w:eastAsia="zh-CN"/>
        </w:rPr>
        <w:tab/>
        <w:t xml:space="preserve">If </w:t>
      </w:r>
      <w:r>
        <w:rPr>
          <w:lang w:val="en-US" w:eastAsia="zh-CN"/>
        </w:rPr>
        <w:t xml:space="preserve">the UE monitors the PDCCH candidate for a Type0-PDCCH CSS set on the serving cell according to the procedure described in </w:t>
      </w:r>
      <w:proofErr w:type="spellStart"/>
      <w:r>
        <w:rPr>
          <w:lang w:val="en-US"/>
        </w:rPr>
        <w:t>Subclause</w:t>
      </w:r>
      <w:proofErr w:type="spellEnd"/>
      <w:r>
        <w:rPr>
          <w:lang w:val="en-US"/>
        </w:rPr>
        <w:t xml:space="preserve"> 13</w:t>
      </w:r>
      <w:r>
        <w:rPr>
          <w:lang w:val="en-US" w:eastAsia="zh-CN"/>
        </w:rPr>
        <w:t xml:space="preserve">, the UE may assume that no SS/PBCH block is transmitted in REs used for monitoring the PDCCH candidate on the serving cell. </w:t>
      </w:r>
    </w:p>
    <w:p w:rsidR="005053CC" w:rsidRDefault="0074580C">
      <w:pPr>
        <w:pStyle w:val="B1"/>
        <w:rPr>
          <w:lang w:val="en-US" w:eastAsia="zh-CN"/>
        </w:rPr>
      </w:pPr>
      <w:r>
        <w:rPr>
          <w:lang w:eastAsia="zh-CN"/>
        </w:rPr>
        <w:t>-</w:t>
      </w:r>
      <w:r>
        <w:rPr>
          <w:lang w:eastAsia="zh-CN"/>
        </w:rPr>
        <w:tab/>
        <w:t>If</w:t>
      </w:r>
      <w:r>
        <w:rPr>
          <w:iCs/>
          <w:lang w:eastAsia="zh-CN"/>
        </w:rPr>
        <w:t xml:space="preserve"> at least one RE of </w:t>
      </w:r>
      <w:r>
        <w:rPr>
          <w:iCs/>
          <w:lang w:val="en-US" w:eastAsia="zh-CN"/>
        </w:rPr>
        <w:t>a</w:t>
      </w:r>
      <w:r>
        <w:rPr>
          <w:iCs/>
          <w:lang w:eastAsia="zh-CN"/>
        </w:rPr>
        <w:t xml:space="preserve"> PDCCH candidate on the serving cell overlaps with at least one RE of </w:t>
      </w:r>
      <w:proofErr w:type="spellStart"/>
      <w:r>
        <w:rPr>
          <w:i/>
          <w:iCs/>
        </w:rPr>
        <w:t>lte</w:t>
      </w:r>
      <w:proofErr w:type="spellEnd"/>
      <w:r>
        <w:rPr>
          <w:i/>
          <w:iCs/>
        </w:rPr>
        <w:t>-CRS-</w:t>
      </w:r>
      <w:proofErr w:type="spellStart"/>
      <w:r>
        <w:rPr>
          <w:i/>
          <w:iCs/>
        </w:rPr>
        <w:t>ToMatchAround</w:t>
      </w:r>
      <w:proofErr w:type="spellEnd"/>
      <w:r>
        <w:t xml:space="preserve">, </w:t>
      </w:r>
      <w:r>
        <w:rPr>
          <w:iCs/>
          <w:lang w:eastAsia="zh-CN"/>
        </w:rPr>
        <w:t>the UE is not required to monitor the PDCCH candidate</w:t>
      </w:r>
      <w:r>
        <w:rPr>
          <w:lang w:val="en-US" w:eastAsia="zh-CN"/>
        </w:rPr>
        <w:t>.</w:t>
      </w:r>
    </w:p>
    <w:p w:rsidR="005053CC" w:rsidRDefault="0074580C">
      <w:pPr>
        <w:rPr>
          <w:lang w:eastAsia="ko-KR"/>
        </w:rPr>
      </w:pPr>
      <w:r>
        <w:rPr>
          <w:lang w:eastAsia="ko-KR"/>
        </w:rPr>
        <w:t xml:space="preserve">If a UE indicates in </w:t>
      </w:r>
      <w:r>
        <w:rPr>
          <w:i/>
          <w:iCs/>
        </w:rPr>
        <w:t>UE-NR-Capability</w:t>
      </w:r>
      <w:r>
        <w:rPr>
          <w:lang w:eastAsia="ko-KR"/>
        </w:rPr>
        <w:t xml:space="preserve"> a carrier aggregation capability larger than 4 serving cells, the UE includes in </w:t>
      </w:r>
      <w:r>
        <w:rPr>
          <w:i/>
          <w:iCs/>
        </w:rPr>
        <w:t>UE-NR-Capability</w:t>
      </w:r>
      <w:r>
        <w:rPr>
          <w:lang w:eastAsia="ko-KR"/>
        </w:rPr>
        <w:t xml:space="preserve"> an indication for a maximum number of PDCCH candidates the UE can monitor per slot when the UE is configured for carrier aggregation operation over more than 4 cells. When a UE is not configured for NR-DC operation, </w:t>
      </w:r>
      <w:r>
        <w:t>the UE determines</w:t>
      </w:r>
      <w:r>
        <w:rPr>
          <w:lang w:eastAsia="ko-KR"/>
        </w:rPr>
        <w:t xml:space="preserve"> a capability to monitor a maximum number of PDCCH candidates per slot that corresponds to </w:t>
      </w:r>
      <w:r>
        <w:rPr>
          <w:position w:val="-10"/>
        </w:rPr>
        <w:object w:dxaOrig="429" w:dyaOrig="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21.5pt" o:ole="">
            <v:imagedata r:id="rId14" o:title=""/>
          </v:shape>
          <o:OLEObject Type="Embed" ProgID="Equation.3" ShapeID="_x0000_i1025" DrawAspect="Content" ObjectID="_1649157252" r:id="rId15"/>
        </w:object>
      </w:r>
      <w:r>
        <w:t xml:space="preserve"> downlink cells, where</w:t>
      </w:r>
    </w:p>
    <w:p w:rsidR="005053CC" w:rsidRDefault="0074580C">
      <w:pPr>
        <w:pStyle w:val="B1"/>
        <w:rPr>
          <w:lang w:eastAsia="ko-KR"/>
        </w:rPr>
      </w:pPr>
      <w:r>
        <w:t>-</w:t>
      </w:r>
      <w:r>
        <w:tab/>
      </w:r>
      <w:r>
        <w:rPr>
          <w:position w:val="-10"/>
        </w:rPr>
        <w:object w:dxaOrig="429" w:dyaOrig="429">
          <v:shape id="_x0000_i1026" type="#_x0000_t75" style="width:21.5pt;height:21.5pt" o:ole="">
            <v:imagedata r:id="rId14" o:title=""/>
          </v:shape>
          <o:OLEObject Type="Embed" ProgID="Equation.3" ShapeID="_x0000_i1026" DrawAspect="Content" ObjectID="_1649157253" r:id="rId16"/>
        </w:object>
      </w:r>
      <w:r>
        <w:t xml:space="preserve"> </w:t>
      </w:r>
      <w:r>
        <w:rPr>
          <w:lang w:eastAsia="ko-KR"/>
        </w:rPr>
        <w:t xml:space="preserve">is the number of configured downlink cells if the UE does not provide </w:t>
      </w:r>
      <w:proofErr w:type="spellStart"/>
      <w:r>
        <w:rPr>
          <w:i/>
        </w:rPr>
        <w:t>pdcch-BlindDetectionCA</w:t>
      </w:r>
      <w:proofErr w:type="spellEnd"/>
    </w:p>
    <w:p w:rsidR="005053CC" w:rsidRDefault="0074580C">
      <w:pPr>
        <w:pStyle w:val="B1"/>
        <w:rPr>
          <w:lang w:eastAsia="ko-KR"/>
        </w:rPr>
      </w:pPr>
      <w:r>
        <w:t>-</w:t>
      </w:r>
      <w:r>
        <w:tab/>
      </w:r>
      <w:proofErr w:type="gramStart"/>
      <w:r>
        <w:t>otherwise</w:t>
      </w:r>
      <w:proofErr w:type="gramEnd"/>
      <w:r>
        <w:t xml:space="preserve">, </w:t>
      </w:r>
      <w:r>
        <w:rPr>
          <w:position w:val="-10"/>
        </w:rPr>
        <w:object w:dxaOrig="429" w:dyaOrig="429">
          <v:shape id="_x0000_i1027" type="#_x0000_t75" style="width:21.5pt;height:21.5pt" o:ole="">
            <v:imagedata r:id="rId14" o:title=""/>
          </v:shape>
          <o:OLEObject Type="Embed" ProgID="Equation.3" ShapeID="_x0000_i1027" DrawAspect="Content" ObjectID="_1649157254" r:id="rId17"/>
        </w:object>
      </w:r>
      <w:r>
        <w:t xml:space="preserve"> is the value of </w:t>
      </w:r>
      <w:r>
        <w:rPr>
          <w:i/>
        </w:rPr>
        <w:t>pdcch-BlindDetectionCA</w:t>
      </w:r>
      <w:r>
        <w:rPr>
          <w:lang w:eastAsia="ko-KR"/>
        </w:rPr>
        <w:t xml:space="preserve"> </w:t>
      </w:r>
    </w:p>
    <w:p w:rsidR="005053CC" w:rsidRDefault="0074580C">
      <w:pPr>
        <w:rPr>
          <w:lang w:eastAsia="ko-KR"/>
        </w:rPr>
      </w:pPr>
      <w:r>
        <w:rPr>
          <w:lang w:eastAsia="ko-KR"/>
        </w:rPr>
        <w:t xml:space="preserve">When a UE is configured for NR-DC operation, </w:t>
      </w:r>
      <w:r>
        <w:t>the UE determines</w:t>
      </w:r>
      <w:r>
        <w:rPr>
          <w:lang w:eastAsia="ko-KR"/>
        </w:rPr>
        <w:t xml:space="preserve"> a capability </w:t>
      </w:r>
      <w:r>
        <w:t xml:space="preserve">to </w:t>
      </w:r>
      <w:r>
        <w:rPr>
          <w:lang w:eastAsia="ko-KR"/>
        </w:rPr>
        <w:t xml:space="preserve">monitor a maximum number of PDCCH candidates per slot that corresponds to </w:t>
      </w:r>
      <w:r>
        <w:rPr>
          <w:position w:val="-10"/>
        </w:rPr>
        <w:object w:dxaOrig="1011" w:dyaOrig="429">
          <v:shape id="_x0000_i1028" type="#_x0000_t75" style="width:50.5pt;height:21.5pt" o:ole="">
            <v:imagedata r:id="rId18" o:title=""/>
          </v:shape>
          <o:OLEObject Type="Embed" ProgID="Equation.3" ShapeID="_x0000_i1028" DrawAspect="Content" ObjectID="_1649157255" r:id="rId19"/>
        </w:object>
      </w:r>
      <w:r>
        <w:t xml:space="preserve"> downlink cells for the MCG where </w:t>
      </w:r>
      <w:r>
        <w:rPr>
          <w:position w:val="-10"/>
        </w:rPr>
        <w:object w:dxaOrig="566" w:dyaOrig="429">
          <v:shape id="_x0000_i1029" type="#_x0000_t75" style="width:28.5pt;height:21.5pt" o:ole="">
            <v:imagedata r:id="rId20" o:title=""/>
          </v:shape>
          <o:OLEObject Type="Embed" ProgID="Equation.3" ShapeID="_x0000_i1029" DrawAspect="Content" ObjectID="_1649157256" r:id="rId21"/>
        </w:object>
      </w:r>
      <w:r>
        <w:t xml:space="preserve"> is</w:t>
      </w:r>
      <w:r>
        <w:rPr>
          <w:lang w:eastAsia="ko-KR"/>
        </w:rPr>
        <w:t xml:space="preserve"> provided by </w:t>
      </w:r>
      <w:r>
        <w:rPr>
          <w:i/>
        </w:rPr>
        <w:t>pdcch-BlindDetection</w:t>
      </w:r>
      <w:r>
        <w:t xml:space="preserve"> for the MCG </w:t>
      </w:r>
      <w:r>
        <w:rPr>
          <w:lang w:eastAsia="ko-KR"/>
        </w:rPr>
        <w:t xml:space="preserve">and </w:t>
      </w:r>
      <w:r>
        <w:t>determines</w:t>
      </w:r>
      <w:r>
        <w:rPr>
          <w:lang w:eastAsia="ko-KR"/>
        </w:rPr>
        <w:t xml:space="preserve"> a capability</w:t>
      </w:r>
      <w:r>
        <w:t xml:space="preserve"> to </w:t>
      </w:r>
      <w:r>
        <w:rPr>
          <w:lang w:eastAsia="ko-KR"/>
        </w:rPr>
        <w:t xml:space="preserve">monitor a maximum number of PDCCH candidates per slot that corresponds to </w:t>
      </w:r>
      <w:r>
        <w:rPr>
          <w:position w:val="-10"/>
        </w:rPr>
        <w:object w:dxaOrig="1011" w:dyaOrig="429">
          <v:shape id="_x0000_i1030" type="#_x0000_t75" style="width:50.5pt;height:21.5pt" o:ole="">
            <v:imagedata r:id="rId22" o:title=""/>
          </v:shape>
          <o:OLEObject Type="Embed" ProgID="Equation.3" ShapeID="_x0000_i1030" DrawAspect="Content" ObjectID="_1649157257" r:id="rId23"/>
        </w:object>
      </w:r>
      <w:r>
        <w:t xml:space="preserve"> downlink cells for the SCG where </w:t>
      </w:r>
      <w:r>
        <w:rPr>
          <w:position w:val="-10"/>
        </w:rPr>
        <w:object w:dxaOrig="429" w:dyaOrig="429">
          <v:shape id="_x0000_i1031" type="#_x0000_t75" style="width:21.5pt;height:21.5pt" o:ole="">
            <v:imagedata r:id="rId24" o:title=""/>
          </v:shape>
          <o:OLEObject Type="Embed" ProgID="Equation.3" ShapeID="_x0000_i1031" DrawAspect="Content" ObjectID="_1649157258" r:id="rId25"/>
        </w:object>
      </w:r>
      <w:r>
        <w:t xml:space="preserve"> is</w:t>
      </w:r>
      <w:r>
        <w:rPr>
          <w:lang w:eastAsia="ko-KR"/>
        </w:rPr>
        <w:t xml:space="preserve"> provided by </w:t>
      </w:r>
      <w:r>
        <w:rPr>
          <w:i/>
        </w:rPr>
        <w:t>pdcch-BlindDetection</w:t>
      </w:r>
      <w:r>
        <w:t xml:space="preserve"> for the SCG</w:t>
      </w:r>
      <w:r>
        <w:rPr>
          <w:lang w:eastAsia="ko-KR"/>
        </w:rPr>
        <w:t xml:space="preserve">. When the UE is configured for carrier aggregation operation over more than 4 cells, or for a cell group when the UE is configured for NR-DC operation, the UE does not expect to monitor per slot a number of PDCCH candidates that is larger than the maximum number as derived from </w:t>
      </w:r>
      <w:r>
        <w:rPr>
          <w:rFonts w:hint="eastAsia"/>
          <w:lang w:eastAsia="ja-JP"/>
        </w:rPr>
        <w:t>t</w:t>
      </w:r>
      <w:r>
        <w:rPr>
          <w:lang w:eastAsia="ja-JP"/>
        </w:rPr>
        <w:t xml:space="preserve">he corresponding value </w:t>
      </w:r>
      <w:proofErr w:type="gramStart"/>
      <w:r>
        <w:rPr>
          <w:lang w:eastAsia="ja-JP"/>
        </w:rPr>
        <w:t xml:space="preserve">of </w:t>
      </w:r>
      <w:proofErr w:type="gramEnd"/>
      <w:r>
        <w:rPr>
          <w:position w:val="-10"/>
        </w:rPr>
        <w:object w:dxaOrig="429" w:dyaOrig="429">
          <v:shape id="_x0000_i1032" type="#_x0000_t75" style="width:21.5pt;height:21.5pt" o:ole="">
            <v:imagedata r:id="rId14" o:title=""/>
          </v:shape>
          <o:OLEObject Type="Embed" ProgID="Equation.3" ShapeID="_x0000_i1032" DrawAspect="Content" ObjectID="_1649157259" r:id="rId26"/>
        </w:object>
      </w:r>
      <w:r>
        <w:rPr>
          <w:lang w:eastAsia="ko-KR"/>
        </w:rPr>
        <w:t xml:space="preserve">. </w:t>
      </w:r>
    </w:p>
    <w:p w:rsidR="005053CC" w:rsidRDefault="0074580C">
      <w:pPr>
        <w:rPr>
          <w:lang w:eastAsia="ko-KR"/>
        </w:rPr>
      </w:pPr>
      <w:r>
        <w:rPr>
          <w:lang w:eastAsia="ko-KR"/>
        </w:rPr>
        <w:lastRenderedPageBreak/>
        <w:t>When a UE is configured for NR-DC operation with a total of</w:t>
      </w:r>
      <w:r>
        <w:rPr>
          <w:position w:val="-10"/>
        </w:rPr>
        <w:object w:dxaOrig="720" w:dyaOrig="429">
          <v:shape id="_x0000_i1033" type="#_x0000_t75" style="width:36pt;height:21.5pt" o:ole="">
            <v:imagedata r:id="rId27" o:title=""/>
          </v:shape>
          <o:OLEObject Type="Embed" ProgID="Equation.3" ShapeID="_x0000_i1033" DrawAspect="Content" ObjectID="_1649157260" r:id="rId28"/>
        </w:object>
      </w:r>
      <w:r>
        <w:t xml:space="preserve"> downlink cells on both the MCG and the SCG</w:t>
      </w:r>
      <w:r>
        <w:rPr>
          <w:lang w:eastAsia="ko-KR"/>
        </w:rPr>
        <w:t xml:space="preserve">, the UE expects to be provided </w:t>
      </w:r>
      <w:r>
        <w:rPr>
          <w:i/>
          <w:lang w:eastAsia="ja-JP"/>
        </w:rPr>
        <w:t>pdcch-BlindDetection</w:t>
      </w:r>
      <w:r>
        <w:rPr>
          <w:lang w:eastAsia="ja-JP"/>
        </w:rPr>
        <w:t xml:space="preserve"> for the MCG and </w:t>
      </w:r>
      <w:r>
        <w:rPr>
          <w:i/>
          <w:lang w:eastAsia="ja-JP"/>
        </w:rPr>
        <w:t>pdcch-BlindDetection</w:t>
      </w:r>
      <w:r>
        <w:rPr>
          <w:lang w:eastAsia="ko-KR"/>
        </w:rPr>
        <w:t xml:space="preserve"> for the SCG with values that satisfy </w:t>
      </w:r>
    </w:p>
    <w:p w:rsidR="005053CC" w:rsidRDefault="0074580C">
      <w:pPr>
        <w:pStyle w:val="B1"/>
        <w:rPr>
          <w:iCs/>
          <w:lang w:eastAsia="ja-JP"/>
        </w:rPr>
      </w:pPr>
      <w:r>
        <w:rPr>
          <w:lang w:eastAsia="ja-JP"/>
        </w:rPr>
        <w:t>-</w:t>
      </w:r>
      <w:r>
        <w:rPr>
          <w:lang w:eastAsia="ja-JP"/>
        </w:rPr>
        <w:tab/>
      </w:r>
      <w:r>
        <w:rPr>
          <w:i/>
          <w:lang w:eastAsia="ja-JP"/>
        </w:rPr>
        <w:t>pdcch-BlindDetection</w:t>
      </w:r>
      <w:r>
        <w:rPr>
          <w:lang w:eastAsia="ja-JP"/>
        </w:rPr>
        <w:t xml:space="preserve"> for the MCG + </w:t>
      </w:r>
      <w:r>
        <w:rPr>
          <w:i/>
          <w:lang w:eastAsia="ja-JP"/>
        </w:rPr>
        <w:t>pdcch-BlindDetection</w:t>
      </w:r>
      <w:r>
        <w:rPr>
          <w:lang w:eastAsia="ja-JP"/>
        </w:rPr>
        <w:t xml:space="preserve"> </w:t>
      </w:r>
      <w:r>
        <w:rPr>
          <w:lang w:eastAsia="ko-KR"/>
        </w:rPr>
        <w:t xml:space="preserve">for the SCG </w:t>
      </w:r>
      <w:r>
        <w:rPr>
          <w:lang w:eastAsia="ja-JP"/>
        </w:rPr>
        <w:t xml:space="preserve">&lt;= </w:t>
      </w:r>
      <w:r>
        <w:rPr>
          <w:i/>
          <w:lang w:eastAsia="ja-JP"/>
        </w:rPr>
        <w:t>pdcch-BlindDetectionCA</w:t>
      </w:r>
      <w:r>
        <w:rPr>
          <w:lang w:eastAsia="ja-JP"/>
        </w:rPr>
        <w:t xml:space="preserve">, if the UE reports </w:t>
      </w:r>
      <w:r>
        <w:rPr>
          <w:i/>
          <w:iCs/>
          <w:lang w:eastAsia="ja-JP"/>
        </w:rPr>
        <w:t>pdcch-BlindDetectionCA</w:t>
      </w:r>
      <w:r>
        <w:rPr>
          <w:iCs/>
          <w:lang w:eastAsia="ja-JP"/>
        </w:rPr>
        <w:t>, or</w:t>
      </w:r>
    </w:p>
    <w:p w:rsidR="005053CC" w:rsidRDefault="0074580C">
      <w:pPr>
        <w:pStyle w:val="B1"/>
        <w:rPr>
          <w:iCs/>
          <w:lang w:eastAsia="ja-JP"/>
        </w:rPr>
      </w:pPr>
      <w:r>
        <w:rPr>
          <w:lang w:eastAsia="ja-JP"/>
        </w:rPr>
        <w:t>-</w:t>
      </w:r>
      <w:r>
        <w:rPr>
          <w:lang w:eastAsia="ja-JP"/>
        </w:rPr>
        <w:tab/>
      </w:r>
      <w:proofErr w:type="gramStart"/>
      <w:r>
        <w:rPr>
          <w:i/>
          <w:lang w:eastAsia="ja-JP"/>
        </w:rPr>
        <w:t>pdcch-BlindDetection</w:t>
      </w:r>
      <w:proofErr w:type="gramEnd"/>
      <w:r>
        <w:rPr>
          <w:lang w:eastAsia="ja-JP"/>
        </w:rPr>
        <w:t xml:space="preserve"> for the MCG + </w:t>
      </w:r>
      <w:r>
        <w:rPr>
          <w:i/>
          <w:lang w:eastAsia="ja-JP"/>
        </w:rPr>
        <w:t>pdcch-BlindDetection</w:t>
      </w:r>
      <w:r>
        <w:rPr>
          <w:lang w:eastAsia="ja-JP"/>
        </w:rPr>
        <w:t xml:space="preserve"> </w:t>
      </w:r>
      <w:r>
        <w:rPr>
          <w:lang w:eastAsia="ko-KR"/>
        </w:rPr>
        <w:t xml:space="preserve">for the SCG </w:t>
      </w:r>
      <w:r>
        <w:rPr>
          <w:lang w:eastAsia="ja-JP"/>
        </w:rPr>
        <w:t xml:space="preserve">&lt;= </w:t>
      </w:r>
      <w:r>
        <w:rPr>
          <w:position w:val="-10"/>
        </w:rPr>
        <w:object w:dxaOrig="720" w:dyaOrig="429">
          <v:shape id="_x0000_i1034" type="#_x0000_t75" style="width:36pt;height:21.5pt" o:ole="">
            <v:imagedata r:id="rId29" o:title=""/>
          </v:shape>
          <o:OLEObject Type="Embed" ProgID="Equation.3" ShapeID="_x0000_i1034" DrawAspect="Content" ObjectID="_1649157261" r:id="rId30"/>
        </w:object>
      </w:r>
      <w:r>
        <w:rPr>
          <w:lang w:eastAsia="ja-JP"/>
        </w:rPr>
        <w:t xml:space="preserve">, if the UE does not report </w:t>
      </w:r>
      <w:r>
        <w:rPr>
          <w:i/>
          <w:iCs/>
          <w:lang w:eastAsia="ja-JP"/>
        </w:rPr>
        <w:t>pdcch-BlindDetectionCA</w:t>
      </w:r>
      <w:r>
        <w:rPr>
          <w:iCs/>
          <w:lang w:eastAsia="ja-JP"/>
        </w:rPr>
        <w:t>.</w:t>
      </w:r>
    </w:p>
    <w:p w:rsidR="005053CC" w:rsidRDefault="0074580C">
      <w:pPr>
        <w:rPr>
          <w:iCs/>
          <w:lang w:eastAsia="ja-JP"/>
        </w:rPr>
      </w:pPr>
      <w:r>
        <w:rPr>
          <w:lang w:eastAsia="ko-KR"/>
        </w:rPr>
        <w:t xml:space="preserve">For NR-DC operation, </w:t>
      </w:r>
      <w:r>
        <w:t xml:space="preserve">the UE may indicate, through </w:t>
      </w:r>
      <w:r>
        <w:rPr>
          <w:i/>
        </w:rPr>
        <w:t>pdcch-</w:t>
      </w:r>
      <w:r>
        <w:rPr>
          <w:i/>
          <w:iCs/>
          <w:lang w:eastAsia="ja-JP"/>
        </w:rPr>
        <w:t>BlindDetectionMCG-UE</w:t>
      </w:r>
      <w:r>
        <w:rPr>
          <w:lang w:eastAsia="ja-JP"/>
        </w:rPr>
        <w:t xml:space="preserve"> and </w:t>
      </w:r>
      <w:r>
        <w:rPr>
          <w:i/>
          <w:iCs/>
          <w:lang w:eastAsia="ja-JP"/>
        </w:rPr>
        <w:t>pdcch-BlindDetectionSCG-UE</w:t>
      </w:r>
      <w:r>
        <w:rPr>
          <w:lang w:eastAsia="ja-JP"/>
        </w:rPr>
        <w:t xml:space="preserve">, respective maximum values for </w:t>
      </w:r>
      <w:r>
        <w:rPr>
          <w:i/>
          <w:iCs/>
          <w:lang w:eastAsia="ja-JP"/>
        </w:rPr>
        <w:t>pdcch-BlindDetection</w:t>
      </w:r>
      <w:r>
        <w:rPr>
          <w:lang w:eastAsia="ja-JP"/>
        </w:rPr>
        <w:t xml:space="preserve"> for the MCG and </w:t>
      </w:r>
      <w:r>
        <w:rPr>
          <w:i/>
          <w:iCs/>
          <w:lang w:eastAsia="ja-JP"/>
        </w:rPr>
        <w:t>pdcch-BlindDetection</w:t>
      </w:r>
      <w:r>
        <w:rPr>
          <w:iCs/>
          <w:lang w:eastAsia="ja-JP"/>
        </w:rPr>
        <w:t xml:space="preserve"> for the SCG. </w:t>
      </w:r>
    </w:p>
    <w:p w:rsidR="005053CC" w:rsidRDefault="0074580C">
      <w:pPr>
        <w:rPr>
          <w:iCs/>
          <w:lang w:eastAsia="ja-JP"/>
        </w:rPr>
      </w:pPr>
      <w:r>
        <w:rPr>
          <w:lang w:eastAsia="ja-JP"/>
        </w:rPr>
        <w:t xml:space="preserve">If the UE reports </w:t>
      </w:r>
      <w:r>
        <w:rPr>
          <w:i/>
          <w:iCs/>
          <w:lang w:eastAsia="ja-JP"/>
        </w:rPr>
        <w:t>pdcch-BlindDetectionCA</w:t>
      </w:r>
      <w:r>
        <w:rPr>
          <w:iCs/>
          <w:lang w:eastAsia="ja-JP"/>
        </w:rPr>
        <w:t xml:space="preserve">, </w:t>
      </w:r>
    </w:p>
    <w:p w:rsidR="005053CC" w:rsidRDefault="0074580C">
      <w:pPr>
        <w:pStyle w:val="B1"/>
        <w:rPr>
          <w:lang w:eastAsia="ja-JP"/>
        </w:rPr>
      </w:pPr>
      <w:r>
        <w:rPr>
          <w:lang w:eastAsia="ja-JP"/>
        </w:rPr>
        <w:t>-</w:t>
      </w:r>
      <w:r>
        <w:rPr>
          <w:lang w:eastAsia="ja-JP"/>
        </w:rPr>
        <w:tab/>
        <w:t xml:space="preserve">the value range of </w:t>
      </w:r>
      <w:r>
        <w:rPr>
          <w:rFonts w:eastAsia="等线"/>
          <w:i/>
          <w:lang w:eastAsia="ja-JP"/>
        </w:rPr>
        <w:t>pdcch-BlindDetectionMCG-UE</w:t>
      </w:r>
      <w:r>
        <w:rPr>
          <w:rFonts w:eastAsia="等线"/>
          <w:lang w:eastAsia="ja-JP"/>
        </w:rPr>
        <w:t xml:space="preserve"> or of </w:t>
      </w:r>
      <w:r>
        <w:rPr>
          <w:rFonts w:eastAsia="等线"/>
          <w:i/>
          <w:lang w:eastAsia="ja-JP"/>
        </w:rPr>
        <w:t>pdcch-BlindDetectionSCG-UE</w:t>
      </w:r>
      <w:r>
        <w:rPr>
          <w:lang w:eastAsia="ja-JP"/>
        </w:rPr>
        <w:t xml:space="preserve"> is [1, …, </w:t>
      </w:r>
      <w:r>
        <w:rPr>
          <w:i/>
          <w:iCs/>
          <w:lang w:eastAsia="ja-JP"/>
        </w:rPr>
        <w:t>pdcch-BlindDetectionCA</w:t>
      </w:r>
      <w:r>
        <w:rPr>
          <w:iCs/>
          <w:lang w:eastAsia="ja-JP"/>
        </w:rPr>
        <w:t>-</w:t>
      </w:r>
      <w:r>
        <w:rPr>
          <w:lang w:eastAsia="ja-JP"/>
        </w:rPr>
        <w:t xml:space="preserve">1], and </w:t>
      </w:r>
    </w:p>
    <w:p w:rsidR="005053CC" w:rsidRDefault="0074580C">
      <w:pPr>
        <w:pStyle w:val="B1"/>
        <w:rPr>
          <w:iCs/>
          <w:lang w:eastAsia="ja-JP"/>
        </w:rPr>
      </w:pPr>
      <w:r>
        <w:rPr>
          <w:iCs/>
          <w:lang w:eastAsia="ja-JP"/>
        </w:rPr>
        <w:t>-</w:t>
      </w:r>
      <w:r>
        <w:rPr>
          <w:iCs/>
          <w:lang w:eastAsia="ja-JP"/>
        </w:rPr>
        <w:tab/>
      </w:r>
      <w:r>
        <w:rPr>
          <w:i/>
          <w:iCs/>
          <w:lang w:eastAsia="ja-JP"/>
        </w:rPr>
        <w:t>pdcch-BlindDetectionMCG-UE</w:t>
      </w:r>
      <w:r>
        <w:rPr>
          <w:lang w:eastAsia="ja-JP"/>
        </w:rPr>
        <w:t xml:space="preserve"> + </w:t>
      </w:r>
      <w:r>
        <w:rPr>
          <w:i/>
          <w:iCs/>
          <w:lang w:eastAsia="ja-JP"/>
        </w:rPr>
        <w:t>pdcch-BlindDetectionSCG-UE</w:t>
      </w:r>
      <w:r>
        <w:rPr>
          <w:iCs/>
          <w:lang w:eastAsia="ja-JP"/>
        </w:rPr>
        <w:t xml:space="preserve"> &gt;= </w:t>
      </w:r>
      <w:r>
        <w:rPr>
          <w:i/>
          <w:iCs/>
          <w:lang w:eastAsia="ja-JP"/>
        </w:rPr>
        <w:t>pdcch-BlindDetectionCA</w:t>
      </w:r>
      <w:r>
        <w:rPr>
          <w:iCs/>
          <w:lang w:eastAsia="ja-JP"/>
        </w:rPr>
        <w:t xml:space="preserve">. </w:t>
      </w:r>
    </w:p>
    <w:p w:rsidR="005053CC" w:rsidRDefault="0074580C">
      <w:pPr>
        <w:rPr>
          <w:iCs/>
          <w:lang w:eastAsia="ja-JP"/>
        </w:rPr>
      </w:pPr>
      <w:r>
        <w:rPr>
          <w:iCs/>
          <w:lang w:eastAsia="ja-JP"/>
        </w:rPr>
        <w:t xml:space="preserve">Otherwise, </w:t>
      </w:r>
      <w:r>
        <w:t xml:space="preserve"> </w:t>
      </w:r>
      <w:proofErr w:type="spellStart"/>
      <w:r>
        <w:t>if</w:t>
      </w:r>
      <w:proofErr w:type="spellEnd"/>
      <w:r>
        <w:t xml:space="preserve"> </w:t>
      </w:r>
      <w:r>
        <w:rPr>
          <w:position w:val="-12"/>
        </w:rPr>
        <w:object w:dxaOrig="874" w:dyaOrig="429">
          <v:shape id="_x0000_i1035" type="#_x0000_t75" style="width:43.5pt;height:21.5pt" o:ole="">
            <v:imagedata r:id="rId31" o:title=""/>
          </v:shape>
          <o:OLEObject Type="Embed" ProgID="Equation.3" ShapeID="_x0000_i1035" DrawAspect="Content" ObjectID="_1649157262" r:id="rId32"/>
        </w:object>
      </w:r>
      <w:r>
        <w:t xml:space="preserve"> is a maximum total number of downlink cells that the UE can be configured on both the MCG and the SCG </w:t>
      </w:r>
      <w:ins w:id="6" w:author="ZTE" w:date="2020-04-23T14:23:00Z">
        <w:r w:rsidR="001F6E79">
          <w:t xml:space="preserve">for NR-DC </w:t>
        </w:r>
      </w:ins>
      <w:r>
        <w:t xml:space="preserve">as </w:t>
      </w:r>
      <w:ins w:id="7" w:author="ZTE" w:date="2020-04-23T14:23:00Z">
        <w:r w:rsidR="001F6E79">
          <w:t xml:space="preserve">indicated </w:t>
        </w:r>
        <w:r w:rsidR="001F6E79" w:rsidRPr="00B916EC">
          <w:rPr>
            <w:lang w:eastAsia="ko-KR"/>
          </w:rPr>
          <w:t xml:space="preserve">in </w:t>
        </w:r>
        <w:r w:rsidR="001F6E79" w:rsidRPr="00B916EC">
          <w:rPr>
            <w:i/>
            <w:iCs/>
          </w:rPr>
          <w:t>UE-</w:t>
        </w:r>
        <w:r w:rsidR="001F6E79">
          <w:rPr>
            <w:i/>
            <w:iCs/>
          </w:rPr>
          <w:t>MRDC</w:t>
        </w:r>
        <w:r w:rsidR="001F6E79" w:rsidRPr="00B916EC">
          <w:rPr>
            <w:i/>
            <w:iCs/>
          </w:rPr>
          <w:t>-Capability</w:t>
        </w:r>
      </w:ins>
      <w:del w:id="8" w:author="ZTE" w:date="2020-04-23T14:23:00Z">
        <w:r w:rsidDel="001F6E79">
          <w:delText>described in [10, TS 38.133]</w:delText>
        </w:r>
      </w:del>
      <w:r>
        <w:t>,</w:t>
      </w:r>
    </w:p>
    <w:p w:rsidR="005053CC" w:rsidRDefault="0074580C">
      <w:pPr>
        <w:pStyle w:val="B1"/>
        <w:rPr>
          <w:lang w:eastAsia="ja-JP"/>
        </w:rPr>
      </w:pPr>
      <w:r>
        <w:rPr>
          <w:lang w:eastAsia="ja-JP"/>
        </w:rPr>
        <w:t>-</w:t>
      </w:r>
      <w:r>
        <w:rPr>
          <w:lang w:eastAsia="ja-JP"/>
        </w:rPr>
        <w:tab/>
      </w:r>
      <w:proofErr w:type="gramStart"/>
      <w:r>
        <w:rPr>
          <w:lang w:eastAsia="ja-JP"/>
        </w:rPr>
        <w:t>the</w:t>
      </w:r>
      <w:proofErr w:type="gramEnd"/>
      <w:r>
        <w:rPr>
          <w:lang w:eastAsia="ja-JP"/>
        </w:rPr>
        <w:t xml:space="preserve"> value range of </w:t>
      </w:r>
      <w:r>
        <w:rPr>
          <w:rFonts w:eastAsia="等线"/>
          <w:i/>
          <w:lang w:eastAsia="ja-JP"/>
        </w:rPr>
        <w:t>pdcch-BlindDetectionMCG-UE</w:t>
      </w:r>
      <w:r>
        <w:rPr>
          <w:rFonts w:eastAsia="等线"/>
          <w:lang w:eastAsia="ja-JP"/>
        </w:rPr>
        <w:t xml:space="preserve"> or of </w:t>
      </w:r>
      <w:r>
        <w:rPr>
          <w:rFonts w:eastAsia="等线"/>
          <w:i/>
          <w:lang w:eastAsia="ja-JP"/>
        </w:rPr>
        <w:t>pdcch-BlindDetectionSCG-UE</w:t>
      </w:r>
      <w:r>
        <w:rPr>
          <w:lang w:eastAsia="ja-JP"/>
        </w:rPr>
        <w:t xml:space="preserve"> is [1, 2, 3],</w:t>
      </w:r>
      <w:ins w:id="9" w:author="ZTE" w:date="2020-04-23T14:23:00Z">
        <w:r w:rsidR="001F6E79">
          <w:rPr>
            <w:lang w:eastAsia="ja-JP"/>
          </w:rPr>
          <w:t xml:space="preserve"> a</w:t>
        </w:r>
      </w:ins>
      <w:ins w:id="10" w:author="ZTE" w:date="2020-04-23T14:25:00Z">
        <w:r w:rsidR="000D59D3">
          <w:rPr>
            <w:lang w:eastAsia="ja-JP"/>
          </w:rPr>
          <w:t>nd</w:t>
        </w:r>
      </w:ins>
      <w:bookmarkStart w:id="11" w:name="_GoBack"/>
      <w:bookmarkEnd w:id="11"/>
    </w:p>
    <w:p w:rsidR="005053CC" w:rsidRDefault="0074580C">
      <w:pPr>
        <w:pStyle w:val="B1"/>
        <w:rPr>
          <w:lang w:eastAsia="ko-KR"/>
        </w:rPr>
      </w:pPr>
      <w:r>
        <w:rPr>
          <w:iCs/>
          <w:lang w:eastAsia="ja-JP"/>
        </w:rPr>
        <w:t>-</w:t>
      </w:r>
      <w:r>
        <w:rPr>
          <w:iCs/>
          <w:lang w:eastAsia="ja-JP"/>
        </w:rPr>
        <w:tab/>
      </w:r>
      <w:proofErr w:type="gramStart"/>
      <w:r>
        <w:rPr>
          <w:i/>
          <w:iCs/>
          <w:lang w:eastAsia="ja-JP"/>
        </w:rPr>
        <w:t>pdcch-BlindDetectionMCG-UE</w:t>
      </w:r>
      <w:proofErr w:type="gramEnd"/>
      <w:r>
        <w:rPr>
          <w:lang w:eastAsia="ja-JP"/>
        </w:rPr>
        <w:t xml:space="preserve"> + </w:t>
      </w:r>
      <w:proofErr w:type="spellStart"/>
      <w:r>
        <w:rPr>
          <w:i/>
          <w:iCs/>
          <w:lang w:eastAsia="ja-JP"/>
        </w:rPr>
        <w:t>pdcch</w:t>
      </w:r>
      <w:proofErr w:type="spellEnd"/>
      <w:r>
        <w:rPr>
          <w:i/>
          <w:iCs/>
          <w:lang w:eastAsia="ja-JP"/>
        </w:rPr>
        <w:t>-</w:t>
      </w:r>
      <w:proofErr w:type="spellStart"/>
      <w:r>
        <w:rPr>
          <w:i/>
          <w:iCs/>
          <w:lang w:eastAsia="ja-JP"/>
        </w:rPr>
        <w:t>BlindDetectionSCG</w:t>
      </w:r>
      <w:proofErr w:type="spellEnd"/>
      <w:r>
        <w:rPr>
          <w:i/>
          <w:iCs/>
          <w:lang w:eastAsia="ja-JP"/>
        </w:rPr>
        <w:t>-UE</w:t>
      </w:r>
      <w:r>
        <w:rPr>
          <w:iCs/>
          <w:lang w:eastAsia="ja-JP"/>
        </w:rPr>
        <w:t xml:space="preserve"> &gt;= </w:t>
      </w:r>
      <w:r>
        <w:rPr>
          <w:position w:val="-12"/>
        </w:rPr>
        <w:object w:dxaOrig="874" w:dyaOrig="429">
          <v:shape id="_x0000_i1036" type="#_x0000_t75" style="width:43.5pt;height:21.5pt" o:ole="">
            <v:imagedata r:id="rId31" o:title=""/>
          </v:shape>
          <o:OLEObject Type="Embed" ProgID="Equation.3" ShapeID="_x0000_i1036" DrawAspect="Content" ObjectID="_1649157263" r:id="rId33"/>
        </w:object>
      </w:r>
      <w:r>
        <w:t>.</w:t>
      </w:r>
    </w:p>
    <w:p w:rsidR="005053CC" w:rsidRDefault="005053CC">
      <w:pPr>
        <w:pStyle w:val="B1"/>
        <w:ind w:left="0" w:firstLine="0"/>
      </w:pPr>
    </w:p>
    <w:sectPr w:rsidR="005053CC">
      <w:headerReference w:type="even" r:id="rId34"/>
      <w:headerReference w:type="default" r:id="rId35"/>
      <w:headerReference w:type="first" r:id="rId3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E1D" w:rsidRDefault="00784E1D">
      <w:pPr>
        <w:spacing w:after="0"/>
      </w:pPr>
      <w:r>
        <w:separator/>
      </w:r>
    </w:p>
  </w:endnote>
  <w:endnote w:type="continuationSeparator" w:id="0">
    <w:p w:rsidR="00784E1D" w:rsidRDefault="00784E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E1D" w:rsidRDefault="00784E1D">
      <w:pPr>
        <w:spacing w:after="0"/>
      </w:pPr>
      <w:r>
        <w:separator/>
      </w:r>
    </w:p>
  </w:footnote>
  <w:footnote w:type="continuationSeparator" w:id="0">
    <w:p w:rsidR="00784E1D" w:rsidRDefault="00784E1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3CC" w:rsidRDefault="0074580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3CC" w:rsidRDefault="005053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3CC" w:rsidRDefault="0074580C">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3CC" w:rsidRDefault="005053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11"/>
  </w:num>
  <w:num w:numId="4">
    <w:abstractNumId w:val="13"/>
  </w:num>
  <w:num w:numId="5">
    <w:abstractNumId w:val="21"/>
  </w:num>
  <w:num w:numId="6">
    <w:abstractNumId w:val="14"/>
  </w:num>
  <w:num w:numId="7">
    <w:abstractNumId w:val="19"/>
  </w:num>
  <w:num w:numId="8">
    <w:abstractNumId w:val="9"/>
  </w:num>
  <w:num w:numId="9">
    <w:abstractNumId w:val="17"/>
  </w:num>
  <w:num w:numId="10">
    <w:abstractNumId w:val="12"/>
  </w:num>
  <w:num w:numId="11">
    <w:abstractNumId w:val="5"/>
  </w:num>
  <w:num w:numId="12">
    <w:abstractNumId w:val="1"/>
  </w:num>
  <w:num w:numId="13">
    <w:abstractNumId w:val="2"/>
  </w:num>
  <w:num w:numId="14">
    <w:abstractNumId w:val="18"/>
  </w:num>
  <w:num w:numId="15">
    <w:abstractNumId w:val="15"/>
  </w:num>
  <w:num w:numId="16">
    <w:abstractNumId w:val="16"/>
  </w:num>
  <w:num w:numId="17">
    <w:abstractNumId w:val="20"/>
  </w:num>
  <w:num w:numId="18">
    <w:abstractNumId w:val="10"/>
  </w:num>
  <w:num w:numId="19">
    <w:abstractNumId w:val="6"/>
  </w:num>
  <w:num w:numId="20">
    <w:abstractNumId w:val="8"/>
  </w:num>
  <w:num w:numId="21">
    <w:abstractNumId w:val="7"/>
  </w:num>
  <w:num w:numId="2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A5B"/>
    <w:rsid w:val="00022E4A"/>
    <w:rsid w:val="00044635"/>
    <w:rsid w:val="00081A9F"/>
    <w:rsid w:val="000A2D03"/>
    <w:rsid w:val="000A6394"/>
    <w:rsid w:val="000B265B"/>
    <w:rsid w:val="000B67B8"/>
    <w:rsid w:val="000B7FED"/>
    <w:rsid w:val="000C038A"/>
    <w:rsid w:val="000C5DCA"/>
    <w:rsid w:val="000C6598"/>
    <w:rsid w:val="000D59D3"/>
    <w:rsid w:val="00104B4A"/>
    <w:rsid w:val="0012193C"/>
    <w:rsid w:val="00145D43"/>
    <w:rsid w:val="00156D04"/>
    <w:rsid w:val="0018604D"/>
    <w:rsid w:val="00192C46"/>
    <w:rsid w:val="001A08B3"/>
    <w:rsid w:val="001A7B60"/>
    <w:rsid w:val="001B01C6"/>
    <w:rsid w:val="001B52F0"/>
    <w:rsid w:val="001B7A65"/>
    <w:rsid w:val="001C1196"/>
    <w:rsid w:val="001D1A20"/>
    <w:rsid w:val="001E41F3"/>
    <w:rsid w:val="001F6E79"/>
    <w:rsid w:val="00225D45"/>
    <w:rsid w:val="00231A85"/>
    <w:rsid w:val="00253837"/>
    <w:rsid w:val="0026004D"/>
    <w:rsid w:val="002640DD"/>
    <w:rsid w:val="00273FA8"/>
    <w:rsid w:val="00275D12"/>
    <w:rsid w:val="00284FEB"/>
    <w:rsid w:val="002860C4"/>
    <w:rsid w:val="002B5741"/>
    <w:rsid w:val="002E2DE7"/>
    <w:rsid w:val="00305409"/>
    <w:rsid w:val="00311C27"/>
    <w:rsid w:val="003375DC"/>
    <w:rsid w:val="003549A3"/>
    <w:rsid w:val="003609EF"/>
    <w:rsid w:val="0036231A"/>
    <w:rsid w:val="00374DD4"/>
    <w:rsid w:val="00392417"/>
    <w:rsid w:val="003A7B52"/>
    <w:rsid w:val="003B28F0"/>
    <w:rsid w:val="003E1A36"/>
    <w:rsid w:val="003F0598"/>
    <w:rsid w:val="00410371"/>
    <w:rsid w:val="004242F1"/>
    <w:rsid w:val="0044540F"/>
    <w:rsid w:val="00446494"/>
    <w:rsid w:val="00450CD8"/>
    <w:rsid w:val="00467711"/>
    <w:rsid w:val="00483774"/>
    <w:rsid w:val="0048671B"/>
    <w:rsid w:val="004B75B7"/>
    <w:rsid w:val="004C35B1"/>
    <w:rsid w:val="004D3382"/>
    <w:rsid w:val="004E45C4"/>
    <w:rsid w:val="004E7E26"/>
    <w:rsid w:val="004F0882"/>
    <w:rsid w:val="005029AC"/>
    <w:rsid w:val="00503AF9"/>
    <w:rsid w:val="005053CC"/>
    <w:rsid w:val="0051580D"/>
    <w:rsid w:val="00527088"/>
    <w:rsid w:val="00547111"/>
    <w:rsid w:val="00561006"/>
    <w:rsid w:val="005633A1"/>
    <w:rsid w:val="005721A6"/>
    <w:rsid w:val="00575A7A"/>
    <w:rsid w:val="00582110"/>
    <w:rsid w:val="00592D74"/>
    <w:rsid w:val="005E2C44"/>
    <w:rsid w:val="00602CD0"/>
    <w:rsid w:val="00621188"/>
    <w:rsid w:val="00622656"/>
    <w:rsid w:val="006257ED"/>
    <w:rsid w:val="00636BFC"/>
    <w:rsid w:val="0064691B"/>
    <w:rsid w:val="00695808"/>
    <w:rsid w:val="006B02D3"/>
    <w:rsid w:val="006B46FB"/>
    <w:rsid w:val="006E21FB"/>
    <w:rsid w:val="006F457A"/>
    <w:rsid w:val="00714D03"/>
    <w:rsid w:val="00724D47"/>
    <w:rsid w:val="0074580C"/>
    <w:rsid w:val="00751F8F"/>
    <w:rsid w:val="007528CD"/>
    <w:rsid w:val="00764406"/>
    <w:rsid w:val="00770DF5"/>
    <w:rsid w:val="00784E1D"/>
    <w:rsid w:val="00792342"/>
    <w:rsid w:val="007977A8"/>
    <w:rsid w:val="007B512A"/>
    <w:rsid w:val="007C2097"/>
    <w:rsid w:val="007C6C6B"/>
    <w:rsid w:val="007C6FFE"/>
    <w:rsid w:val="007D6A07"/>
    <w:rsid w:val="007F6350"/>
    <w:rsid w:val="007F6497"/>
    <w:rsid w:val="007F7259"/>
    <w:rsid w:val="007F737C"/>
    <w:rsid w:val="008040A8"/>
    <w:rsid w:val="00812852"/>
    <w:rsid w:val="008145CC"/>
    <w:rsid w:val="008247D0"/>
    <w:rsid w:val="008279FA"/>
    <w:rsid w:val="00835C52"/>
    <w:rsid w:val="008626E7"/>
    <w:rsid w:val="00870EE7"/>
    <w:rsid w:val="008863B9"/>
    <w:rsid w:val="008866D3"/>
    <w:rsid w:val="008A45A6"/>
    <w:rsid w:val="008E53F7"/>
    <w:rsid w:val="008E7CAD"/>
    <w:rsid w:val="008F686C"/>
    <w:rsid w:val="009148DE"/>
    <w:rsid w:val="00941E30"/>
    <w:rsid w:val="009736F5"/>
    <w:rsid w:val="009777D9"/>
    <w:rsid w:val="00991B88"/>
    <w:rsid w:val="009933B7"/>
    <w:rsid w:val="009A5753"/>
    <w:rsid w:val="009A579D"/>
    <w:rsid w:val="009A7527"/>
    <w:rsid w:val="009B724F"/>
    <w:rsid w:val="009E3297"/>
    <w:rsid w:val="009F5FC1"/>
    <w:rsid w:val="009F734F"/>
    <w:rsid w:val="00A246B6"/>
    <w:rsid w:val="00A47E70"/>
    <w:rsid w:val="00A50CF0"/>
    <w:rsid w:val="00A7671C"/>
    <w:rsid w:val="00AA1CFF"/>
    <w:rsid w:val="00AA2CBC"/>
    <w:rsid w:val="00AC5820"/>
    <w:rsid w:val="00AD1090"/>
    <w:rsid w:val="00AD1CD8"/>
    <w:rsid w:val="00B05353"/>
    <w:rsid w:val="00B21B51"/>
    <w:rsid w:val="00B258BB"/>
    <w:rsid w:val="00B26855"/>
    <w:rsid w:val="00B3299A"/>
    <w:rsid w:val="00B41AF0"/>
    <w:rsid w:val="00B440BB"/>
    <w:rsid w:val="00B459C4"/>
    <w:rsid w:val="00B45F57"/>
    <w:rsid w:val="00B529A2"/>
    <w:rsid w:val="00B67B97"/>
    <w:rsid w:val="00B968C8"/>
    <w:rsid w:val="00BA3EC5"/>
    <w:rsid w:val="00BA51D9"/>
    <w:rsid w:val="00BB5DFC"/>
    <w:rsid w:val="00BC5707"/>
    <w:rsid w:val="00BC663A"/>
    <w:rsid w:val="00BD279D"/>
    <w:rsid w:val="00BD6BB8"/>
    <w:rsid w:val="00BE2305"/>
    <w:rsid w:val="00C02EA8"/>
    <w:rsid w:val="00C06D51"/>
    <w:rsid w:val="00C123DE"/>
    <w:rsid w:val="00C13FB5"/>
    <w:rsid w:val="00C1579F"/>
    <w:rsid w:val="00C26ECD"/>
    <w:rsid w:val="00C323CA"/>
    <w:rsid w:val="00C43118"/>
    <w:rsid w:val="00C60F0A"/>
    <w:rsid w:val="00C66BA2"/>
    <w:rsid w:val="00C76196"/>
    <w:rsid w:val="00C87610"/>
    <w:rsid w:val="00C91F7E"/>
    <w:rsid w:val="00C95985"/>
    <w:rsid w:val="00CA2AFD"/>
    <w:rsid w:val="00CB5BA3"/>
    <w:rsid w:val="00CC080F"/>
    <w:rsid w:val="00CC5026"/>
    <w:rsid w:val="00CC68D0"/>
    <w:rsid w:val="00D03F9A"/>
    <w:rsid w:val="00D06D51"/>
    <w:rsid w:val="00D24991"/>
    <w:rsid w:val="00D50255"/>
    <w:rsid w:val="00D66520"/>
    <w:rsid w:val="00DD1CFA"/>
    <w:rsid w:val="00DE34CF"/>
    <w:rsid w:val="00E044CE"/>
    <w:rsid w:val="00E06324"/>
    <w:rsid w:val="00E10970"/>
    <w:rsid w:val="00E13F3D"/>
    <w:rsid w:val="00E15CD0"/>
    <w:rsid w:val="00E307E3"/>
    <w:rsid w:val="00E34898"/>
    <w:rsid w:val="00E654B4"/>
    <w:rsid w:val="00E66AB7"/>
    <w:rsid w:val="00E93315"/>
    <w:rsid w:val="00EA70A1"/>
    <w:rsid w:val="00EB09B7"/>
    <w:rsid w:val="00EC5A9E"/>
    <w:rsid w:val="00EE57A8"/>
    <w:rsid w:val="00EE7D7C"/>
    <w:rsid w:val="00F01969"/>
    <w:rsid w:val="00F1475A"/>
    <w:rsid w:val="00F25D98"/>
    <w:rsid w:val="00F300FB"/>
    <w:rsid w:val="00F33AC6"/>
    <w:rsid w:val="00F45650"/>
    <w:rsid w:val="00F52361"/>
    <w:rsid w:val="00F8534E"/>
    <w:rsid w:val="00FB6386"/>
    <w:rsid w:val="095F7B6B"/>
    <w:rsid w:val="30D15421"/>
    <w:rsid w:val="6DB8537A"/>
    <w:rsid w:val="7F94396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DCE9C8-0B91-4B28-AF7E-E87A9FBE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qFormat/>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qFormat/>
    <w:pPr>
      <w:widowControl w:val="0"/>
      <w:spacing w:after="0"/>
      <w:ind w:firstLine="420"/>
      <w:jc w:val="both"/>
    </w:pPr>
    <w:rPr>
      <w:kern w:val="2"/>
      <w:sz w:val="21"/>
      <w:lang w:val="en-US" w:eastAsia="zh-CN"/>
    </w:r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Times New Roman"/>
      <w:b/>
      <w:lang w:eastAsia="en-GB"/>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BodyText3">
    <w:name w:val="Body Text 3"/>
    <w:basedOn w:val="Normal"/>
    <w:link w:val="BodyText3Char"/>
    <w:qFormat/>
    <w:pPr>
      <w:spacing w:after="0"/>
      <w:jc w:val="both"/>
    </w:pPr>
    <w:rPr>
      <w:rFonts w:eastAsia="MS Gothic"/>
      <w:sz w:val="24"/>
      <w:lang w:eastAsia="ja-JP"/>
    </w:rPr>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en-GB"/>
    </w:rPr>
  </w:style>
  <w:style w:type="paragraph" w:styleId="BodyTextIndent">
    <w:name w:val="Body Text Indent"/>
    <w:basedOn w:val="Normal"/>
    <w:link w:val="BodyTextIndentChar"/>
    <w:uiPriority w:val="99"/>
    <w:unhideWhenUsed/>
    <w:qFormat/>
    <w:pPr>
      <w:spacing w:after="120" w:line="276" w:lineRule="auto"/>
      <w:ind w:left="360"/>
    </w:pPr>
    <w:rPr>
      <w:lang w:val="en-US" w:eastAsia="zh-CN"/>
    </w:rPr>
  </w:style>
  <w:style w:type="paragraph" w:styleId="ListNumber3">
    <w:name w:val="List Number 3"/>
    <w:basedOn w:val="Normal"/>
    <w:qFormat/>
    <w:pPr>
      <w:numPr>
        <w:numId w:val="1"/>
      </w:numPr>
      <w:overflowPunct w:val="0"/>
      <w:autoSpaceDE w:val="0"/>
      <w:autoSpaceDN w:val="0"/>
      <w:adjustRightInd w:val="0"/>
      <w:textAlignment w:val="baseline"/>
    </w:pPr>
    <w:rPr>
      <w:rFonts w:eastAsia="Times New Roman"/>
    </w:rPr>
  </w:style>
  <w:style w:type="paragraph" w:styleId="PlainText">
    <w:name w:val="Plain Text"/>
    <w:basedOn w:val="Normal"/>
    <w:link w:val="PlainTextChar"/>
    <w:uiPriority w:val="99"/>
    <w:qFormat/>
    <w:pPr>
      <w:overflowPunct w:val="0"/>
      <w:autoSpaceDE w:val="0"/>
      <w:autoSpaceDN w:val="0"/>
      <w:adjustRightInd w:val="0"/>
      <w:textAlignment w:val="baseline"/>
    </w:pPr>
    <w:rPr>
      <w:rFonts w:ascii="Courier New" w:eastAsia="Times New Roman" w:hAnsi="Courier New"/>
      <w:lang w:val="nb-NO" w:eastAsia="en-GB"/>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pPr>
      <w:overflowPunct w:val="0"/>
      <w:autoSpaceDE w:val="0"/>
      <w:autoSpaceDN w:val="0"/>
      <w:adjustRightInd w:val="0"/>
      <w:spacing w:after="0"/>
      <w:jc w:val="both"/>
      <w:textAlignment w:val="baseline"/>
    </w:pPr>
    <w:rPr>
      <w:rFonts w:eastAsia="Times New Roman"/>
      <w:lang w:eastAsia="en-GB"/>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ind w:left="200"/>
      <w:jc w:val="both"/>
      <w:textAlignment w:val="baseline"/>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Subtitle">
    <w:name w:val="Subtitle"/>
    <w:basedOn w:val="Normal"/>
    <w:next w:val="Normal"/>
    <w:link w:val="SubtitleChar"/>
    <w:uiPriority w:val="11"/>
    <w:qFormat/>
    <w:pPr>
      <w:snapToGrid w:val="0"/>
      <w:spacing w:after="0"/>
    </w:pPr>
    <w:rPr>
      <w:rFonts w:asciiTheme="majorHAnsi" w:eastAsiaTheme="majorEastAsia" w:hAnsiTheme="majorHAnsi" w:cstheme="majorBidi"/>
      <w:b/>
      <w:i/>
      <w:iCs/>
      <w:color w:val="4F81BD" w:themeColor="accent1"/>
      <w:spacing w:val="15"/>
      <w:szCs w:val="24"/>
      <w:lang w:val="en-US" w:eastAsia="zh-CN"/>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autoSpaceDE w:val="0"/>
      <w:autoSpaceDN w:val="0"/>
      <w:adjustRightInd w:val="0"/>
      <w:spacing w:after="0"/>
      <w:ind w:left="1080"/>
      <w:textAlignment w:val="baseline"/>
    </w:pPr>
    <w:rPr>
      <w:rFonts w:eastAsia="Times New Roman"/>
      <w:lang w:val="en-US" w:eastAsia="ja-JP"/>
    </w:rPr>
  </w:style>
  <w:style w:type="paragraph" w:styleId="TableofFigures">
    <w:name w:val="table of figures"/>
    <w:basedOn w:val="Normal"/>
    <w:next w:val="Normal"/>
    <w:qFormat/>
    <w:pPr>
      <w:spacing w:after="160" w:line="259" w:lineRule="auto"/>
      <w:ind w:left="1418" w:hanging="1418"/>
    </w:pPr>
    <w:rPr>
      <w:rFonts w:asciiTheme="minorHAnsi" w:eastAsiaTheme="minorHAnsi" w:hAnsiTheme="minorHAnsi" w:cstheme="minorBidi"/>
      <w:b/>
      <w:sz w:val="22"/>
      <w:szCs w:val="22"/>
      <w:lang w:val="en-US"/>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tabs>
        <w:tab w:val="left" w:pos="2205"/>
      </w:tabs>
      <w:overflowPunct w:val="0"/>
      <w:autoSpaceDE w:val="0"/>
      <w:autoSpaceDN w:val="0"/>
      <w:adjustRightInd w:val="0"/>
      <w:spacing w:after="0"/>
      <w:ind w:left="630"/>
      <w:jc w:val="both"/>
      <w:textAlignment w:val="baseline"/>
    </w:pPr>
    <w:rPr>
      <w:rFonts w:eastAsia="Times New Roman"/>
      <w:kern w:val="2"/>
      <w:sz w:val="21"/>
      <w:lang w:val="zh-CN" w:eastAsia="zh-CN"/>
    </w:rPr>
  </w:style>
  <w:style w:type="paragraph" w:styleId="ListContinue2">
    <w:name w:val="List Continue 2"/>
    <w:basedOn w:val="Normal"/>
    <w:qFormat/>
    <w:pPr>
      <w:ind w:leftChars="400" w:left="850"/>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NormalWeb">
    <w:name w:val="Normal (Web)"/>
    <w:basedOn w:val="Normal"/>
    <w:uiPriority w:val="99"/>
    <w:unhideWhenUsed/>
    <w:qFormat/>
    <w:pPr>
      <w:spacing w:before="100" w:beforeAutospacing="1" w:after="100" w:afterAutospacing="1"/>
    </w:pPr>
    <w:rPr>
      <w:rFonts w:ascii="宋体" w:eastAsia="宋体" w:hAnsi="宋体" w:cs="宋体"/>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qFormat/>
    <w:rPr>
      <w:rFonts w:ascii="Arial" w:eastAsia="宋体"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table" w:styleId="TableGrid">
    <w:name w:val="Table Grid"/>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eastAsia="宋体"/>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uiPriority w:val="99"/>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Zchn">
    <w:name w:val="B1 Zchn"/>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HeaderChar">
    <w:name w:val="Header Char"/>
    <w:link w:val="Header"/>
    <w:qFormat/>
    <w:rPr>
      <w:rFonts w:ascii="Arial" w:hAnsi="Arial"/>
      <w:b/>
      <w:sz w:val="18"/>
      <w:lang w:val="en-GB" w:eastAsia="en-US"/>
    </w:rPr>
  </w:style>
  <w:style w:type="paragraph" w:customStyle="1" w:styleId="1">
    <w:name w:val="正文1"/>
    <w:pPr>
      <w:spacing w:before="100" w:beforeAutospacing="1" w:after="180"/>
    </w:pPr>
    <w:rPr>
      <w:rFonts w:ascii="Times New Roman" w:eastAsia="宋体" w:hAnsi="Times New Roman"/>
      <w:sz w:val="24"/>
      <w:szCs w:val="24"/>
    </w:rPr>
  </w:style>
  <w:style w:type="character" w:customStyle="1" w:styleId="BodyText3Char">
    <w:name w:val="Body Text 3 Char"/>
    <w:basedOn w:val="DefaultParagraphFont"/>
    <w:link w:val="BodyText3"/>
    <w:qFormat/>
    <w:rPr>
      <w:rFonts w:ascii="Times New Roman" w:eastAsia="MS Gothic" w:hAnsi="Times New Roman"/>
      <w:sz w:val="24"/>
      <w:lang w:val="en-GB" w:eastAsia="ja-JP"/>
    </w:rPr>
  </w:style>
  <w:style w:type="character" w:customStyle="1" w:styleId="BodyTextChar">
    <w:name w:val="Body Text Char"/>
    <w:basedOn w:val="DefaultParagraphFont"/>
    <w:link w:val="BodyText"/>
    <w:qFormat/>
    <w:rPr>
      <w:rFonts w:ascii="Times New Roman" w:eastAsia="Times New Roman" w:hAnsi="Times New Roman"/>
      <w:lang w:val="en-GB" w:eastAsia="en-GB"/>
    </w:rPr>
  </w:style>
  <w:style w:type="character" w:customStyle="1" w:styleId="BodyTextIndentChar">
    <w:name w:val="Body Text Indent Char"/>
    <w:basedOn w:val="DefaultParagraphFont"/>
    <w:link w:val="BodyTextIndent"/>
    <w:uiPriority w:val="99"/>
    <w:qFormat/>
    <w:rPr>
      <w:rFonts w:ascii="Times New Roman" w:hAnsi="Times New Roman"/>
      <w:lang w:val="en-US" w:eastAsia="zh-CN"/>
    </w:rPr>
  </w:style>
  <w:style w:type="character" w:customStyle="1" w:styleId="PlainTextChar">
    <w:name w:val="Plain Text Char"/>
    <w:basedOn w:val="DefaultParagraphFont"/>
    <w:link w:val="PlainText"/>
    <w:uiPriority w:val="99"/>
    <w:rPr>
      <w:rFonts w:ascii="Courier New" w:eastAsia="Times New Roman" w:hAnsi="Courier New"/>
      <w:lang w:val="nb-NO" w:eastAsia="en-GB"/>
    </w:rPr>
  </w:style>
  <w:style w:type="character" w:customStyle="1" w:styleId="DateChar">
    <w:name w:val="Date Char"/>
    <w:basedOn w:val="DefaultParagraphFont"/>
    <w:link w:val="Date"/>
    <w:uiPriority w:val="99"/>
    <w:qFormat/>
    <w:rPr>
      <w:rFonts w:ascii="Times New Roman" w:eastAsia="Times New Roman" w:hAnsi="Times New Roman"/>
      <w:lang w:val="en-GB" w:eastAsia="en-GB"/>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FirstIndent2Char">
    <w:name w:val="Body Text First Indent 2 Char"/>
    <w:basedOn w:val="BodyTextIndentChar"/>
    <w:link w:val="BodyTextFirstIndent2"/>
    <w:qFormat/>
    <w:rPr>
      <w:rFonts w:ascii="Times New Roman" w:eastAsia="MS Mincho" w:hAnsi="Times New Roman"/>
      <w:lang w:val="en-GB" w:eastAsia="en-US"/>
    </w:r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4F81BD" w:themeColor="accent1"/>
      <w:spacing w:val="15"/>
      <w:szCs w:val="24"/>
      <w:lang w:val="en-US" w:eastAsia="zh-CN"/>
    </w:rPr>
  </w:style>
  <w:style w:type="character" w:customStyle="1" w:styleId="BodyTextIndent3Char">
    <w:name w:val="Body Text Indent 3 Char"/>
    <w:basedOn w:val="DefaultParagraphFont"/>
    <w:link w:val="BodyTextIndent3"/>
    <w:rPr>
      <w:rFonts w:ascii="Times New Roman" w:eastAsia="Times New Roman" w:hAnsi="Times New Roman"/>
      <w:lang w:val="en-US" w:eastAsia="ja-JP"/>
    </w:rPr>
  </w:style>
  <w:style w:type="character" w:customStyle="1" w:styleId="BodyText2Char">
    <w:name w:val="Body Text 2 Char"/>
    <w:basedOn w:val="DefaultParagraphFont"/>
    <w:link w:val="BodyText2"/>
    <w:qFormat/>
    <w:rPr>
      <w:rFonts w:ascii="Times New Roman" w:eastAsia="Times New Roman" w:hAnsi="Times New Roman"/>
      <w:kern w:val="2"/>
      <w:sz w:val="21"/>
      <w:lang w:val="zh-CN" w:eastAsia="zh-CN"/>
    </w:rPr>
  </w:style>
  <w:style w:type="character" w:customStyle="1" w:styleId="HTMLPreformattedChar">
    <w:name w:val="HTML Preformatted Char"/>
    <w:basedOn w:val="DefaultParagraphFont"/>
    <w:link w:val="HTMLPreformatted"/>
    <w:qFormat/>
    <w:rPr>
      <w:rFonts w:ascii="Courier New" w:eastAsia="Batang" w:hAnsi="Courier New" w:cs="Courier New"/>
      <w:lang w:val="en-US" w:eastAsia="ko-KR"/>
    </w:rPr>
  </w:style>
  <w:style w:type="character" w:customStyle="1" w:styleId="TitleChar">
    <w:name w:val="Title Char"/>
    <w:basedOn w:val="DefaultParagraphFont"/>
    <w:uiPriority w:val="10"/>
    <w:qFormat/>
    <w:rPr>
      <w:rFonts w:asciiTheme="majorHAnsi" w:eastAsia="宋体" w:hAnsiTheme="majorHAnsi" w:cstheme="majorBidi"/>
      <w:b/>
      <w:bCs/>
      <w:sz w:val="32"/>
      <w:szCs w:val="32"/>
      <w:lang w:val="en-GB" w:eastAsia="en-US"/>
    </w:rPr>
  </w:style>
  <w:style w:type="paragraph" w:customStyle="1" w:styleId="TAJ">
    <w:name w:val="TAJ"/>
    <w:basedOn w:val="TH"/>
    <w:qFormat/>
    <w:rPr>
      <w:rFonts w:eastAsia="Times New Roman"/>
    </w:rPr>
  </w:style>
  <w:style w:type="paragraph" w:customStyle="1" w:styleId="Guidance">
    <w:name w:val="Guidance"/>
    <w:basedOn w:val="Normal"/>
    <w:qFormat/>
    <w:rPr>
      <w:rFonts w:eastAsia="Times New Roman"/>
      <w:i/>
      <w:color w:val="0000FF"/>
    </w:rPr>
  </w:style>
  <w:style w:type="character" w:customStyle="1" w:styleId="B2Car">
    <w:name w:val="B2 Car"/>
    <w:qFormat/>
    <w:rPr>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CommentSubjectChar">
    <w:name w:val="Comment Subject Char"/>
    <w:link w:val="CommentSubject"/>
    <w:uiPriority w:val="99"/>
    <w:qFormat/>
    <w:rPr>
      <w:rFonts w:ascii="Times New Roman" w:hAnsi="Times New Roman"/>
      <w:b/>
      <w:bCs/>
      <w:lang w:val="en-GB" w:eastAsia="en-US"/>
    </w:rPr>
  </w:style>
  <w:style w:type="character" w:customStyle="1" w:styleId="BalloonTextChar">
    <w:name w:val="Balloon Text Char"/>
    <w:link w:val="BalloonText"/>
    <w:uiPriority w:val="99"/>
    <w:qFormat/>
    <w:rPr>
      <w:rFonts w:ascii="Tahoma" w:hAnsi="Tahoma" w:cs="Tahoma"/>
      <w:sz w:val="16"/>
      <w:szCs w:val="16"/>
      <w:lang w:val="en-GB" w:eastAsia="en-US"/>
    </w:rPr>
  </w:style>
  <w:style w:type="character" w:customStyle="1" w:styleId="TALChar">
    <w:name w:val="TAL Char"/>
    <w:link w:val="TAL"/>
    <w:qFormat/>
    <w:rPr>
      <w:rFonts w:ascii="Arial" w:hAnsi="Arial"/>
      <w:sz w:val="18"/>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B1Char1">
    <w:name w:val="B1 Char1"/>
    <w:qFormat/>
    <w:rPr>
      <w:rFonts w:eastAsia="Times New Roman"/>
    </w:rPr>
  </w:style>
  <w:style w:type="character" w:customStyle="1" w:styleId="THChar">
    <w:name w:val="TH Char"/>
    <w:link w:val="TH"/>
    <w:qFormat/>
    <w:rPr>
      <w:rFonts w:ascii="Arial" w:hAnsi="Arial"/>
      <w:b/>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character" w:customStyle="1" w:styleId="DocumentMapChar">
    <w:name w:val="Document Map Char"/>
    <w:link w:val="DocumentMap"/>
    <w:uiPriority w:val="99"/>
    <w:rPr>
      <w:rFonts w:ascii="Tahoma" w:hAnsi="Tahoma" w:cs="Tahoma"/>
      <w:shd w:val="clear" w:color="auto" w:fill="000080"/>
      <w:lang w:val="en-GB" w:eastAsia="en-US"/>
    </w:rPr>
  </w:style>
  <w:style w:type="paragraph" w:customStyle="1" w:styleId="numberedlist0">
    <w:name w:val="numbered list"/>
    <w:basedOn w:val="ListBullet"/>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Times New Roman"/>
      <w:sz w:val="24"/>
      <w:lang w:val="en-AU" w:eastAsia="en-GB"/>
    </w:rPr>
  </w:style>
  <w:style w:type="paragraph" w:customStyle="1" w:styleId="Reference">
    <w:name w:val="Reference"/>
    <w:basedOn w:val="EX"/>
    <w:link w:val="ReferenceChar"/>
    <w:qFormat/>
    <w:pPr>
      <w:numPr>
        <w:numId w:val="2"/>
      </w:numPr>
      <w:overflowPunct w:val="0"/>
      <w:autoSpaceDE w:val="0"/>
      <w:autoSpaceDN w:val="0"/>
      <w:adjustRightInd w:val="0"/>
      <w:textAlignment w:val="baseline"/>
    </w:pPr>
    <w:rPr>
      <w:rFonts w:eastAsia="Times New Roman"/>
      <w:lang w:eastAsia="en-GB"/>
    </w:rPr>
  </w:style>
  <w:style w:type="paragraph" w:customStyle="1" w:styleId="berschrift1H1">
    <w:name w:val="Überschrift 1.H1"/>
    <w:basedOn w:val="Normal"/>
    <w:next w:val="Normal"/>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textintend1">
    <w:name w:val="text intend 1"/>
    <w:basedOn w:val="text"/>
    <w:qFormat/>
    <w:pPr>
      <w:widowControl/>
      <w:numPr>
        <w:numId w:val="4"/>
      </w:numPr>
      <w:tabs>
        <w:tab w:val="clear" w:pos="992"/>
        <w:tab w:val="left" w:pos="735"/>
      </w:tabs>
      <w:spacing w:after="120"/>
      <w:ind w:left="735" w:hanging="735"/>
    </w:pPr>
    <w:rPr>
      <w:rFonts w:eastAsia="MS Mincho"/>
      <w:lang w:val="en-US"/>
    </w:rPr>
  </w:style>
  <w:style w:type="paragraph" w:customStyle="1" w:styleId="textintend2">
    <w:name w:val="text intend 2"/>
    <w:basedOn w:val="text"/>
    <w:qFormat/>
    <w:pPr>
      <w:widowControl/>
      <w:numPr>
        <w:numId w:val="5"/>
      </w:numPr>
      <w:tabs>
        <w:tab w:val="clear" w:pos="1418"/>
        <w:tab w:val="left" w:pos="992"/>
      </w:tabs>
      <w:spacing w:after="120"/>
      <w:ind w:left="992" w:hanging="425"/>
    </w:pPr>
    <w:rPr>
      <w:rFonts w:eastAsia="MS Mincho"/>
      <w:lang w:val="en-US"/>
    </w:rPr>
  </w:style>
  <w:style w:type="paragraph" w:customStyle="1" w:styleId="textintend3">
    <w:name w:val="text intend 3"/>
    <w:basedOn w:val="text"/>
    <w:qFormat/>
    <w:pPr>
      <w:widowControl/>
      <w:numPr>
        <w:numId w:val="6"/>
      </w:numPr>
      <w:tabs>
        <w:tab w:val="clear" w:pos="1843"/>
        <w:tab w:val="left" w:pos="1418"/>
      </w:tabs>
      <w:spacing w:after="120"/>
      <w:ind w:left="1418" w:hanging="426"/>
    </w:pPr>
    <w:rPr>
      <w:rFonts w:eastAsia="MS Mincho"/>
      <w:lang w:val="en-US"/>
    </w:rPr>
  </w:style>
  <w:style w:type="paragraph" w:customStyle="1" w:styleId="normalpuce">
    <w:name w:val="normal puce"/>
    <w:basedOn w:val="Normal"/>
    <w:qFormat/>
    <w:pPr>
      <w:widowControl w:val="0"/>
      <w:numPr>
        <w:numId w:val="7"/>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qFormat/>
    <w:pPr>
      <w:keepLines w:val="0"/>
      <w:numPr>
        <w:numId w:val="8"/>
      </w:numPr>
      <w:pBdr>
        <w:top w:val="none" w:sz="0" w:space="0" w:color="auto"/>
      </w:pBdr>
      <w:overflowPunct w:val="0"/>
      <w:autoSpaceDE w:val="0"/>
      <w:autoSpaceDN w:val="0"/>
      <w:adjustRightInd w:val="0"/>
      <w:spacing w:after="0"/>
      <w:textAlignment w:val="baseline"/>
    </w:pPr>
    <w:rPr>
      <w:rFonts w:eastAsia="Times New Roman"/>
      <w:b/>
      <w:kern w:val="28"/>
      <w:sz w:val="24"/>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Times New Roman" w:hAnsi="Helvetica"/>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b10">
    <w:name w:val="b1"/>
    <w:basedOn w:val="Normal"/>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tah0">
    <w:name w:val="tah"/>
    <w:basedOn w:val="Normal"/>
    <w:qFormat/>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uiPriority w:val="9"/>
    <w:qFormat/>
    <w:rPr>
      <w:rFonts w:ascii="Arial" w:hAnsi="Arial"/>
      <w:sz w:val="28"/>
      <w:lang w:val="en-GB" w:eastAsia="en-US"/>
    </w:rPr>
  </w:style>
  <w:style w:type="character" w:customStyle="1" w:styleId="CharChar5">
    <w:name w:val="Char Char5"/>
    <w:semiHidden/>
    <w:qFormat/>
    <w:rPr>
      <w:rFonts w:ascii="Times New Roman" w:hAnsi="Times New Roman"/>
      <w:lang w:eastAsia="en-US"/>
    </w:rPr>
  </w:style>
  <w:style w:type="character" w:customStyle="1" w:styleId="Heading1Char">
    <w:name w:val="Heading 1 Char"/>
    <w:link w:val="Heading1"/>
    <w:uiPriority w:val="99"/>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uiPriority w:val="9"/>
    <w:qFormat/>
    <w:rPr>
      <w:rFonts w:ascii="Arial" w:hAnsi="Arial"/>
      <w:sz w:val="36"/>
      <w:lang w:val="en-GB" w:eastAsia="en-US"/>
    </w:rPr>
  </w:style>
  <w:style w:type="character" w:customStyle="1" w:styleId="Heading9Char">
    <w:name w:val="Heading 9 Char"/>
    <w:link w:val="Heading9"/>
    <w:uiPriority w:val="9"/>
    <w:qFormat/>
    <w:rPr>
      <w:rFonts w:ascii="Arial" w:hAnsi="Arial"/>
      <w:sz w:val="36"/>
      <w:lang w:val="en-GB" w:eastAsia="en-US"/>
    </w:rPr>
  </w:style>
  <w:style w:type="character" w:customStyle="1" w:styleId="ListChar">
    <w:name w:val="List Char"/>
    <w:link w:val="List"/>
    <w:qFormat/>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List2Char">
    <w:name w:val="List 2 Char"/>
    <w:link w:val="List2"/>
    <w:qFormat/>
    <w:rPr>
      <w:rFonts w:ascii="Times New Roman" w:hAnsi="Times New Roman"/>
      <w:lang w:val="en-GB" w:eastAsia="en-US"/>
    </w:rPr>
  </w:style>
  <w:style w:type="character" w:customStyle="1" w:styleId="List3Char">
    <w:name w:val="List 3 Char"/>
    <w:link w:val="List3"/>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oterChar">
    <w:name w:val="Footer Char"/>
    <w:link w:val="Footer"/>
    <w:uiPriority w:val="99"/>
    <w:qFormat/>
    <w:rPr>
      <w:rFonts w:ascii="Arial" w:hAnsi="Arial"/>
      <w:b/>
      <w:i/>
      <w:sz w:val="1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zh-CN"/>
    </w:rPr>
  </w:style>
  <w:style w:type="paragraph" w:customStyle="1" w:styleId="Revision1">
    <w:name w:val="Revision1"/>
    <w:hidden/>
    <w:uiPriority w:val="99"/>
    <w:semiHidden/>
    <w:qFormat/>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en-GB" w:eastAsia="en-US"/>
    </w:rPr>
  </w:style>
  <w:style w:type="paragraph" w:customStyle="1" w:styleId="TableCell">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
    <w:qFormat/>
    <w:rPr>
      <w:rFonts w:ascii="Arial" w:eastAsia="宋体" w:hAnsi="Arial"/>
      <w:sz w:val="18"/>
      <w:lang w:val="en-GB" w:eastAsia="zh-CN"/>
    </w:rPr>
  </w:style>
  <w:style w:type="character" w:customStyle="1" w:styleId="TAHCar">
    <w:name w:val="TAH Car"/>
    <w:link w:val="TAH"/>
    <w:qFormat/>
    <w:rPr>
      <w:rFonts w:ascii="Arial" w:hAnsi="Arial"/>
      <w:b/>
      <w:sz w:val="18"/>
      <w:lang w:val="en-GB"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eastAsia="ja-JP"/>
    </w:rPr>
  </w:style>
  <w:style w:type="character" w:customStyle="1" w:styleId="ListParagraphChar">
    <w:name w:val="List Paragraph Char"/>
    <w:link w:val="ListParagraph"/>
    <w:uiPriority w:val="34"/>
    <w:qFormat/>
    <w:rPr>
      <w:rFonts w:ascii="Calibri" w:eastAsia="Calibri" w:hAnsi="Calibri"/>
      <w:sz w:val="22"/>
      <w:szCs w:val="22"/>
      <w:lang w:val="zh-CN" w:eastAsia="en-US"/>
    </w:rPr>
  </w:style>
  <w:style w:type="character" w:customStyle="1" w:styleId="textChar">
    <w:name w:val="text Char"/>
    <w:link w:val="text"/>
    <w:qFormat/>
    <w:rPr>
      <w:rFonts w:ascii="Times New Roman" w:eastAsia="Times New Roman" w:hAnsi="Times New Roman"/>
      <w:sz w:val="24"/>
      <w:lang w:val="en-AU" w:eastAsia="en-GB"/>
    </w:rPr>
  </w:style>
  <w:style w:type="paragraph" w:customStyle="1" w:styleId="bullet1">
    <w:name w:val="bullet1"/>
    <w:basedOn w:val="text"/>
    <w:link w:val="bullet1Char"/>
    <w:qFormat/>
    <w:pPr>
      <w:widowControl/>
      <w:numPr>
        <w:numId w:val="9"/>
      </w:numPr>
      <w:overflowPunct/>
      <w:autoSpaceDE/>
      <w:autoSpaceDN/>
      <w:adjustRightInd/>
      <w:spacing w:after="0"/>
      <w:jc w:val="left"/>
      <w:textAlignment w:val="auto"/>
    </w:pPr>
    <w:rPr>
      <w:rFonts w:ascii="Calibri" w:eastAsia="宋体" w:hAnsi="Calibri"/>
      <w:kern w:val="2"/>
      <w:szCs w:val="24"/>
      <w:lang w:val="en-GB" w:eastAsia="zh-CN"/>
    </w:rPr>
  </w:style>
  <w:style w:type="paragraph" w:customStyle="1" w:styleId="bullet2">
    <w:name w:val="bullet2"/>
    <w:basedOn w:val="text"/>
    <w:link w:val="bullet2Char"/>
    <w:qFormat/>
    <w:pPr>
      <w:widowControl/>
      <w:numPr>
        <w:ilvl w:val="1"/>
        <w:numId w:val="9"/>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qFormat/>
    <w:rPr>
      <w:rFonts w:ascii="Calibri" w:eastAsia="宋体" w:hAnsi="Calibri"/>
      <w:kern w:val="2"/>
      <w:sz w:val="24"/>
      <w:szCs w:val="24"/>
      <w:lang w:val="en-GB" w:eastAsia="zh-CN"/>
    </w:rPr>
  </w:style>
  <w:style w:type="paragraph" w:customStyle="1" w:styleId="bullet3">
    <w:name w:val="bullet3"/>
    <w:basedOn w:val="text"/>
    <w:link w:val="bullet3Char"/>
    <w:qFormat/>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bullet4">
    <w:name w:val="bullet4"/>
    <w:basedOn w:val="text"/>
    <w:qFormat/>
    <w:pPr>
      <w:widowControl/>
      <w:numPr>
        <w:ilvl w:val="3"/>
        <w:numId w:val="9"/>
      </w:numPr>
      <w:tabs>
        <w:tab w:val="left" w:pos="360"/>
      </w:tabs>
      <w:overflowPunct/>
      <w:autoSpaceDE/>
      <w:autoSpaceDN/>
      <w:adjustRightInd/>
      <w:spacing w:after="0"/>
      <w:ind w:left="36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0"/>
      </w:numPr>
      <w:spacing w:after="0"/>
    </w:pPr>
    <w:rPr>
      <w:rFonts w:eastAsia="MS Mincho"/>
      <w:sz w:val="24"/>
      <w:szCs w:val="24"/>
      <w:lang w:val="en-US" w:eastAsia="ja-JP"/>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qFormat/>
    <w:pPr>
      <w:numPr>
        <w:numId w:val="11"/>
      </w:numPr>
      <w:spacing w:after="0" w:line="240" w:lineRule="auto"/>
    </w:pPr>
    <w:rPr>
      <w:rFonts w:ascii="Times New Roman" w:eastAsia="Times New Roman" w:hAnsi="Times New Roman"/>
      <w:sz w:val="20"/>
      <w:szCs w:val="24"/>
      <w:lang w:eastAsia="zh-CN"/>
    </w:rPr>
  </w:style>
  <w:style w:type="character" w:customStyle="1" w:styleId="bulletChar">
    <w:name w:val="bullet Char"/>
    <w:link w:val="bullet"/>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Normal"/>
    <w:link w:val="RAN1bullet2Char"/>
    <w:qFormat/>
    <w:pPr>
      <w:numPr>
        <w:ilvl w:val="1"/>
        <w:numId w:val="12"/>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paragraph" w:customStyle="1" w:styleId="RAN1bullet1">
    <w:name w:val="RAN1 bullet1"/>
    <w:basedOn w:val="Normal"/>
    <w:link w:val="RAN1bullet1Char"/>
    <w:qFormat/>
    <w:pPr>
      <w:numPr>
        <w:numId w:val="13"/>
      </w:numPr>
      <w:spacing w:after="0"/>
    </w:pPr>
    <w:rPr>
      <w:rFonts w:ascii="Times" w:eastAsia="Batang"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14"/>
      </w:numPr>
    </w:pPr>
  </w:style>
  <w:style w:type="character" w:customStyle="1" w:styleId="RAN1bullet3Char">
    <w:name w:val="RAN1 bullet3 Char"/>
    <w:link w:val="RAN1bullet3"/>
    <w:qFormat/>
    <w:rPr>
      <w:rFonts w:ascii="Times" w:eastAsia="Batang" w:hAnsi="Times"/>
      <w:lang w:val="en-US"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Heading1"/>
    <w:next w:val="Normal"/>
    <w:uiPriority w:val="39"/>
    <w:unhideWhenUsed/>
    <w:qFormat/>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CaptionChar">
    <w:name w:val="Caption Char"/>
    <w:link w:val="Caption"/>
    <w:uiPriority w:val="99"/>
    <w:qFormat/>
    <w:rPr>
      <w:rFonts w:ascii="Times New Roman" w:eastAsia="Times New Roman" w:hAnsi="Times New Roman"/>
      <w:b/>
      <w:lang w:val="en-GB" w:eastAsia="en-GB"/>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Normal"/>
    <w:link w:val="tdocChar"/>
    <w:qFormat/>
    <w:pPr>
      <w:spacing w:after="0"/>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qFormat/>
    <w:rPr>
      <w:color w:val="808080"/>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0">
    <w:name w:val="表格文字居左"/>
    <w:basedOn w:val="Normal"/>
    <w:next w:val="Normal"/>
    <w:qFormat/>
    <w:pPr>
      <w:widowControl w:val="0"/>
      <w:spacing w:after="0"/>
      <w:jc w:val="both"/>
    </w:pPr>
    <w:rPr>
      <w:rFonts w:ascii="Arial" w:hAnsi="Arial" w:cs="宋体"/>
      <w:kern w:val="2"/>
      <w:sz w:val="21"/>
      <w:lang w:val="en-US" w:eastAsia="zh-CN"/>
    </w:rPr>
  </w:style>
  <w:style w:type="paragraph" w:customStyle="1" w:styleId="z-TopofForm1">
    <w:name w:val="z-Top of Form1"/>
    <w:basedOn w:val="Normal"/>
    <w:next w:val="Normal"/>
    <w:link w:val="z-TopofFormChar"/>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1"/>
    <w:uiPriority w:val="99"/>
    <w:qFormat/>
    <w:rPr>
      <w:rFonts w:ascii="Arial" w:hAnsi="Arial"/>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link w:val="z-BottomofFormChar"/>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1"/>
    <w:uiPriority w:val="99"/>
    <w:qFormat/>
    <w:rPr>
      <w:rFonts w:ascii="Arial" w:hAnsi="Arial"/>
      <w:vanish/>
      <w:sz w:val="16"/>
      <w:szCs w:val="16"/>
      <w:lang w:val="en-US" w:eastAsia="zh-CN"/>
    </w:rPr>
  </w:style>
  <w:style w:type="paragraph" w:customStyle="1" w:styleId="tablecell0">
    <w:name w:val="tablecell"/>
    <w:basedOn w:val="Normal"/>
    <w:qFormat/>
    <w:pPr>
      <w:autoSpaceDE w:val="0"/>
      <w:autoSpaceDN w:val="0"/>
      <w:adjustRightInd w:val="0"/>
      <w:snapToGrid w:val="0"/>
      <w:spacing w:before="40" w:after="40"/>
    </w:pPr>
    <w:rPr>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rPr>
  </w:style>
  <w:style w:type="paragraph" w:customStyle="1" w:styleId="ordinary-output">
    <w:name w:val="ordinary-output"/>
    <w:basedOn w:val="Normal"/>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Pr>
      <w:rFonts w:ascii="Times New Roman" w:eastAsia="MS Mincho" w:hAnsi="Times New Roman"/>
      <w:sz w:val="22"/>
      <w:szCs w:val="24"/>
      <w:lang w:val="en-US" w:eastAsia="zh-CN"/>
    </w:rPr>
  </w:style>
  <w:style w:type="table" w:customStyle="1" w:styleId="10">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Times New Roman" w:hAnsi="Times New Roman"/>
      <w:lang w:val="en-GB" w:eastAsia="en-GB"/>
    </w:rPr>
  </w:style>
  <w:style w:type="table" w:customStyle="1" w:styleId="TableGridLight1">
    <w:name w:val="Table Grid Light1"/>
    <w:basedOn w:val="TableNormal"/>
    <w:uiPriority w:val="40"/>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Pr>
      <w:rFonts w:eastAsia="Times New Roman"/>
    </w:rPr>
  </w:style>
  <w:style w:type="paragraph" w:customStyle="1" w:styleId="berschrift2Head2A2">
    <w:name w:val="Überschrift 2.Head2A.2"/>
    <w:basedOn w:val="Heading1"/>
    <w:next w:val="Normal"/>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ind w:left="576" w:hanging="576"/>
      <w:outlineLvl w:val="2"/>
    </w:pPr>
    <w:rPr>
      <w:rFonts w:eastAsia="MS Mincho"/>
      <w:sz w:val="28"/>
      <w:lang w:eastAsia="de-DE"/>
    </w:rPr>
  </w:style>
  <w:style w:type="paragraph" w:customStyle="1" w:styleId="Bullets">
    <w:name w:val="Bullets"/>
    <w:basedOn w:val="BodyText"/>
    <w:qFormat/>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eastAsia="MS Mincho"/>
      <w:lang w:val="en-US" w:eastAsia="ja-JP"/>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jc w:val="center"/>
    </w:pPr>
    <w:rPr>
      <w:rFonts w:eastAsia="MS Mincho"/>
      <w:lang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eastAsia="en-US"/>
    </w:rPr>
  </w:style>
  <w:style w:type="table" w:customStyle="1" w:styleId="11">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宋体" w:hAnsi="Arial"/>
      <w:sz w:val="22"/>
      <w:szCs w:val="24"/>
      <w:lang w:val="en-US"/>
    </w:rPr>
  </w:style>
  <w:style w:type="paragraph" w:customStyle="1" w:styleId="a1">
    <w:name w:val="样式 正文"/>
    <w:basedOn w:val="Normal"/>
    <w:link w:val="Char"/>
    <w:qFormat/>
    <w:pPr>
      <w:widowControl w:val="0"/>
      <w:spacing w:after="0"/>
      <w:ind w:firstLineChars="200" w:firstLine="420"/>
      <w:jc w:val="both"/>
    </w:pPr>
    <w:rPr>
      <w:rFonts w:eastAsia="宋体" w:cs="宋体"/>
      <w:kern w:val="2"/>
      <w:sz w:val="21"/>
      <w:lang w:val="en-US" w:eastAsia="zh-CN"/>
    </w:rPr>
  </w:style>
  <w:style w:type="character" w:customStyle="1" w:styleId="Char">
    <w:name w:val="样式 正文 Char"/>
    <w:basedOn w:val="DefaultParagraphFont"/>
    <w:link w:val="a1"/>
    <w:qFormat/>
    <w:rPr>
      <w:rFonts w:ascii="Times New Roman" w:eastAsia="宋体" w:hAnsi="Times New Roman" w:cs="宋体"/>
      <w:kern w:val="2"/>
      <w:sz w:val="21"/>
      <w:lang w:val="en-US" w:eastAsia="zh-CN"/>
    </w:rPr>
  </w:style>
  <w:style w:type="paragraph" w:customStyle="1" w:styleId="a2">
    <w:name w:val="公式"/>
    <w:basedOn w:val="Normal"/>
    <w:qFormat/>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BodyText"/>
    <w:link w:val="Normal9pointspacingChar"/>
    <w:qFormat/>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after="0"/>
      <w:ind w:left="1259" w:hanging="1259"/>
    </w:pPr>
    <w:rPr>
      <w:rFonts w:ascii="Arial" w:eastAsia="宋体" w:hAnsi="Arial" w:cs="Arial"/>
      <w:lang w:val="en-US" w:eastAsia="zh-CN"/>
    </w:rPr>
  </w:style>
  <w:style w:type="paragraph" w:customStyle="1" w:styleId="Figure">
    <w:name w:val="Figure"/>
    <w:basedOn w:val="Normal"/>
    <w:next w:val="Caption"/>
    <w:qFormat/>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qFormat/>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
    <w:name w:val="references"/>
    <w:qFormat/>
    <w:pPr>
      <w:numPr>
        <w:numId w:val="16"/>
      </w:numPr>
      <w:spacing w:after="50" w:line="180" w:lineRule="exact"/>
      <w:jc w:val="both"/>
    </w:pPr>
    <w:rPr>
      <w:rFonts w:ascii="Times New Roman" w:eastAsia="MS Mincho" w:hAnsi="Times New Roman"/>
      <w:sz w:val="16"/>
      <w:szCs w:val="16"/>
      <w:lang w:eastAsia="en-US"/>
    </w:rPr>
  </w:style>
  <w:style w:type="paragraph" w:customStyle="1" w:styleId="CharCharCharCharCharChar">
    <w:name w:val="Char Char Char Char Char Char"/>
    <w:semiHidden/>
    <w:qFormat/>
    <w:pPr>
      <w:keepNext/>
      <w:numPr>
        <w:numId w:val="17"/>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18"/>
      </w:numPr>
      <w:spacing w:after="0"/>
      <w:jc w:val="both"/>
    </w:pPr>
    <w:rPr>
      <w:rFonts w:eastAsia="MS Mincho"/>
    </w:rPr>
  </w:style>
  <w:style w:type="paragraph" w:customStyle="1" w:styleId="FigureCaption">
    <w:name w:val="Figure Caption"/>
    <w:basedOn w:val="Normal"/>
    <w:qFormat/>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qFormat/>
    <w:pPr>
      <w:spacing w:before="120" w:after="120" w:line="240" w:lineRule="atLeast"/>
      <w:jc w:val="right"/>
    </w:pPr>
    <w:rPr>
      <w:sz w:val="22"/>
      <w:lang w:val="en-US"/>
    </w:rPr>
  </w:style>
  <w:style w:type="paragraph" w:customStyle="1" w:styleId="multifig">
    <w:name w:val="multifig"/>
    <w:basedOn w:val="Normal"/>
    <w:qFormat/>
    <w:pPr>
      <w:keepNext/>
      <w:tabs>
        <w:tab w:val="center" w:pos="2160"/>
        <w:tab w:val="center" w:pos="6480"/>
      </w:tabs>
      <w:spacing w:after="0" w:line="240" w:lineRule="atLeast"/>
    </w:pPr>
    <w:rPr>
      <w:sz w:val="24"/>
      <w:lang w:val="en-US"/>
    </w:rPr>
  </w:style>
  <w:style w:type="paragraph" w:customStyle="1" w:styleId="TableCaption">
    <w:name w:val="TableCaption"/>
    <w:basedOn w:val="Normal"/>
    <w:qFormat/>
    <w:pPr>
      <w:keepNext/>
      <w:tabs>
        <w:tab w:val="left" w:pos="936"/>
      </w:tabs>
      <w:spacing w:before="120" w:after="60"/>
      <w:ind w:left="936" w:hanging="936"/>
      <w:jc w:val="both"/>
    </w:pPr>
    <w:rPr>
      <w:sz w:val="22"/>
      <w:lang w:val="en-US"/>
    </w:rPr>
  </w:style>
  <w:style w:type="paragraph" w:customStyle="1" w:styleId="EquationNumbered">
    <w:name w:val="Equation Numbered"/>
    <w:basedOn w:val="Normal"/>
    <w:qFormat/>
    <w:pPr>
      <w:tabs>
        <w:tab w:val="center" w:pos="4320"/>
        <w:tab w:val="right" w:pos="8640"/>
      </w:tabs>
      <w:spacing w:before="60" w:after="60" w:line="300" w:lineRule="atLeast"/>
    </w:pPr>
    <w:rPr>
      <w:sz w:val="22"/>
      <w:lang w:val="en-US"/>
    </w:rPr>
  </w:style>
  <w:style w:type="paragraph" w:customStyle="1" w:styleId="Style10ptChar">
    <w:name w:val="Style 10 pt Char"/>
    <w:basedOn w:val="Normal"/>
    <w:qFormat/>
    <w:pPr>
      <w:spacing w:before="120" w:after="0" w:line="240" w:lineRule="exact"/>
      <w:jc w:val="both"/>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qFormat/>
    <w:pPr>
      <w:numPr>
        <w:numId w:val="19"/>
      </w:numPr>
      <w:spacing w:after="0"/>
    </w:pPr>
    <w:rPr>
      <w:sz w:val="24"/>
      <w:szCs w:val="24"/>
      <w:lang w:val="en-US"/>
    </w:rPr>
  </w:style>
  <w:style w:type="paragraph" w:customStyle="1" w:styleId="FigureCentered">
    <w:name w:val="FigureCentered"/>
    <w:basedOn w:val="Normal"/>
    <w:next w:val="Normal"/>
    <w:qFormat/>
    <w:pPr>
      <w:keepNext/>
      <w:spacing w:before="60" w:after="60" w:line="240" w:lineRule="atLeast"/>
      <w:jc w:val="center"/>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Normal"/>
    <w:qFormat/>
    <w:pPr>
      <w:numPr>
        <w:numId w:val="20"/>
      </w:numPr>
      <w:spacing w:after="0"/>
      <w:jc w:val="both"/>
    </w:pPr>
    <w:rPr>
      <w:rFonts w:eastAsia="MS Mincho"/>
    </w:rPr>
  </w:style>
  <w:style w:type="paragraph" w:customStyle="1" w:styleId="PaperTableCell">
    <w:name w:val="PaperTableCell"/>
    <w:basedOn w:val="Normal"/>
    <w:qFormat/>
    <w:pPr>
      <w:spacing w:after="0"/>
      <w:jc w:val="both"/>
    </w:pPr>
    <w:rPr>
      <w:sz w:val="16"/>
      <w:szCs w:val="24"/>
      <w:lang w:val="en-US"/>
    </w:rPr>
  </w:style>
  <w:style w:type="paragraph" w:customStyle="1" w:styleId="figure0">
    <w:name w:val="figure"/>
    <w:basedOn w:val="Normal"/>
    <w:qFormat/>
    <w:pPr>
      <w:keepNext/>
      <w:keepLines/>
      <w:spacing w:before="60" w:after="60" w:line="240" w:lineRule="atLeast"/>
      <w:jc w:val="center"/>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Normal"/>
    <w:qFormat/>
    <w:pPr>
      <w:keepNext/>
      <w:spacing w:after="0"/>
      <w:jc w:val="center"/>
    </w:pPr>
    <w:rPr>
      <w:rFonts w:ascii="Arial" w:eastAsia="Calibri" w:hAnsi="Arial" w:cs="Arial"/>
      <w:sz w:val="18"/>
      <w:szCs w:val="18"/>
      <w:lang w:val="en-US"/>
    </w:rPr>
  </w:style>
  <w:style w:type="paragraph" w:customStyle="1" w:styleId="th0">
    <w:name w:val="th"/>
    <w:basedOn w:val="Normal"/>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paragraph" w:styleId="NoSpacing">
    <w:name w:val="No Spacing"/>
    <w:uiPriority w:val="1"/>
    <w:qFormat/>
    <w:rPr>
      <w:rFonts w:ascii="Calibri" w:eastAsia="宋体"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 w:val="24"/>
      <w:lang w:eastAsia="ja-JP"/>
    </w:rPr>
  </w:style>
  <w:style w:type="paragraph" w:customStyle="1" w:styleId="a">
    <w:name w:val="佐藤２"/>
    <w:basedOn w:val="Normal"/>
    <w:qFormat/>
    <w:pPr>
      <w:numPr>
        <w:numId w:val="21"/>
      </w:numPr>
    </w:pPr>
    <w:rPr>
      <w:rFonts w:eastAsia="MS Gothic"/>
      <w:sz w:val="24"/>
      <w:lang w:eastAsia="ja-JP"/>
    </w:rPr>
  </w:style>
  <w:style w:type="paragraph" w:customStyle="1" w:styleId="ListBulletLast">
    <w:name w:val="List Bullet Last"/>
    <w:basedOn w:val="ListBullet"/>
    <w:next w:val="BodyText"/>
    <w:qFormat/>
    <w:pPr>
      <w:spacing w:after="240"/>
      <w:ind w:left="714" w:hanging="357"/>
    </w:pPr>
    <w:rPr>
      <w:rFonts w:ascii="Arial" w:eastAsia="MS Gothic" w:hAnsi="Arial"/>
      <w:sz w:val="24"/>
      <w:lang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ascii="Times New Roman" w:eastAsia="MS Gothic" w:hAnsi="Times New Roman"/>
      <w:sz w:val="24"/>
      <w:lang w:val="en-GB" w:eastAsia="ja-JP"/>
    </w:rPr>
  </w:style>
  <w:style w:type="character" w:customStyle="1" w:styleId="Doc-titleChar">
    <w:name w:val="Doc-title Char"/>
    <w:link w:val="Doc-title"/>
    <w:qFormat/>
    <w:rPr>
      <w:rFonts w:ascii="Arial" w:eastAsia="宋体" w:hAnsi="Arial" w:cs="Arial"/>
      <w:lang w:val="en-US" w:eastAsia="zh-CN"/>
    </w:rPr>
  </w:style>
  <w:style w:type="paragraph" w:customStyle="1" w:styleId="msonormal0">
    <w:name w:val="msonormal"/>
    <w:basedOn w:val="Normal"/>
    <w:qFormat/>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Normal"/>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2"/>
      </w:numPr>
      <w:overflowPunct w:val="0"/>
      <w:autoSpaceDE w:val="0"/>
      <w:autoSpaceDN w:val="0"/>
      <w:adjustRightInd w:val="0"/>
      <w:textAlignment w:val="baseline"/>
    </w:pPr>
    <w:rPr>
      <w:rFonts w:eastAsia="宋体"/>
      <w:lang w:val="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Times New Roman"/>
      <w:sz w:val="24"/>
      <w:szCs w:val="24"/>
      <w:lang w:val="sv-SE" w:eastAsia="sv-SE"/>
    </w:rPr>
  </w:style>
  <w:style w:type="paragraph" w:customStyle="1" w:styleId="onecomwebmail-tah">
    <w:name w:val="onecomwebmail-tah"/>
    <w:basedOn w:val="Normal"/>
    <w:qFormat/>
    <w:pPr>
      <w:spacing w:before="100" w:beforeAutospacing="1" w:after="100" w:afterAutospacing="1"/>
    </w:pPr>
    <w:rPr>
      <w:rFonts w:eastAsia="Times New Roman"/>
      <w:sz w:val="24"/>
      <w:szCs w:val="24"/>
      <w:lang w:val="sv-SE" w:eastAsia="sv-SE"/>
    </w:rPr>
  </w:style>
  <w:style w:type="paragraph" w:customStyle="1" w:styleId="onecomwebmail-tac">
    <w:name w:val="onecomwebmail-tac"/>
    <w:basedOn w:val="Normal"/>
    <w:qFormat/>
    <w:pPr>
      <w:spacing w:before="100" w:beforeAutospacing="1" w:after="100" w:afterAutospacing="1"/>
    </w:pPr>
    <w:rPr>
      <w:rFonts w:eastAsia="Times New Roman"/>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Heading2Char1">
    <w:name w:val="Heading 2 Char1"/>
    <w:qFormat/>
    <w:rPr>
      <w:rFonts w:ascii="Arial" w:hAnsi="Arial"/>
      <w:sz w:val="32"/>
      <w:lang w:val="en-GB" w:eastAsia="en-US"/>
    </w:rPr>
  </w:style>
  <w:style w:type="paragraph" w:customStyle="1" w:styleId="Revision2">
    <w:name w:val="Revision2"/>
    <w:hidden/>
    <w:uiPriority w:val="99"/>
    <w:semiHidden/>
    <w:qFormat/>
    <w:rPr>
      <w:rFonts w:ascii="Calibri" w:eastAsia="Calibri" w:hAnsi="Calibri"/>
      <w:sz w:val="22"/>
      <w:szCs w:val="22"/>
      <w:lang w:eastAsia="en-US"/>
    </w:rPr>
  </w:style>
  <w:style w:type="paragraph" w:customStyle="1" w:styleId="TOCHeading2">
    <w:name w:val="TOC Heading2"/>
    <w:basedOn w:val="Heading1"/>
    <w:next w:val="Normal"/>
    <w:uiPriority w:val="39"/>
    <w:unhideWhenUsed/>
    <w:qFormat/>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uiPriority w:val="99"/>
    <w:qFormat/>
    <w:rPr>
      <w:b/>
    </w:rPr>
  </w:style>
  <w:style w:type="paragraph" w:customStyle="1" w:styleId="z-TopofForm2">
    <w:name w:val="z-Top of Form2"/>
    <w:basedOn w:val="Normal"/>
    <w:next w:val="Normal"/>
    <w:hidden/>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paragraph" w:customStyle="1" w:styleId="z-BottomofForm2">
    <w:name w:val="z-Bottom of Form2"/>
    <w:basedOn w:val="Normal"/>
    <w:next w:val="Normal"/>
    <w:hidden/>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699246">
      <w:bodyDiv w:val="1"/>
      <w:marLeft w:val="0"/>
      <w:marRight w:val="0"/>
      <w:marTop w:val="0"/>
      <w:marBottom w:val="0"/>
      <w:divBdr>
        <w:top w:val="none" w:sz="0" w:space="0" w:color="auto"/>
        <w:left w:val="none" w:sz="0" w:space="0" w:color="auto"/>
        <w:bottom w:val="none" w:sz="0" w:space="0" w:color="auto"/>
        <w:right w:val="none" w:sz="0" w:space="0" w:color="auto"/>
      </w:divBdr>
    </w:div>
    <w:div w:id="1483426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wmf"/><Relationship Id="rId26" Type="http://schemas.openxmlformats.org/officeDocument/2006/relationships/oleObject" Target="embeddings/oleObject8.bin"/><Relationship Id="rId39" Type="http://schemas.openxmlformats.org/officeDocument/2006/relationships/theme" Target="theme/theme1.xml"/><Relationship Id="rId21" Type="http://schemas.openxmlformats.org/officeDocument/2006/relationships/oleObject" Target="embeddings/oleObject5.bin"/><Relationship Id="rId34"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2.bin"/><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3.wmf"/><Relationship Id="rId29" Type="http://schemas.openxmlformats.org/officeDocument/2006/relationships/image" Target="media/image7.w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5.wmf"/><Relationship Id="rId32" Type="http://schemas.openxmlformats.org/officeDocument/2006/relationships/oleObject" Target="embeddings/oleObject11.bin"/><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header" Target="header4.xml"/><Relationship Id="rId10" Type="http://schemas.openxmlformats.org/officeDocument/2006/relationships/hyperlink" Target="http://www.3gpp.org/3G_Specs/CRs.htm" TargetMode="External"/><Relationship Id="rId19" Type="http://schemas.openxmlformats.org/officeDocument/2006/relationships/oleObject" Target="embeddings/oleObject4.bin"/><Relationship Id="rId31" Type="http://schemas.openxmlformats.org/officeDocument/2006/relationships/image" Target="media/image8.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10.bin"/><Relationship Id="rId35"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8693AD-646B-40DA-BC27-9C12F8105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15</cp:revision>
  <cp:lastPrinted>2411-12-31T15:59:00Z</cp:lastPrinted>
  <dcterms:created xsi:type="dcterms:W3CDTF">2020-02-13T07:01:00Z</dcterms:created>
  <dcterms:modified xsi:type="dcterms:W3CDTF">2020-04-23T06:25:00Z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2052-10.8.2.7027</vt:lpwstr>
  </property>
</Properties>
</file>