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7660" w14:textId="19794516" w:rsidR="007B3D29" w:rsidRDefault="007B3D29" w:rsidP="007B3D29">
      <w:pPr>
        <w:tabs>
          <w:tab w:val="right" w:pos="9639"/>
        </w:tabs>
        <w:spacing w:after="0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sz w:val="24"/>
        </w:rPr>
        <w:t>3GPP TSG RAN WG1 Meeting #100bis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R1-</w:t>
      </w:r>
      <w:r>
        <w:rPr>
          <w:rFonts w:ascii="Arial" w:hAnsi="Arial"/>
          <w:b/>
          <w:sz w:val="28"/>
          <w:lang w:eastAsia="zh-CN"/>
        </w:rPr>
        <w:t>20</w:t>
      </w:r>
      <w:r w:rsidR="00F06D10">
        <w:rPr>
          <w:rFonts w:ascii="Arial" w:hAnsi="Arial"/>
          <w:b/>
          <w:sz w:val="28"/>
          <w:lang w:val="en-US" w:eastAsia="zh-CN"/>
        </w:rPr>
        <w:t>xxxxx</w:t>
      </w:r>
    </w:p>
    <w:p w14:paraId="35AB0A15" w14:textId="6F378764" w:rsidR="007B3D29" w:rsidRDefault="007B3D29" w:rsidP="007B3D29">
      <w:pPr>
        <w:spacing w:after="120"/>
        <w:outlineLvl w:val="0"/>
        <w:rPr>
          <w:rFonts w:ascii="Arial" w:hAnsi="Arial"/>
          <w:b/>
          <w:sz w:val="24"/>
          <w:lang w:eastAsia="zh-CN"/>
        </w:rPr>
      </w:pPr>
      <w:r>
        <w:rPr>
          <w:rFonts w:ascii="Arial" w:hAnsi="Arial" w:hint="eastAsia"/>
          <w:b/>
          <w:sz w:val="24"/>
          <w:lang w:val="en-US" w:eastAsia="zh-CN"/>
        </w:rPr>
        <w:t xml:space="preserve">e-Meeting, </w:t>
      </w:r>
      <w:r>
        <w:rPr>
          <w:rFonts w:ascii="Arial" w:hAnsi="Arial"/>
          <w:b/>
          <w:sz w:val="24"/>
          <w:lang w:eastAsia="zh-CN"/>
        </w:rPr>
        <w:t>20</w:t>
      </w:r>
      <w:r w:rsidRPr="007B3D29">
        <w:rPr>
          <w:rFonts w:ascii="Arial" w:hAnsi="Arial"/>
          <w:b/>
          <w:sz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lang w:eastAsia="zh-CN"/>
        </w:rPr>
        <w:t xml:space="preserve"> – 30</w:t>
      </w:r>
      <w:r w:rsidRPr="007B3D29">
        <w:rPr>
          <w:rFonts w:ascii="Arial" w:hAnsi="Arial"/>
          <w:b/>
          <w:sz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lang w:eastAsia="zh-CN"/>
        </w:rPr>
        <w:t xml:space="preserve"> April 2020</w:t>
      </w:r>
    </w:p>
    <w:p w14:paraId="7C15AD34" w14:textId="77777777" w:rsidR="00620296" w:rsidRPr="00CC27F5" w:rsidRDefault="00620296" w:rsidP="0062029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42C3B57A" w14:textId="77777777" w:rsidR="003028DA" w:rsidRPr="008F1C4E" w:rsidRDefault="003028DA" w:rsidP="003028DA">
      <w:pPr>
        <w:pStyle w:val="3GPPHeader"/>
        <w:jc w:val="left"/>
        <w:rPr>
          <w:sz w:val="22"/>
          <w:szCs w:val="22"/>
          <w:lang w:val="sv-FI"/>
        </w:rPr>
      </w:pPr>
      <w:r w:rsidRPr="008F1C4E">
        <w:rPr>
          <w:sz w:val="22"/>
          <w:szCs w:val="22"/>
          <w:lang w:val="sv-FI"/>
        </w:rPr>
        <w:t>Agenda Item:</w:t>
      </w:r>
      <w:r w:rsidRPr="008F1C4E">
        <w:rPr>
          <w:sz w:val="22"/>
          <w:szCs w:val="22"/>
          <w:lang w:val="sv-FI"/>
        </w:rPr>
        <w:tab/>
      </w:r>
      <w:r w:rsidRPr="008448BA">
        <w:rPr>
          <w:sz w:val="22"/>
          <w:szCs w:val="22"/>
          <w:lang w:val="sv-FI"/>
        </w:rPr>
        <w:t>6.2.1.</w:t>
      </w:r>
      <w:r>
        <w:rPr>
          <w:sz w:val="22"/>
          <w:szCs w:val="22"/>
          <w:lang w:val="sv-FI"/>
        </w:rPr>
        <w:t>3</w:t>
      </w:r>
    </w:p>
    <w:p w14:paraId="6915D06D" w14:textId="77777777" w:rsidR="003028DA" w:rsidRPr="00CE0424" w:rsidRDefault="003028DA" w:rsidP="003028DA">
      <w:pPr>
        <w:pStyle w:val="3GPPHeader"/>
        <w:jc w:val="left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Moderator (</w:t>
      </w:r>
      <w:r w:rsidRPr="00CE0424">
        <w:rPr>
          <w:sz w:val="22"/>
          <w:szCs w:val="22"/>
        </w:rPr>
        <w:t>Ericsson</w:t>
      </w:r>
      <w:r>
        <w:rPr>
          <w:sz w:val="22"/>
          <w:szCs w:val="22"/>
        </w:rPr>
        <w:t>)</w:t>
      </w:r>
    </w:p>
    <w:p w14:paraId="04E9CDE7" w14:textId="5CDC0939" w:rsidR="003028DA" w:rsidRPr="00CE0424" w:rsidRDefault="003028DA" w:rsidP="003028DA">
      <w:pPr>
        <w:pStyle w:val="3GPPHeader"/>
        <w:ind w:left="1701" w:hanging="1701"/>
        <w:jc w:val="left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TP for 36.21</w:t>
      </w:r>
      <w:r w:rsidR="004C3743">
        <w:rPr>
          <w:rFonts w:cs="Arial"/>
          <w:sz w:val="22"/>
          <w:lang w:val="en-US"/>
        </w:rPr>
        <w:t>1</w:t>
      </w:r>
      <w:r>
        <w:rPr>
          <w:rFonts w:cs="Arial"/>
          <w:sz w:val="22"/>
          <w:lang w:val="en-US"/>
        </w:rPr>
        <w:t xml:space="preserve"> </w:t>
      </w:r>
      <w:r w:rsidR="007A4650">
        <w:rPr>
          <w:rFonts w:cs="Arial"/>
          <w:sz w:val="22"/>
          <w:lang w:val="en-US"/>
        </w:rPr>
        <w:t>on</w:t>
      </w:r>
      <w:r>
        <w:rPr>
          <w:rFonts w:cs="Arial"/>
          <w:sz w:val="22"/>
          <w:lang w:val="en-US"/>
        </w:rPr>
        <w:t xml:space="preserve"> </w:t>
      </w:r>
      <w:r w:rsidR="004C3743">
        <w:rPr>
          <w:rFonts w:cs="Arial"/>
          <w:sz w:val="22"/>
          <w:lang w:val="en-US"/>
        </w:rPr>
        <w:t xml:space="preserve">TDD special subframe handling for </w:t>
      </w:r>
      <w:r w:rsidRPr="00186D90">
        <w:rPr>
          <w:rFonts w:cs="Arial"/>
          <w:sz w:val="22"/>
          <w:lang w:val="en-US"/>
        </w:rPr>
        <w:t>LTE-MTC</w:t>
      </w:r>
      <w:r w:rsidR="004C3743">
        <w:rPr>
          <w:rFonts w:cs="Arial"/>
          <w:sz w:val="22"/>
          <w:lang w:val="en-US"/>
        </w:rPr>
        <w:t xml:space="preserve"> resource reservation</w:t>
      </w:r>
    </w:p>
    <w:p w14:paraId="188CC467" w14:textId="77777777" w:rsidR="003028DA" w:rsidRPr="00CE0424" w:rsidRDefault="003028DA" w:rsidP="003028DA">
      <w:pPr>
        <w:pStyle w:val="3GPPHeader"/>
        <w:jc w:val="left"/>
        <w:rPr>
          <w:sz w:val="22"/>
          <w:szCs w:val="22"/>
        </w:rPr>
      </w:pPr>
      <w:r w:rsidRPr="002E6881">
        <w:rPr>
          <w:sz w:val="22"/>
          <w:szCs w:val="22"/>
        </w:rPr>
        <w:t>Document for:</w:t>
      </w:r>
      <w:r w:rsidRPr="002E6881">
        <w:rPr>
          <w:sz w:val="22"/>
          <w:szCs w:val="22"/>
        </w:rPr>
        <w:tab/>
        <w:t>Discussion, Decision</w:t>
      </w:r>
    </w:p>
    <w:p w14:paraId="0A1D5CB7" w14:textId="77777777" w:rsidR="00732CFE" w:rsidRDefault="00732CFE" w:rsidP="00BA6F17">
      <w:pPr>
        <w:rPr>
          <w:b/>
          <w:bCs/>
        </w:rPr>
      </w:pPr>
    </w:p>
    <w:p w14:paraId="51BFDA40" w14:textId="3BB32FAB" w:rsidR="003028DA" w:rsidRDefault="003966A4" w:rsidP="003028DA">
      <w:pPr>
        <w:pStyle w:val="Heading1"/>
        <w:jc w:val="both"/>
      </w:pPr>
      <w:r>
        <w:t>Introduction</w:t>
      </w:r>
    </w:p>
    <w:p w14:paraId="4EB08D61" w14:textId="65C09B8F" w:rsidR="00EA3227" w:rsidRPr="00EA3227" w:rsidRDefault="00EA3227" w:rsidP="00EA3227">
      <w:pPr>
        <w:rPr>
          <w:rFonts w:ascii="Arial" w:hAnsi="Arial" w:cs="Arial"/>
        </w:rPr>
      </w:pPr>
      <w:r w:rsidRPr="00EA3227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N1#100bis-e discussed </w:t>
      </w:r>
      <w:r w:rsidR="0056120B">
        <w:rPr>
          <w:rFonts w:ascii="Arial" w:hAnsi="Arial" w:cs="Arial"/>
        </w:rPr>
        <w:t>TDD special subframe handling for</w:t>
      </w:r>
      <w:r>
        <w:rPr>
          <w:rFonts w:ascii="Arial" w:hAnsi="Arial" w:cs="Arial"/>
        </w:rPr>
        <w:t xml:space="preserve"> Rel-16 LTE-MTC </w:t>
      </w:r>
      <w:r w:rsidR="0056120B">
        <w:rPr>
          <w:rFonts w:ascii="Arial" w:hAnsi="Arial" w:cs="Arial"/>
        </w:rPr>
        <w:t xml:space="preserve">resource reservation </w:t>
      </w:r>
      <w:r>
        <w:rPr>
          <w:rFonts w:ascii="Arial" w:hAnsi="Arial" w:cs="Arial"/>
        </w:rPr>
        <w:t>in the email discussion “</w:t>
      </w:r>
      <w:r w:rsidR="0056120B" w:rsidRPr="0056120B">
        <w:rPr>
          <w:rFonts w:ascii="Arial" w:hAnsi="Arial" w:cs="Arial"/>
        </w:rPr>
        <w:t>[100b-e-LTE-eMTC5-Coex-NR-01]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en-US"/>
        </w:rPr>
        <w:t>.</w:t>
      </w:r>
      <w:r w:rsidR="000F472E">
        <w:rPr>
          <w:rFonts w:ascii="Arial" w:hAnsi="Arial" w:cs="Arial"/>
          <w:lang w:val="en-US"/>
        </w:rPr>
        <w:t xml:space="preserve"> </w:t>
      </w:r>
      <w:r w:rsidR="006B6DA6">
        <w:rPr>
          <w:rFonts w:ascii="Arial" w:hAnsi="Arial" w:cs="Arial"/>
          <w:lang w:val="en-US"/>
        </w:rPr>
        <w:t xml:space="preserve">For more background information, see “Issue #2” in the email discussion summary in </w:t>
      </w:r>
      <w:hyperlink r:id="rId11" w:history="1">
        <w:r w:rsidR="00DB0295" w:rsidRPr="00DB0295">
          <w:rPr>
            <w:rStyle w:val="Hyperlink"/>
            <w:rFonts w:ascii="Arial" w:hAnsi="Arial" w:cs="Arial"/>
            <w:lang w:val="en-US"/>
          </w:rPr>
          <w:t>R1-2002797</w:t>
        </w:r>
      </w:hyperlink>
      <w:r w:rsidR="00DB0295">
        <w:rPr>
          <w:rFonts w:ascii="Arial" w:hAnsi="Arial" w:cs="Arial"/>
          <w:lang w:val="en-US"/>
        </w:rPr>
        <w:t xml:space="preserve"> </w:t>
      </w:r>
      <w:r w:rsidR="00DB0295" w:rsidRPr="00DB0670">
        <w:rPr>
          <w:rFonts w:ascii="Arial" w:hAnsi="Arial" w:cs="Arial"/>
          <w:highlight w:val="yellow"/>
          <w:lang w:val="en-US"/>
        </w:rPr>
        <w:t>[not uploaded yet]</w:t>
      </w:r>
      <w:r w:rsidR="006B6DA6">
        <w:rPr>
          <w:rFonts w:ascii="Arial" w:hAnsi="Arial" w:cs="Arial"/>
          <w:lang w:val="en-US"/>
        </w:rPr>
        <w:t xml:space="preserve">. </w:t>
      </w:r>
      <w:r w:rsidR="000F472E">
        <w:rPr>
          <w:rFonts w:ascii="Arial" w:hAnsi="Arial" w:cs="Arial"/>
          <w:lang w:val="en-US"/>
        </w:rPr>
        <w:t xml:space="preserve">This contribution </w:t>
      </w:r>
      <w:r w:rsidR="00A068C3">
        <w:rPr>
          <w:rFonts w:ascii="Arial" w:hAnsi="Arial" w:cs="Arial"/>
          <w:lang w:val="en-US"/>
        </w:rPr>
        <w:t>presents</w:t>
      </w:r>
      <w:r w:rsidR="000F472E">
        <w:rPr>
          <w:rFonts w:ascii="Arial" w:hAnsi="Arial" w:cs="Arial"/>
          <w:lang w:val="en-US"/>
        </w:rPr>
        <w:t xml:space="preserve"> a 36.21</w:t>
      </w:r>
      <w:r w:rsidR="0056120B">
        <w:rPr>
          <w:rFonts w:ascii="Arial" w:hAnsi="Arial" w:cs="Arial"/>
          <w:lang w:val="en-US"/>
        </w:rPr>
        <w:t>1</w:t>
      </w:r>
      <w:r w:rsidR="000F472E">
        <w:rPr>
          <w:rFonts w:ascii="Arial" w:hAnsi="Arial" w:cs="Arial"/>
          <w:lang w:val="en-US"/>
        </w:rPr>
        <w:t xml:space="preserve"> TP based on </w:t>
      </w:r>
      <w:r w:rsidR="00A068C3">
        <w:rPr>
          <w:rFonts w:ascii="Arial" w:hAnsi="Arial" w:cs="Arial"/>
          <w:lang w:val="en-US"/>
        </w:rPr>
        <w:t xml:space="preserve">the </w:t>
      </w:r>
      <w:r w:rsidR="000F472E">
        <w:rPr>
          <w:rFonts w:ascii="Arial" w:hAnsi="Arial" w:cs="Arial"/>
          <w:lang w:val="en-US"/>
        </w:rPr>
        <w:t>outcome of the discussion</w:t>
      </w:r>
      <w:r w:rsidR="00530E51">
        <w:rPr>
          <w:rFonts w:ascii="Arial" w:hAnsi="Arial" w:cs="Arial"/>
          <w:lang w:val="en-US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3028DA" w14:paraId="308D9A9D" w14:textId="77777777" w:rsidTr="00A03B3B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204546E6" w14:textId="77777777" w:rsidR="003028DA" w:rsidRDefault="003028DA" w:rsidP="00A03B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99808C" w14:textId="6AAE4842" w:rsidR="003028DA" w:rsidRDefault="003028DA" w:rsidP="00E849E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RAN1#100bis-e made the following agreement for Rel-16 LTE-MTC which needs to be </w:t>
            </w:r>
            <w:r>
              <w:rPr>
                <w:lang w:val="en-US"/>
              </w:rPr>
              <w:t>captured</w:t>
            </w:r>
            <w:r>
              <w:rPr>
                <w:lang w:val="en-US" w:eastAsia="zh-CN"/>
              </w:rPr>
              <w:t xml:space="preserve"> in the specification:</w:t>
            </w:r>
          </w:p>
          <w:p w14:paraId="3CCA2167" w14:textId="77777777" w:rsidR="003028DA" w:rsidRDefault="003028DA" w:rsidP="00A03B3B">
            <w:pPr>
              <w:pStyle w:val="TAL"/>
              <w:rPr>
                <w:sz w:val="20"/>
                <w:lang w:val="en-US" w:eastAsia="zh-CN"/>
              </w:rPr>
            </w:pPr>
          </w:p>
          <w:p w14:paraId="64ECF3A4" w14:textId="51E99EEA" w:rsidR="002A6B73" w:rsidRPr="002A6B73" w:rsidRDefault="002A6B73" w:rsidP="003028DA">
            <w:pPr>
              <w:numPr>
                <w:ilvl w:val="0"/>
                <w:numId w:val="7"/>
              </w:numPr>
              <w:spacing w:after="0"/>
              <w:rPr>
                <w:rFonts w:eastAsia="Times New Roman"/>
              </w:rPr>
            </w:pPr>
            <w:r w:rsidRPr="002A6B73">
              <w:rPr>
                <w:rFonts w:eastAsia="Times New Roman"/>
              </w:rPr>
              <w:t>Symbol-level granularity resource reservation is not applied in special subframes</w:t>
            </w:r>
            <w:r>
              <w:rPr>
                <w:rFonts w:eastAsia="Times New Roman"/>
              </w:rPr>
              <w:t>.</w:t>
            </w:r>
          </w:p>
          <w:p w14:paraId="1CBD986F" w14:textId="31703360" w:rsidR="003028DA" w:rsidRDefault="003028DA" w:rsidP="00A03B3B">
            <w:pPr>
              <w:pStyle w:val="TAL"/>
              <w:rPr>
                <w:lang w:val="en-US" w:eastAsia="zh-CN"/>
              </w:rPr>
            </w:pPr>
          </w:p>
        </w:tc>
      </w:tr>
      <w:tr w:rsidR="003028DA" w14:paraId="0FA9BB48" w14:textId="77777777" w:rsidTr="00A03B3B">
        <w:tc>
          <w:tcPr>
            <w:tcW w:w="2694" w:type="dxa"/>
            <w:tcBorders>
              <w:left w:val="single" w:sz="4" w:space="0" w:color="auto"/>
            </w:tcBorders>
          </w:tcPr>
          <w:p w14:paraId="43714D08" w14:textId="77777777" w:rsidR="003028DA" w:rsidRDefault="003028DA" w:rsidP="00A03B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CA4F722" w14:textId="77777777" w:rsidR="003028DA" w:rsidRDefault="003028DA" w:rsidP="00A03B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7A91" w14:paraId="198035B8" w14:textId="77777777" w:rsidTr="00A03B3B">
        <w:tc>
          <w:tcPr>
            <w:tcW w:w="2694" w:type="dxa"/>
            <w:tcBorders>
              <w:left w:val="single" w:sz="4" w:space="0" w:color="auto"/>
            </w:tcBorders>
          </w:tcPr>
          <w:p w14:paraId="7D826A3B" w14:textId="16CD5F3D" w:rsidR="00DD7A91" w:rsidRDefault="00DD7A91" w:rsidP="00DD7A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F3258AA" w14:textId="1D63ACED" w:rsidR="00DD7A91" w:rsidRPr="00DD7A91" w:rsidRDefault="00DD7A91" w:rsidP="00E849E0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val="en-US" w:eastAsia="zh-CN"/>
              </w:rPr>
              <w:t xml:space="preserve">The </w:t>
            </w:r>
            <w:r w:rsidRPr="00E849E0">
              <w:rPr>
                <w:lang w:val="en-US"/>
              </w:rPr>
              <w:t>agreement</w:t>
            </w:r>
            <w:r>
              <w:rPr>
                <w:rFonts w:cs="Arial"/>
                <w:lang w:val="en-US" w:eastAsia="zh-CN"/>
              </w:rPr>
              <w:t xml:space="preserve"> is implemented in the specification.</w:t>
            </w:r>
          </w:p>
        </w:tc>
      </w:tr>
      <w:tr w:rsidR="00DD7A91" w14:paraId="48CDC261" w14:textId="77777777" w:rsidTr="00A03B3B">
        <w:tc>
          <w:tcPr>
            <w:tcW w:w="2694" w:type="dxa"/>
            <w:tcBorders>
              <w:left w:val="single" w:sz="4" w:space="0" w:color="auto"/>
            </w:tcBorders>
          </w:tcPr>
          <w:p w14:paraId="6699A404" w14:textId="77777777" w:rsidR="00DD7A91" w:rsidRDefault="00DD7A91" w:rsidP="00DD7A9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F3614EE" w14:textId="77777777" w:rsidR="00DD7A91" w:rsidRDefault="00DD7A91" w:rsidP="00DD7A9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7A91" w14:paraId="35988D16" w14:textId="77777777" w:rsidTr="00A03B3B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8A6EDDD" w14:textId="6F16D7EA" w:rsidR="00DD7A91" w:rsidRDefault="00DD7A91" w:rsidP="00DD7A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FCF8" w14:textId="20877302" w:rsidR="00DD7A91" w:rsidRDefault="00657F64" w:rsidP="00E849E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Resource </w:t>
            </w:r>
            <w:r>
              <w:rPr>
                <w:lang w:val="en-US"/>
              </w:rPr>
              <w:t>reservation</w:t>
            </w:r>
            <w:r w:rsidR="00DD7A91">
              <w:rPr>
                <w:lang w:val="en-US" w:eastAsia="zh-CN"/>
              </w:rPr>
              <w:t xml:space="preserve"> may be incorrectly implemented</w:t>
            </w:r>
            <w:r>
              <w:rPr>
                <w:lang w:val="en-US" w:eastAsia="zh-CN"/>
              </w:rPr>
              <w:t xml:space="preserve"> for special subframes.</w:t>
            </w:r>
          </w:p>
        </w:tc>
      </w:tr>
      <w:tr w:rsidR="00DD7A91" w14:paraId="6B43DB90" w14:textId="77777777" w:rsidTr="00B4593C">
        <w:tc>
          <w:tcPr>
            <w:tcW w:w="2694" w:type="dxa"/>
            <w:tcBorders>
              <w:bottom w:val="single" w:sz="4" w:space="0" w:color="auto"/>
            </w:tcBorders>
          </w:tcPr>
          <w:p w14:paraId="38695A69" w14:textId="6B4975CD" w:rsidR="00DD7A91" w:rsidRDefault="00DD7A91" w:rsidP="00DD7A9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CBE4AAE" w14:textId="7FB25A55" w:rsidR="00DD7A91" w:rsidRDefault="00DD7A91" w:rsidP="00DD7A9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D7A91" w14:paraId="52C4A096" w14:textId="77777777" w:rsidTr="00B4593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B01CD" w14:textId="77777777" w:rsidR="00DD7A91" w:rsidRDefault="00DD7A91" w:rsidP="00DD7A9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90CAE5" w14:textId="44BF8195" w:rsidR="00DD7A91" w:rsidRDefault="008C371B" w:rsidP="00DD7A91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 w:eastAsia="zh-CN"/>
              </w:rPr>
              <w:t>4.2</w:t>
            </w:r>
          </w:p>
        </w:tc>
      </w:tr>
    </w:tbl>
    <w:p w14:paraId="0D3ECFDB" w14:textId="77777777" w:rsidR="00670206" w:rsidRDefault="00670206" w:rsidP="003966A4">
      <w:pPr>
        <w:rPr>
          <w:rFonts w:ascii="Arial" w:hAnsi="Arial" w:cs="Arial"/>
        </w:rPr>
      </w:pPr>
    </w:p>
    <w:p w14:paraId="42E636F7" w14:textId="682153F8" w:rsidR="00A93CCD" w:rsidRPr="00A93CCD" w:rsidRDefault="003966A4" w:rsidP="00A93CCD">
      <w:pPr>
        <w:pStyle w:val="Heading1"/>
        <w:jc w:val="both"/>
      </w:pPr>
      <w:r>
        <w:t>Text proposal for 36.21</w:t>
      </w:r>
      <w:r w:rsidR="005E0D89">
        <w:t>1</w:t>
      </w:r>
    </w:p>
    <w:p w14:paraId="531FB6AE" w14:textId="59DC010E" w:rsidR="00D22818" w:rsidRPr="00A93CCD" w:rsidRDefault="00A93CCD" w:rsidP="00A93CCD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0" w:name="_Toc454817945"/>
      <w:r w:rsidRPr="00A93CCD">
        <w:rPr>
          <w:rFonts w:ascii="Arial" w:eastAsia="Times New Roman" w:hAnsi="Arial"/>
          <w:sz w:val="32"/>
        </w:rPr>
        <w:t>4.2</w:t>
      </w:r>
      <w:r w:rsidRPr="00A93CCD">
        <w:rPr>
          <w:rFonts w:ascii="Arial" w:eastAsia="Times New Roman" w:hAnsi="Arial"/>
          <w:sz w:val="32"/>
        </w:rPr>
        <w:tab/>
        <w:t>Frame structure type 2</w:t>
      </w:r>
      <w:bookmarkEnd w:id="0"/>
    </w:p>
    <w:p w14:paraId="046D91EF" w14:textId="2C7CF78E" w:rsidR="00FD1588" w:rsidRDefault="00A93CCD" w:rsidP="00FD1588">
      <w:pPr>
        <w:jc w:val="center"/>
        <w:rPr>
          <w:b/>
          <w:iCs/>
          <w:color w:val="FF0000"/>
        </w:rPr>
      </w:pPr>
      <w:r w:rsidRPr="00A93CCD">
        <w:rPr>
          <w:b/>
          <w:iCs/>
          <w:color w:val="FF0000"/>
        </w:rPr>
        <w:t>&lt;Unchanged parts are omitted&gt;</w:t>
      </w:r>
    </w:p>
    <w:p w14:paraId="2FC01D04" w14:textId="781C8236" w:rsidR="00FD1588" w:rsidRDefault="00FD1588" w:rsidP="00A93CCD">
      <w:pPr>
        <w:rPr>
          <w:ins w:id="1" w:author="Huawei" w:date="2020-04-08T15:26:00Z"/>
          <w:sz w:val="22"/>
          <w:lang w:eastAsia="zh-CN"/>
        </w:rPr>
      </w:pPr>
      <w:ins w:id="2" w:author="Johan Bergman" w:date="2020-04-22T01:44:00Z">
        <w:r w:rsidRPr="00080BA8">
          <w:rPr>
            <w:lang w:val="en-US"/>
          </w:rPr>
          <w:t>For frame structure type 2,</w:t>
        </w:r>
      </w:ins>
      <w:ins w:id="3" w:author="Johan Bergman" w:date="2020-04-22T01:45:00Z">
        <w:r>
          <w:rPr>
            <w:lang w:val="en-US"/>
          </w:rPr>
          <w:t xml:space="preserve"> </w:t>
        </w:r>
      </w:ins>
      <w:ins w:id="4" w:author="Johan Bergman" w:date="2020-04-29T06:05:00Z">
        <w:r w:rsidR="002818CB">
          <w:rPr>
            <w:lang w:val="en-US"/>
          </w:rPr>
          <w:t xml:space="preserve">the </w:t>
        </w:r>
      </w:ins>
      <w:ins w:id="5" w:author="Johan Bergman" w:date="2020-04-22T01:45:00Z">
        <w:r>
          <w:rPr>
            <w:lang w:val="en-US"/>
          </w:rPr>
          <w:t>higher-layer parameters</w:t>
        </w:r>
      </w:ins>
      <w:ins w:id="6" w:author="Johan Bergman" w:date="2020-04-29T06:05:00Z">
        <w:r w:rsidR="002818CB" w:rsidRPr="002818CB">
          <w:rPr>
            <w:lang w:val="en-US"/>
          </w:rPr>
          <w:t xml:space="preserve"> </w:t>
        </w:r>
        <w:r w:rsidR="002818CB">
          <w:rPr>
            <w:lang w:val="en-US"/>
          </w:rPr>
          <w:t>for symbol-level resource reservation</w:t>
        </w:r>
        <w:r w:rsidR="002818CB">
          <w:rPr>
            <w:lang w:val="en-US"/>
          </w:rPr>
          <w:t xml:space="preserve"> for </w:t>
        </w:r>
      </w:ins>
      <w:ins w:id="7" w:author="Johan Bergman" w:date="2020-04-29T06:06:00Z">
        <w:r w:rsidR="002818CB">
          <w:rPr>
            <w:lang w:val="en-US"/>
          </w:rPr>
          <w:t>BL/CE UEs (</w:t>
        </w:r>
      </w:ins>
      <w:ins w:id="8" w:author="Johan Bergman" w:date="2020-04-22T01:44:00Z">
        <w:r w:rsidRPr="00080BA8">
          <w:rPr>
            <w:i/>
            <w:iCs/>
            <w:lang w:val="en-US"/>
          </w:rPr>
          <w:t>symbol</w:t>
        </w:r>
      </w:ins>
      <w:ins w:id="9" w:author="Johan Bergman" w:date="2020-04-29T06:04:00Z">
        <w:r w:rsidR="002818CB">
          <w:rPr>
            <w:i/>
            <w:iCs/>
            <w:lang w:val="en-US"/>
          </w:rPr>
          <w:t>B</w:t>
        </w:r>
      </w:ins>
      <w:ins w:id="10" w:author="Johan Bergman" w:date="2020-04-22T01:44:00Z">
        <w:r w:rsidRPr="00080BA8">
          <w:rPr>
            <w:i/>
            <w:iCs/>
            <w:lang w:val="en-US"/>
          </w:rPr>
          <w:t>itmap1</w:t>
        </w:r>
        <w:r w:rsidRPr="00080BA8">
          <w:rPr>
            <w:lang w:val="en-US"/>
          </w:rPr>
          <w:t xml:space="preserve"> and </w:t>
        </w:r>
        <w:r w:rsidRPr="00080BA8">
          <w:rPr>
            <w:i/>
            <w:iCs/>
            <w:lang w:val="en-US"/>
          </w:rPr>
          <w:t>symbol</w:t>
        </w:r>
      </w:ins>
      <w:ins w:id="11" w:author="Johan Bergman" w:date="2020-04-29T06:04:00Z">
        <w:r w:rsidR="002818CB">
          <w:rPr>
            <w:i/>
            <w:iCs/>
            <w:lang w:val="en-US"/>
          </w:rPr>
          <w:t>B</w:t>
        </w:r>
      </w:ins>
      <w:ins w:id="12" w:author="Johan Bergman" w:date="2020-04-22T01:44:00Z">
        <w:r w:rsidRPr="00080BA8">
          <w:rPr>
            <w:i/>
            <w:iCs/>
            <w:lang w:val="en-US"/>
          </w:rPr>
          <w:t>itmap2</w:t>
        </w:r>
        <w:r w:rsidRPr="00080BA8">
          <w:rPr>
            <w:lang w:val="en-US"/>
          </w:rPr>
          <w:t xml:space="preserve"> </w:t>
        </w:r>
      </w:ins>
      <w:ins w:id="13" w:author="Johan Bergman" w:date="2020-04-29T06:06:00Z">
        <w:r w:rsidR="002818CB">
          <w:rPr>
            <w:lang w:val="en-US"/>
          </w:rPr>
          <w:t xml:space="preserve">) </w:t>
        </w:r>
      </w:ins>
      <w:bookmarkStart w:id="14" w:name="_GoBack"/>
      <w:bookmarkEnd w:id="14"/>
      <w:ins w:id="15" w:author="Johan Bergman" w:date="2020-04-22T01:45:00Z">
        <w:r>
          <w:rPr>
            <w:lang w:val="en-US"/>
          </w:rPr>
          <w:t xml:space="preserve">do </w:t>
        </w:r>
      </w:ins>
      <w:ins w:id="16" w:author="Johan Bergman" w:date="2020-04-22T01:44:00Z">
        <w:r w:rsidRPr="00080BA8">
          <w:rPr>
            <w:lang w:val="en-US"/>
          </w:rPr>
          <w:t>not appl</w:t>
        </w:r>
      </w:ins>
      <w:ins w:id="17" w:author="Johan Bergman" w:date="2020-04-22T01:45:00Z">
        <w:r>
          <w:rPr>
            <w:lang w:val="en-US"/>
          </w:rPr>
          <w:t>y</w:t>
        </w:r>
      </w:ins>
      <w:ins w:id="18" w:author="Johan Bergman" w:date="2020-04-22T01:44:00Z">
        <w:r w:rsidRPr="00080BA8">
          <w:rPr>
            <w:lang w:val="en-US"/>
          </w:rPr>
          <w:t xml:space="preserve"> to special subframes.</w:t>
        </w:r>
      </w:ins>
    </w:p>
    <w:p w14:paraId="2B102E76" w14:textId="336FFDB6" w:rsidR="00D3100B" w:rsidRPr="00A93CCD" w:rsidRDefault="00A93CCD" w:rsidP="00D3100B">
      <w:pPr>
        <w:jc w:val="center"/>
        <w:rPr>
          <w:b/>
          <w:iCs/>
          <w:color w:val="FF0000"/>
        </w:rPr>
      </w:pPr>
      <w:r w:rsidRPr="00A93CCD">
        <w:rPr>
          <w:b/>
          <w:iCs/>
          <w:color w:val="FF0000"/>
        </w:rPr>
        <w:t>&lt;Unchanged parts are omitted&gt;</w:t>
      </w:r>
    </w:p>
    <w:sectPr w:rsidR="00D3100B" w:rsidRPr="00A93CCD" w:rsidSect="007F2BAD">
      <w:headerReference w:type="even" r:id="rId12"/>
      <w:foot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AB92D" w16cex:dateUtc="2020-04-10T16:21:00Z"/>
  <w16cex:commentExtensible w16cex:durableId="223ABB7E" w16cex:dateUtc="2020-04-10T16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11D6B" w14:textId="77777777" w:rsidR="0010337B" w:rsidRDefault="0010337B">
      <w:pPr>
        <w:spacing w:after="0"/>
      </w:pPr>
      <w:r>
        <w:separator/>
      </w:r>
    </w:p>
  </w:endnote>
  <w:endnote w:type="continuationSeparator" w:id="0">
    <w:p w14:paraId="23570788" w14:textId="77777777" w:rsidR="0010337B" w:rsidRDefault="00103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71BE" w14:textId="77777777" w:rsidR="0038505F" w:rsidRDefault="0038505F" w:rsidP="007F2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38505F" w:rsidRDefault="0038505F" w:rsidP="007F2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18FF" w14:textId="77777777" w:rsidR="0038505F" w:rsidRDefault="0038505F" w:rsidP="007F2BA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DB18" w14:textId="77777777" w:rsidR="0010337B" w:rsidRDefault="0010337B">
      <w:pPr>
        <w:spacing w:after="0"/>
      </w:pPr>
      <w:r>
        <w:separator/>
      </w:r>
    </w:p>
  </w:footnote>
  <w:footnote w:type="continuationSeparator" w:id="0">
    <w:p w14:paraId="10C95B55" w14:textId="77777777" w:rsidR="0010337B" w:rsidRDefault="00103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40BB" w14:textId="77777777" w:rsidR="0038505F" w:rsidRDefault="003850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0CD"/>
    <w:multiLevelType w:val="hybridMultilevel"/>
    <w:tmpl w:val="7B92F22A"/>
    <w:lvl w:ilvl="0" w:tplc="24D8C0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7E4"/>
    <w:multiLevelType w:val="hybridMultilevel"/>
    <w:tmpl w:val="76AABF02"/>
    <w:lvl w:ilvl="0" w:tplc="D94E1DB8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C4E1897"/>
    <w:multiLevelType w:val="hybridMultilevel"/>
    <w:tmpl w:val="3946A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03027"/>
    <w:rsid w:val="0000594F"/>
    <w:rsid w:val="00005B13"/>
    <w:rsid w:val="00007707"/>
    <w:rsid w:val="00010BBA"/>
    <w:rsid w:val="0001384C"/>
    <w:rsid w:val="0001792C"/>
    <w:rsid w:val="00022342"/>
    <w:rsid w:val="00024135"/>
    <w:rsid w:val="00024B90"/>
    <w:rsid w:val="00026A4C"/>
    <w:rsid w:val="00027275"/>
    <w:rsid w:val="0003357A"/>
    <w:rsid w:val="000371DA"/>
    <w:rsid w:val="00037582"/>
    <w:rsid w:val="00042869"/>
    <w:rsid w:val="00043639"/>
    <w:rsid w:val="00045F49"/>
    <w:rsid w:val="00052505"/>
    <w:rsid w:val="00054E5C"/>
    <w:rsid w:val="00054F32"/>
    <w:rsid w:val="000553A7"/>
    <w:rsid w:val="00056AE2"/>
    <w:rsid w:val="000619EE"/>
    <w:rsid w:val="000634D2"/>
    <w:rsid w:val="000640A6"/>
    <w:rsid w:val="00064955"/>
    <w:rsid w:val="00064F12"/>
    <w:rsid w:val="0006642D"/>
    <w:rsid w:val="000712D8"/>
    <w:rsid w:val="00073E7D"/>
    <w:rsid w:val="00074CFC"/>
    <w:rsid w:val="00084DE8"/>
    <w:rsid w:val="00086E14"/>
    <w:rsid w:val="00092690"/>
    <w:rsid w:val="0009674F"/>
    <w:rsid w:val="0009677F"/>
    <w:rsid w:val="000A1519"/>
    <w:rsid w:val="000A3B84"/>
    <w:rsid w:val="000A3BB6"/>
    <w:rsid w:val="000B03B3"/>
    <w:rsid w:val="000B3134"/>
    <w:rsid w:val="000B3BE1"/>
    <w:rsid w:val="000B7680"/>
    <w:rsid w:val="000C2F67"/>
    <w:rsid w:val="000C41EA"/>
    <w:rsid w:val="000C7C7A"/>
    <w:rsid w:val="000D5EA8"/>
    <w:rsid w:val="000D686C"/>
    <w:rsid w:val="000D77C7"/>
    <w:rsid w:val="000E12FB"/>
    <w:rsid w:val="000E463A"/>
    <w:rsid w:val="000E52FE"/>
    <w:rsid w:val="000E6DBE"/>
    <w:rsid w:val="000E74D9"/>
    <w:rsid w:val="000F3192"/>
    <w:rsid w:val="000F472E"/>
    <w:rsid w:val="000F6FBE"/>
    <w:rsid w:val="00100B9D"/>
    <w:rsid w:val="0010337B"/>
    <w:rsid w:val="00107E97"/>
    <w:rsid w:val="001165F2"/>
    <w:rsid w:val="00116F34"/>
    <w:rsid w:val="00120936"/>
    <w:rsid w:val="001214FF"/>
    <w:rsid w:val="00121589"/>
    <w:rsid w:val="001227DC"/>
    <w:rsid w:val="00122D19"/>
    <w:rsid w:val="00124E5D"/>
    <w:rsid w:val="00125DAC"/>
    <w:rsid w:val="001355EF"/>
    <w:rsid w:val="0013576E"/>
    <w:rsid w:val="001400D0"/>
    <w:rsid w:val="001421A1"/>
    <w:rsid w:val="001440E8"/>
    <w:rsid w:val="00144F51"/>
    <w:rsid w:val="00145243"/>
    <w:rsid w:val="001462BF"/>
    <w:rsid w:val="00146E52"/>
    <w:rsid w:val="0014768A"/>
    <w:rsid w:val="001505F2"/>
    <w:rsid w:val="00154C05"/>
    <w:rsid w:val="00156C09"/>
    <w:rsid w:val="00160823"/>
    <w:rsid w:val="001615DC"/>
    <w:rsid w:val="00162A1A"/>
    <w:rsid w:val="00171151"/>
    <w:rsid w:val="00171F4A"/>
    <w:rsid w:val="00181E46"/>
    <w:rsid w:val="00195F83"/>
    <w:rsid w:val="0019659F"/>
    <w:rsid w:val="001A0B2C"/>
    <w:rsid w:val="001A0C2C"/>
    <w:rsid w:val="001A452F"/>
    <w:rsid w:val="001A4EA8"/>
    <w:rsid w:val="001A6880"/>
    <w:rsid w:val="001B1EC7"/>
    <w:rsid w:val="001C1AFD"/>
    <w:rsid w:val="001C1EA1"/>
    <w:rsid w:val="001C3077"/>
    <w:rsid w:val="001C4CA0"/>
    <w:rsid w:val="001C7129"/>
    <w:rsid w:val="001D367C"/>
    <w:rsid w:val="001D5298"/>
    <w:rsid w:val="001D6C01"/>
    <w:rsid w:val="001E0E2C"/>
    <w:rsid w:val="001E1D44"/>
    <w:rsid w:val="001E40DC"/>
    <w:rsid w:val="001E63A1"/>
    <w:rsid w:val="001E6FAC"/>
    <w:rsid w:val="001F3892"/>
    <w:rsid w:val="001F4BD4"/>
    <w:rsid w:val="001F7658"/>
    <w:rsid w:val="001F7C07"/>
    <w:rsid w:val="00201CDE"/>
    <w:rsid w:val="002066FA"/>
    <w:rsid w:val="00207330"/>
    <w:rsid w:val="00211D0C"/>
    <w:rsid w:val="00213DB0"/>
    <w:rsid w:val="00216C5C"/>
    <w:rsid w:val="002176BD"/>
    <w:rsid w:val="0022324A"/>
    <w:rsid w:val="00223B96"/>
    <w:rsid w:val="002249B4"/>
    <w:rsid w:val="00227CBF"/>
    <w:rsid w:val="00227D09"/>
    <w:rsid w:val="00230920"/>
    <w:rsid w:val="00232C90"/>
    <w:rsid w:val="00234360"/>
    <w:rsid w:val="00237260"/>
    <w:rsid w:val="002415A4"/>
    <w:rsid w:val="00243786"/>
    <w:rsid w:val="0024532A"/>
    <w:rsid w:val="00245F0E"/>
    <w:rsid w:val="00250B11"/>
    <w:rsid w:val="00251283"/>
    <w:rsid w:val="00255F0A"/>
    <w:rsid w:val="00260024"/>
    <w:rsid w:val="00260902"/>
    <w:rsid w:val="0026143B"/>
    <w:rsid w:val="002662CC"/>
    <w:rsid w:val="00270C61"/>
    <w:rsid w:val="002742EE"/>
    <w:rsid w:val="002818CB"/>
    <w:rsid w:val="0028245A"/>
    <w:rsid w:val="00292FB8"/>
    <w:rsid w:val="002A0312"/>
    <w:rsid w:val="002A6B73"/>
    <w:rsid w:val="002A72AE"/>
    <w:rsid w:val="002B1149"/>
    <w:rsid w:val="002B16E0"/>
    <w:rsid w:val="002B2EEF"/>
    <w:rsid w:val="002C13BC"/>
    <w:rsid w:val="002C1F1E"/>
    <w:rsid w:val="002C7129"/>
    <w:rsid w:val="002C78D7"/>
    <w:rsid w:val="002D4ED0"/>
    <w:rsid w:val="002D65A5"/>
    <w:rsid w:val="002E502E"/>
    <w:rsid w:val="002F42ED"/>
    <w:rsid w:val="002F6D93"/>
    <w:rsid w:val="002F6DB0"/>
    <w:rsid w:val="002F760B"/>
    <w:rsid w:val="003028DA"/>
    <w:rsid w:val="00303E55"/>
    <w:rsid w:val="00310175"/>
    <w:rsid w:val="00313555"/>
    <w:rsid w:val="003226D5"/>
    <w:rsid w:val="0033164B"/>
    <w:rsid w:val="00333BAA"/>
    <w:rsid w:val="00334CB5"/>
    <w:rsid w:val="0033732C"/>
    <w:rsid w:val="0034143E"/>
    <w:rsid w:val="00343350"/>
    <w:rsid w:val="00343B85"/>
    <w:rsid w:val="00345377"/>
    <w:rsid w:val="003458A1"/>
    <w:rsid w:val="00355B68"/>
    <w:rsid w:val="003573E3"/>
    <w:rsid w:val="003603F4"/>
    <w:rsid w:val="0037072A"/>
    <w:rsid w:val="00373FCF"/>
    <w:rsid w:val="003811C0"/>
    <w:rsid w:val="00384F91"/>
    <w:rsid w:val="0038505F"/>
    <w:rsid w:val="00386820"/>
    <w:rsid w:val="00386F50"/>
    <w:rsid w:val="00390779"/>
    <w:rsid w:val="00390DD8"/>
    <w:rsid w:val="00392CE1"/>
    <w:rsid w:val="003966A4"/>
    <w:rsid w:val="003A1B40"/>
    <w:rsid w:val="003B0892"/>
    <w:rsid w:val="003B620F"/>
    <w:rsid w:val="003B67F0"/>
    <w:rsid w:val="003B715C"/>
    <w:rsid w:val="003C4D88"/>
    <w:rsid w:val="003C59E0"/>
    <w:rsid w:val="003D08E9"/>
    <w:rsid w:val="003D58FB"/>
    <w:rsid w:val="003E0BBA"/>
    <w:rsid w:val="003E1F43"/>
    <w:rsid w:val="003E2525"/>
    <w:rsid w:val="003E4EB7"/>
    <w:rsid w:val="003F187E"/>
    <w:rsid w:val="003F2116"/>
    <w:rsid w:val="003F4BE2"/>
    <w:rsid w:val="003F796E"/>
    <w:rsid w:val="00400A2E"/>
    <w:rsid w:val="004013AC"/>
    <w:rsid w:val="00405500"/>
    <w:rsid w:val="0041288E"/>
    <w:rsid w:val="00413294"/>
    <w:rsid w:val="0042468B"/>
    <w:rsid w:val="0042691C"/>
    <w:rsid w:val="004312CB"/>
    <w:rsid w:val="00436B47"/>
    <w:rsid w:val="0043733D"/>
    <w:rsid w:val="00444B28"/>
    <w:rsid w:val="004458F2"/>
    <w:rsid w:val="0044695B"/>
    <w:rsid w:val="0045051D"/>
    <w:rsid w:val="0045492F"/>
    <w:rsid w:val="00456187"/>
    <w:rsid w:val="004610C7"/>
    <w:rsid w:val="004641B7"/>
    <w:rsid w:val="00465A4B"/>
    <w:rsid w:val="00466A91"/>
    <w:rsid w:val="00476C2A"/>
    <w:rsid w:val="00477B33"/>
    <w:rsid w:val="00481FBA"/>
    <w:rsid w:val="00482302"/>
    <w:rsid w:val="0048550D"/>
    <w:rsid w:val="00485B53"/>
    <w:rsid w:val="00486EAB"/>
    <w:rsid w:val="00487192"/>
    <w:rsid w:val="004875EE"/>
    <w:rsid w:val="0049613A"/>
    <w:rsid w:val="00496C1F"/>
    <w:rsid w:val="004A0337"/>
    <w:rsid w:val="004A464D"/>
    <w:rsid w:val="004B014A"/>
    <w:rsid w:val="004B2378"/>
    <w:rsid w:val="004C0836"/>
    <w:rsid w:val="004C3743"/>
    <w:rsid w:val="004C574A"/>
    <w:rsid w:val="004C6DAB"/>
    <w:rsid w:val="004C7CEE"/>
    <w:rsid w:val="004D11D9"/>
    <w:rsid w:val="004D6BC1"/>
    <w:rsid w:val="004D6D1F"/>
    <w:rsid w:val="004E23C5"/>
    <w:rsid w:val="004E7462"/>
    <w:rsid w:val="004F0909"/>
    <w:rsid w:val="004F7654"/>
    <w:rsid w:val="0050585C"/>
    <w:rsid w:val="00505E89"/>
    <w:rsid w:val="00506E85"/>
    <w:rsid w:val="005149A5"/>
    <w:rsid w:val="00520F4B"/>
    <w:rsid w:val="00520F71"/>
    <w:rsid w:val="00523D2A"/>
    <w:rsid w:val="00530E51"/>
    <w:rsid w:val="0053338A"/>
    <w:rsid w:val="0053353C"/>
    <w:rsid w:val="005337E9"/>
    <w:rsid w:val="00534EDB"/>
    <w:rsid w:val="00536A24"/>
    <w:rsid w:val="005402D0"/>
    <w:rsid w:val="00541CB7"/>
    <w:rsid w:val="00542DE9"/>
    <w:rsid w:val="00553E3A"/>
    <w:rsid w:val="005550CF"/>
    <w:rsid w:val="0055738F"/>
    <w:rsid w:val="0056020E"/>
    <w:rsid w:val="00560E5A"/>
    <w:rsid w:val="0056120B"/>
    <w:rsid w:val="00572665"/>
    <w:rsid w:val="005732C5"/>
    <w:rsid w:val="00580656"/>
    <w:rsid w:val="0058281A"/>
    <w:rsid w:val="00584FBF"/>
    <w:rsid w:val="00586156"/>
    <w:rsid w:val="00592DE3"/>
    <w:rsid w:val="005946AB"/>
    <w:rsid w:val="0059556C"/>
    <w:rsid w:val="005A3D34"/>
    <w:rsid w:val="005A42B0"/>
    <w:rsid w:val="005A49C4"/>
    <w:rsid w:val="005A74CD"/>
    <w:rsid w:val="005B30C2"/>
    <w:rsid w:val="005B68EC"/>
    <w:rsid w:val="005C269D"/>
    <w:rsid w:val="005C410F"/>
    <w:rsid w:val="005D09FC"/>
    <w:rsid w:val="005D4904"/>
    <w:rsid w:val="005D65B9"/>
    <w:rsid w:val="005E0D89"/>
    <w:rsid w:val="005E2231"/>
    <w:rsid w:val="005F0110"/>
    <w:rsid w:val="005F0915"/>
    <w:rsid w:val="005F4119"/>
    <w:rsid w:val="005F7075"/>
    <w:rsid w:val="005F7E8C"/>
    <w:rsid w:val="00601EE6"/>
    <w:rsid w:val="00601F79"/>
    <w:rsid w:val="00606846"/>
    <w:rsid w:val="00612A55"/>
    <w:rsid w:val="00620296"/>
    <w:rsid w:val="00622CD3"/>
    <w:rsid w:val="00623263"/>
    <w:rsid w:val="00623D1F"/>
    <w:rsid w:val="006247D6"/>
    <w:rsid w:val="00627264"/>
    <w:rsid w:val="00630947"/>
    <w:rsid w:val="0063152F"/>
    <w:rsid w:val="00632162"/>
    <w:rsid w:val="00635B96"/>
    <w:rsid w:val="006429DC"/>
    <w:rsid w:val="006531F3"/>
    <w:rsid w:val="00653348"/>
    <w:rsid w:val="00654F7C"/>
    <w:rsid w:val="00656E11"/>
    <w:rsid w:val="00657161"/>
    <w:rsid w:val="00657F64"/>
    <w:rsid w:val="006621C8"/>
    <w:rsid w:val="00662F6A"/>
    <w:rsid w:val="00664FCE"/>
    <w:rsid w:val="00670206"/>
    <w:rsid w:val="00690157"/>
    <w:rsid w:val="00691086"/>
    <w:rsid w:val="006972BA"/>
    <w:rsid w:val="006A20C1"/>
    <w:rsid w:val="006B3A59"/>
    <w:rsid w:val="006B4E00"/>
    <w:rsid w:val="006B6DA6"/>
    <w:rsid w:val="006C162D"/>
    <w:rsid w:val="006C5815"/>
    <w:rsid w:val="006C76DC"/>
    <w:rsid w:val="006C7EE9"/>
    <w:rsid w:val="006D1DFE"/>
    <w:rsid w:val="006D5C4F"/>
    <w:rsid w:val="006E2BC1"/>
    <w:rsid w:val="006E4AB4"/>
    <w:rsid w:val="006F3CAA"/>
    <w:rsid w:val="006F3E37"/>
    <w:rsid w:val="006F5E07"/>
    <w:rsid w:val="007032C3"/>
    <w:rsid w:val="007045DB"/>
    <w:rsid w:val="007075D5"/>
    <w:rsid w:val="00711E54"/>
    <w:rsid w:val="00712686"/>
    <w:rsid w:val="0071467B"/>
    <w:rsid w:val="00714EFE"/>
    <w:rsid w:val="0072179C"/>
    <w:rsid w:val="0072343D"/>
    <w:rsid w:val="007245C9"/>
    <w:rsid w:val="00724F11"/>
    <w:rsid w:val="007322B6"/>
    <w:rsid w:val="00732CFE"/>
    <w:rsid w:val="00733021"/>
    <w:rsid w:val="00736D1E"/>
    <w:rsid w:val="00737335"/>
    <w:rsid w:val="00737C03"/>
    <w:rsid w:val="0074508E"/>
    <w:rsid w:val="00751047"/>
    <w:rsid w:val="0075364E"/>
    <w:rsid w:val="0075404C"/>
    <w:rsid w:val="0075525D"/>
    <w:rsid w:val="00761550"/>
    <w:rsid w:val="00762672"/>
    <w:rsid w:val="0076523B"/>
    <w:rsid w:val="007664B4"/>
    <w:rsid w:val="00767C25"/>
    <w:rsid w:val="00770C48"/>
    <w:rsid w:val="0077145A"/>
    <w:rsid w:val="00772909"/>
    <w:rsid w:val="007747FD"/>
    <w:rsid w:val="007821D3"/>
    <w:rsid w:val="007879C0"/>
    <w:rsid w:val="00793E83"/>
    <w:rsid w:val="00794448"/>
    <w:rsid w:val="00795D2D"/>
    <w:rsid w:val="007A4404"/>
    <w:rsid w:val="007A4650"/>
    <w:rsid w:val="007B3D29"/>
    <w:rsid w:val="007B766B"/>
    <w:rsid w:val="007C2000"/>
    <w:rsid w:val="007C419B"/>
    <w:rsid w:val="007D5834"/>
    <w:rsid w:val="007D6BB3"/>
    <w:rsid w:val="007D7072"/>
    <w:rsid w:val="007F1528"/>
    <w:rsid w:val="007F1D25"/>
    <w:rsid w:val="007F2BAD"/>
    <w:rsid w:val="007F5010"/>
    <w:rsid w:val="007F596B"/>
    <w:rsid w:val="00803889"/>
    <w:rsid w:val="00810B84"/>
    <w:rsid w:val="00820880"/>
    <w:rsid w:val="00821684"/>
    <w:rsid w:val="008238F3"/>
    <w:rsid w:val="00823947"/>
    <w:rsid w:val="00827509"/>
    <w:rsid w:val="00834CCB"/>
    <w:rsid w:val="00835C35"/>
    <w:rsid w:val="00837921"/>
    <w:rsid w:val="00840E92"/>
    <w:rsid w:val="00842009"/>
    <w:rsid w:val="00853843"/>
    <w:rsid w:val="00865F3C"/>
    <w:rsid w:val="0086624C"/>
    <w:rsid w:val="00870C65"/>
    <w:rsid w:val="008739B7"/>
    <w:rsid w:val="00873DCA"/>
    <w:rsid w:val="008740DC"/>
    <w:rsid w:val="00874CA2"/>
    <w:rsid w:val="00877E3A"/>
    <w:rsid w:val="00880795"/>
    <w:rsid w:val="00881614"/>
    <w:rsid w:val="008818B6"/>
    <w:rsid w:val="00884DE5"/>
    <w:rsid w:val="0088576C"/>
    <w:rsid w:val="00890013"/>
    <w:rsid w:val="00890891"/>
    <w:rsid w:val="00890BF5"/>
    <w:rsid w:val="0089269F"/>
    <w:rsid w:val="00894542"/>
    <w:rsid w:val="0089468A"/>
    <w:rsid w:val="00894E4D"/>
    <w:rsid w:val="00895BC4"/>
    <w:rsid w:val="00897635"/>
    <w:rsid w:val="00897728"/>
    <w:rsid w:val="00897D49"/>
    <w:rsid w:val="008A4174"/>
    <w:rsid w:val="008A558F"/>
    <w:rsid w:val="008B0271"/>
    <w:rsid w:val="008B1477"/>
    <w:rsid w:val="008B3626"/>
    <w:rsid w:val="008B74C7"/>
    <w:rsid w:val="008C132F"/>
    <w:rsid w:val="008C371B"/>
    <w:rsid w:val="008C5BEB"/>
    <w:rsid w:val="008C7415"/>
    <w:rsid w:val="008D4892"/>
    <w:rsid w:val="008D50BE"/>
    <w:rsid w:val="008D60F7"/>
    <w:rsid w:val="008D6DFC"/>
    <w:rsid w:val="008D780A"/>
    <w:rsid w:val="008E06D1"/>
    <w:rsid w:val="008E2766"/>
    <w:rsid w:val="008E2F99"/>
    <w:rsid w:val="008E3131"/>
    <w:rsid w:val="008E61B0"/>
    <w:rsid w:val="008F1914"/>
    <w:rsid w:val="008F56FA"/>
    <w:rsid w:val="008F734D"/>
    <w:rsid w:val="009000C8"/>
    <w:rsid w:val="00904028"/>
    <w:rsid w:val="0090439F"/>
    <w:rsid w:val="00905059"/>
    <w:rsid w:val="00905DCF"/>
    <w:rsid w:val="00911515"/>
    <w:rsid w:val="00911A1E"/>
    <w:rsid w:val="00913E11"/>
    <w:rsid w:val="0091465F"/>
    <w:rsid w:val="00924EBC"/>
    <w:rsid w:val="00926600"/>
    <w:rsid w:val="009276D9"/>
    <w:rsid w:val="00930006"/>
    <w:rsid w:val="00930F7B"/>
    <w:rsid w:val="00936003"/>
    <w:rsid w:val="00940020"/>
    <w:rsid w:val="00942639"/>
    <w:rsid w:val="00944C9B"/>
    <w:rsid w:val="00946DD9"/>
    <w:rsid w:val="009528B6"/>
    <w:rsid w:val="00952EC6"/>
    <w:rsid w:val="00954C21"/>
    <w:rsid w:val="0095642C"/>
    <w:rsid w:val="00962D6E"/>
    <w:rsid w:val="009658A2"/>
    <w:rsid w:val="0096648F"/>
    <w:rsid w:val="0096709A"/>
    <w:rsid w:val="00970A5B"/>
    <w:rsid w:val="00971084"/>
    <w:rsid w:val="00982F8E"/>
    <w:rsid w:val="00983D21"/>
    <w:rsid w:val="00983EFA"/>
    <w:rsid w:val="00986D9C"/>
    <w:rsid w:val="009949B2"/>
    <w:rsid w:val="009974EF"/>
    <w:rsid w:val="009A1ABB"/>
    <w:rsid w:val="009A359A"/>
    <w:rsid w:val="009A4944"/>
    <w:rsid w:val="009A78A8"/>
    <w:rsid w:val="009B0DB8"/>
    <w:rsid w:val="009B4A98"/>
    <w:rsid w:val="009B4AAD"/>
    <w:rsid w:val="009B71E3"/>
    <w:rsid w:val="009C06F4"/>
    <w:rsid w:val="009C0ABC"/>
    <w:rsid w:val="009C2A67"/>
    <w:rsid w:val="009C2AC1"/>
    <w:rsid w:val="009C3302"/>
    <w:rsid w:val="009C7682"/>
    <w:rsid w:val="009D6D6E"/>
    <w:rsid w:val="009E2C20"/>
    <w:rsid w:val="009E597D"/>
    <w:rsid w:val="009F0072"/>
    <w:rsid w:val="009F28B0"/>
    <w:rsid w:val="009F3FB4"/>
    <w:rsid w:val="00A0065F"/>
    <w:rsid w:val="00A01F73"/>
    <w:rsid w:val="00A02B47"/>
    <w:rsid w:val="00A03B78"/>
    <w:rsid w:val="00A068C3"/>
    <w:rsid w:val="00A206E3"/>
    <w:rsid w:val="00A238B6"/>
    <w:rsid w:val="00A2434C"/>
    <w:rsid w:val="00A30BAD"/>
    <w:rsid w:val="00A3425F"/>
    <w:rsid w:val="00A40DBD"/>
    <w:rsid w:val="00A5043D"/>
    <w:rsid w:val="00A51A4B"/>
    <w:rsid w:val="00A63007"/>
    <w:rsid w:val="00A74EB6"/>
    <w:rsid w:val="00A75084"/>
    <w:rsid w:val="00A82C5C"/>
    <w:rsid w:val="00A92C99"/>
    <w:rsid w:val="00A93CCD"/>
    <w:rsid w:val="00AA0C7D"/>
    <w:rsid w:val="00AA4133"/>
    <w:rsid w:val="00AA5966"/>
    <w:rsid w:val="00AA685A"/>
    <w:rsid w:val="00AA749E"/>
    <w:rsid w:val="00AA74BB"/>
    <w:rsid w:val="00AB378C"/>
    <w:rsid w:val="00AB4520"/>
    <w:rsid w:val="00AB6DBE"/>
    <w:rsid w:val="00AC047C"/>
    <w:rsid w:val="00AC1103"/>
    <w:rsid w:val="00AC30B4"/>
    <w:rsid w:val="00AC369E"/>
    <w:rsid w:val="00AC448B"/>
    <w:rsid w:val="00AC4AC8"/>
    <w:rsid w:val="00AD168C"/>
    <w:rsid w:val="00AD3FB8"/>
    <w:rsid w:val="00AD4806"/>
    <w:rsid w:val="00AD7382"/>
    <w:rsid w:val="00AE426B"/>
    <w:rsid w:val="00AE7EB7"/>
    <w:rsid w:val="00AF2C3C"/>
    <w:rsid w:val="00AF788D"/>
    <w:rsid w:val="00B0353D"/>
    <w:rsid w:val="00B04AEC"/>
    <w:rsid w:val="00B117AE"/>
    <w:rsid w:val="00B146AF"/>
    <w:rsid w:val="00B17212"/>
    <w:rsid w:val="00B17351"/>
    <w:rsid w:val="00B17C45"/>
    <w:rsid w:val="00B2796D"/>
    <w:rsid w:val="00B32506"/>
    <w:rsid w:val="00B32B88"/>
    <w:rsid w:val="00B41041"/>
    <w:rsid w:val="00B42AB1"/>
    <w:rsid w:val="00B43F51"/>
    <w:rsid w:val="00B4593C"/>
    <w:rsid w:val="00B53DC5"/>
    <w:rsid w:val="00B55AF1"/>
    <w:rsid w:val="00B55C8E"/>
    <w:rsid w:val="00B62D0D"/>
    <w:rsid w:val="00B64F64"/>
    <w:rsid w:val="00B672B2"/>
    <w:rsid w:val="00B67DF4"/>
    <w:rsid w:val="00B710AD"/>
    <w:rsid w:val="00B73533"/>
    <w:rsid w:val="00B90931"/>
    <w:rsid w:val="00B91B53"/>
    <w:rsid w:val="00B92BF9"/>
    <w:rsid w:val="00BA03BA"/>
    <w:rsid w:val="00BA2B73"/>
    <w:rsid w:val="00BA38DA"/>
    <w:rsid w:val="00BA6F17"/>
    <w:rsid w:val="00BC27E5"/>
    <w:rsid w:val="00BD383D"/>
    <w:rsid w:val="00BD3F07"/>
    <w:rsid w:val="00BD4250"/>
    <w:rsid w:val="00BE519C"/>
    <w:rsid w:val="00BF27FB"/>
    <w:rsid w:val="00BF2E98"/>
    <w:rsid w:val="00C0180A"/>
    <w:rsid w:val="00C056B0"/>
    <w:rsid w:val="00C067D8"/>
    <w:rsid w:val="00C10319"/>
    <w:rsid w:val="00C12B90"/>
    <w:rsid w:val="00C1457A"/>
    <w:rsid w:val="00C20E72"/>
    <w:rsid w:val="00C222B4"/>
    <w:rsid w:val="00C23B7F"/>
    <w:rsid w:val="00C41CFC"/>
    <w:rsid w:val="00C42624"/>
    <w:rsid w:val="00C4555F"/>
    <w:rsid w:val="00C47E5D"/>
    <w:rsid w:val="00C51EDA"/>
    <w:rsid w:val="00C54A2A"/>
    <w:rsid w:val="00C576E5"/>
    <w:rsid w:val="00C613F6"/>
    <w:rsid w:val="00C67DDC"/>
    <w:rsid w:val="00C74E54"/>
    <w:rsid w:val="00C75548"/>
    <w:rsid w:val="00C7628C"/>
    <w:rsid w:val="00C84EF6"/>
    <w:rsid w:val="00C9230E"/>
    <w:rsid w:val="00C929CD"/>
    <w:rsid w:val="00C93124"/>
    <w:rsid w:val="00C941FB"/>
    <w:rsid w:val="00C96FE1"/>
    <w:rsid w:val="00CA302F"/>
    <w:rsid w:val="00CA3F32"/>
    <w:rsid w:val="00CB05AD"/>
    <w:rsid w:val="00CC4DBE"/>
    <w:rsid w:val="00CD0983"/>
    <w:rsid w:val="00CD1EF1"/>
    <w:rsid w:val="00CD34BF"/>
    <w:rsid w:val="00CD4876"/>
    <w:rsid w:val="00CD6583"/>
    <w:rsid w:val="00CE03B2"/>
    <w:rsid w:val="00CE1533"/>
    <w:rsid w:val="00CE3D2D"/>
    <w:rsid w:val="00CE4B8B"/>
    <w:rsid w:val="00CE5047"/>
    <w:rsid w:val="00CF0537"/>
    <w:rsid w:val="00CF3976"/>
    <w:rsid w:val="00CF4207"/>
    <w:rsid w:val="00CF5B5E"/>
    <w:rsid w:val="00CF6C2A"/>
    <w:rsid w:val="00CF6D24"/>
    <w:rsid w:val="00D008A5"/>
    <w:rsid w:val="00D00B04"/>
    <w:rsid w:val="00D00C7B"/>
    <w:rsid w:val="00D061BD"/>
    <w:rsid w:val="00D13F9A"/>
    <w:rsid w:val="00D221D3"/>
    <w:rsid w:val="00D22818"/>
    <w:rsid w:val="00D309F1"/>
    <w:rsid w:val="00D3100B"/>
    <w:rsid w:val="00D31AEF"/>
    <w:rsid w:val="00D320F4"/>
    <w:rsid w:val="00D3316E"/>
    <w:rsid w:val="00D3389B"/>
    <w:rsid w:val="00D429B3"/>
    <w:rsid w:val="00D47096"/>
    <w:rsid w:val="00D510F2"/>
    <w:rsid w:val="00D535D5"/>
    <w:rsid w:val="00D57C0E"/>
    <w:rsid w:val="00D6066F"/>
    <w:rsid w:val="00D60D57"/>
    <w:rsid w:val="00D66BCB"/>
    <w:rsid w:val="00D6704C"/>
    <w:rsid w:val="00D70E44"/>
    <w:rsid w:val="00D7310A"/>
    <w:rsid w:val="00D73B5F"/>
    <w:rsid w:val="00D75D19"/>
    <w:rsid w:val="00D76286"/>
    <w:rsid w:val="00D76D47"/>
    <w:rsid w:val="00D8305F"/>
    <w:rsid w:val="00D85D9F"/>
    <w:rsid w:val="00D94B0E"/>
    <w:rsid w:val="00D95F26"/>
    <w:rsid w:val="00DA2C21"/>
    <w:rsid w:val="00DA52D3"/>
    <w:rsid w:val="00DA7EB9"/>
    <w:rsid w:val="00DB0295"/>
    <w:rsid w:val="00DB0670"/>
    <w:rsid w:val="00DB2138"/>
    <w:rsid w:val="00DB4400"/>
    <w:rsid w:val="00DB59E0"/>
    <w:rsid w:val="00DC3206"/>
    <w:rsid w:val="00DC6F4D"/>
    <w:rsid w:val="00DC73B2"/>
    <w:rsid w:val="00DD2BE4"/>
    <w:rsid w:val="00DD7935"/>
    <w:rsid w:val="00DD7A91"/>
    <w:rsid w:val="00DE20A7"/>
    <w:rsid w:val="00DE3E43"/>
    <w:rsid w:val="00DE5399"/>
    <w:rsid w:val="00DE7A3F"/>
    <w:rsid w:val="00DF0229"/>
    <w:rsid w:val="00DF6DB5"/>
    <w:rsid w:val="00E01DA2"/>
    <w:rsid w:val="00E038E7"/>
    <w:rsid w:val="00E041C5"/>
    <w:rsid w:val="00E06B08"/>
    <w:rsid w:val="00E22A1C"/>
    <w:rsid w:val="00E2583F"/>
    <w:rsid w:val="00E26339"/>
    <w:rsid w:val="00E26F1B"/>
    <w:rsid w:val="00E272A6"/>
    <w:rsid w:val="00E357FC"/>
    <w:rsid w:val="00E375AF"/>
    <w:rsid w:val="00E41A06"/>
    <w:rsid w:val="00E4301A"/>
    <w:rsid w:val="00E470B7"/>
    <w:rsid w:val="00E4749E"/>
    <w:rsid w:val="00E508A5"/>
    <w:rsid w:val="00E5134E"/>
    <w:rsid w:val="00E55423"/>
    <w:rsid w:val="00E64001"/>
    <w:rsid w:val="00E74BCC"/>
    <w:rsid w:val="00E844BB"/>
    <w:rsid w:val="00E849E0"/>
    <w:rsid w:val="00E907D0"/>
    <w:rsid w:val="00E97CE2"/>
    <w:rsid w:val="00EA24A6"/>
    <w:rsid w:val="00EA3227"/>
    <w:rsid w:val="00EA6E6D"/>
    <w:rsid w:val="00EB0ED9"/>
    <w:rsid w:val="00EB1A3F"/>
    <w:rsid w:val="00EB5918"/>
    <w:rsid w:val="00EB5C66"/>
    <w:rsid w:val="00EC1185"/>
    <w:rsid w:val="00EC5622"/>
    <w:rsid w:val="00ED1E75"/>
    <w:rsid w:val="00ED2031"/>
    <w:rsid w:val="00ED2CDE"/>
    <w:rsid w:val="00ED2F4A"/>
    <w:rsid w:val="00ED7431"/>
    <w:rsid w:val="00ED782C"/>
    <w:rsid w:val="00EF31F5"/>
    <w:rsid w:val="00EF786E"/>
    <w:rsid w:val="00F00BC4"/>
    <w:rsid w:val="00F02A4E"/>
    <w:rsid w:val="00F02AF7"/>
    <w:rsid w:val="00F0414F"/>
    <w:rsid w:val="00F04E36"/>
    <w:rsid w:val="00F04F64"/>
    <w:rsid w:val="00F04F68"/>
    <w:rsid w:val="00F06D10"/>
    <w:rsid w:val="00F1224F"/>
    <w:rsid w:val="00F157D1"/>
    <w:rsid w:val="00F165DF"/>
    <w:rsid w:val="00F22702"/>
    <w:rsid w:val="00F232BD"/>
    <w:rsid w:val="00F23928"/>
    <w:rsid w:val="00F33F3F"/>
    <w:rsid w:val="00F42C6E"/>
    <w:rsid w:val="00F43D84"/>
    <w:rsid w:val="00F44680"/>
    <w:rsid w:val="00F44991"/>
    <w:rsid w:val="00F47E3B"/>
    <w:rsid w:val="00F50AA4"/>
    <w:rsid w:val="00F5785D"/>
    <w:rsid w:val="00F67C60"/>
    <w:rsid w:val="00F72C25"/>
    <w:rsid w:val="00F74468"/>
    <w:rsid w:val="00F82890"/>
    <w:rsid w:val="00F864CD"/>
    <w:rsid w:val="00F8682C"/>
    <w:rsid w:val="00F93F84"/>
    <w:rsid w:val="00F9500A"/>
    <w:rsid w:val="00F963BE"/>
    <w:rsid w:val="00FA0CD3"/>
    <w:rsid w:val="00FA2448"/>
    <w:rsid w:val="00FA616D"/>
    <w:rsid w:val="00FA7CCB"/>
    <w:rsid w:val="00FB1526"/>
    <w:rsid w:val="00FB2164"/>
    <w:rsid w:val="00FB4F9A"/>
    <w:rsid w:val="00FB7BAC"/>
    <w:rsid w:val="00FC0D26"/>
    <w:rsid w:val="00FC33FA"/>
    <w:rsid w:val="00FC51C5"/>
    <w:rsid w:val="00FD0A06"/>
    <w:rsid w:val="00FD1588"/>
    <w:rsid w:val="00FE3B67"/>
    <w:rsid w:val="00FE65CC"/>
    <w:rsid w:val="00FE6AD9"/>
    <w:rsid w:val="00FF44D7"/>
    <w:rsid w:val="00FF456E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1D44"/>
    <w:pPr>
      <w:spacing w:after="180"/>
    </w:pPr>
    <w:rPr>
      <w:rFonts w:ascii="Times New Roman" w:eastAsia="SimSu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1E1D4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1D44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6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1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1E1D44"/>
    <w:rPr>
      <w:rFonts w:ascii="Arial" w:eastAsia="SimSun" w:hAnsi="Arial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1E1D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1E1D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ind w:left="568" w:hanging="284"/>
      <w:contextualSpacing w:val="0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1E1D44"/>
    <w:rPr>
      <w:rFonts w:ascii="Times New Roman" w:eastAsia="SimSun" w:hAnsi="Times New Roman"/>
      <w:b/>
      <w:bCs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spacing w:after="0"/>
      <w:jc w:val="center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paragraph" w:customStyle="1" w:styleId="B2">
    <w:name w:val="B2"/>
    <w:basedOn w:val="List2"/>
    <w:link w:val="B2Char"/>
    <w:rsid w:val="003B67F0"/>
    <w:pPr>
      <w:ind w:left="851" w:hanging="284"/>
      <w:contextualSpacing w:val="0"/>
    </w:pPr>
    <w:rPr>
      <w:rFonts w:eastAsia="Times New Roman"/>
      <w:lang w:eastAsia="en-GB"/>
    </w:rPr>
  </w:style>
  <w:style w:type="paragraph" w:customStyle="1" w:styleId="B3">
    <w:name w:val="B3"/>
    <w:basedOn w:val="List3"/>
    <w:link w:val="B3Char"/>
    <w:rsid w:val="003B67F0"/>
    <w:pPr>
      <w:ind w:left="1135" w:hanging="284"/>
      <w:contextualSpacing w:val="0"/>
    </w:pPr>
    <w:rPr>
      <w:rFonts w:eastAsia="Times New Roman"/>
      <w:lang w:eastAsia="en-GB"/>
    </w:rPr>
  </w:style>
  <w:style w:type="character" w:customStyle="1" w:styleId="B3Char">
    <w:name w:val="B3 Char"/>
    <w:link w:val="B3"/>
    <w:rsid w:val="003B67F0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locked/>
    <w:rsid w:val="003B67F0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3B67F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7F0"/>
    <w:pPr>
      <w:ind w:left="1080" w:hanging="36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1D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E1D44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Revision">
    <w:name w:val="Revision"/>
    <w:hidden/>
    <w:uiPriority w:val="99"/>
    <w:semiHidden/>
    <w:rsid w:val="0038505F"/>
    <w:rPr>
      <w:rFonts w:ascii="Times New Roman" w:eastAsia="SimSun" w:hAnsi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6A4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customStyle="1" w:styleId="3GPPHeader">
    <w:name w:val="3GPP_Header"/>
    <w:basedOn w:val="BodyText"/>
    <w:rsid w:val="003028D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028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28DA"/>
    <w:rPr>
      <w:rFonts w:ascii="Times New Roman" w:eastAsia="SimSun" w:hAnsi="Times New Roman"/>
      <w:lang w:val="en-GB"/>
    </w:rPr>
  </w:style>
  <w:style w:type="paragraph" w:customStyle="1" w:styleId="TAL">
    <w:name w:val="TAL"/>
    <w:basedOn w:val="Normal"/>
    <w:qFormat/>
    <w:rsid w:val="003028DA"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CRCoverPage">
    <w:name w:val="CR Cover Page"/>
    <w:qFormat/>
    <w:rsid w:val="003028DA"/>
    <w:pPr>
      <w:spacing w:after="120"/>
    </w:pPr>
    <w:rPr>
      <w:rFonts w:ascii="Arial" w:eastAsiaTheme="minorEastAsia" w:hAnsi="Arial"/>
      <w:lang w:val="en-GB"/>
    </w:rPr>
  </w:style>
  <w:style w:type="character" w:styleId="Hyperlink">
    <w:name w:val="Hyperlink"/>
    <w:basedOn w:val="DefaultParagraphFont"/>
    <w:uiPriority w:val="99"/>
    <w:unhideWhenUsed/>
    <w:rsid w:val="00EA3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4C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C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0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0b_e/Docs/R1-2002797.zi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90417226E544CBA03C7FA15009975" ma:contentTypeVersion="13" ma:contentTypeDescription="Create a new document." ma:contentTypeScope="" ma:versionID="1e43369a8fac6ede91238c2e69239674">
  <xsd:schema xmlns:xsd="http://www.w3.org/2001/XMLSchema" xmlns:xs="http://www.w3.org/2001/XMLSchema" xmlns:p="http://schemas.microsoft.com/office/2006/metadata/properties" xmlns:ns3="74e46bd8-2d3a-46c4-a507-7dab1b7d08c1" xmlns:ns4="9904cd28-e998-4c0a-a469-48e92015d5b0" targetNamespace="http://schemas.microsoft.com/office/2006/metadata/properties" ma:root="true" ma:fieldsID="dffba27b1cf07ec3be3d54fbe419ac67" ns3:_="" ns4:_="">
    <xsd:import namespace="74e46bd8-2d3a-46c4-a507-7dab1b7d08c1"/>
    <xsd:import namespace="9904cd28-e998-4c0a-a469-48e92015d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6bd8-2d3a-46c4-a507-7dab1b7d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cd28-e998-4c0a-a469-48e92015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AC6E-DF42-4D45-9E6D-C9FCC293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46bd8-2d3a-46c4-a507-7dab1b7d08c1"/>
    <ds:schemaRef ds:uri="9904cd28-e998-4c0a-a469-48e92015d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B6C9-8074-46B3-BA74-40079B4B1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7998C6-E5D6-4C6A-BC00-12C34F67D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EDF68-D459-4511-A71F-F819983A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Johan Bergman</cp:lastModifiedBy>
  <cp:revision>66</cp:revision>
  <cp:lastPrinted>2020-02-10T06:14:00Z</cp:lastPrinted>
  <dcterms:created xsi:type="dcterms:W3CDTF">2020-04-27T21:09:00Z</dcterms:created>
  <dcterms:modified xsi:type="dcterms:W3CDTF">2020-04-29T04:06:00Z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0x01010040990417226E544CBA03C7FA15009975</vt:lpwstr>
  </property>
</Properties>
</file>