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401DBD"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401DBD"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401DBD"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w:t>
            </w:r>
            <w:proofErr w:type="spellStart"/>
            <w:r w:rsidRPr="0068537A">
              <w:rPr>
                <w:rFonts w:eastAsia="SimSun"/>
                <w:sz w:val="20"/>
                <w:szCs w:val="20"/>
                <w:lang w:val="en-US" w:eastAsia="ko-KR"/>
              </w:rPr>
              <w:t>Futurewei’s</w:t>
            </w:r>
            <w:proofErr w:type="spellEnd"/>
            <w:r w:rsidRPr="0068537A">
              <w:rPr>
                <w:rFonts w:eastAsia="SimSun"/>
                <w:sz w:val="20"/>
                <w:szCs w:val="20"/>
                <w:lang w:val="en-US" w:eastAsia="ko-KR"/>
              </w:rPr>
              <w:t xml:space="preserve">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r w:rsidR="00401DBD">
              <w:fldChar w:fldCharType="begin"/>
            </w:r>
            <w:r w:rsidR="00401DBD">
              <w:instrText xml:space="preserve"> HYPERLINK "https://www.3gpp.org/ftp/tsg_ran/WG1_RL1/TSGR1_100_e/Docs/R1-2001086.zip" </w:instrText>
            </w:r>
            <w:r w:rsidR="00401DBD">
              <w:fldChar w:fldCharType="separate"/>
            </w:r>
            <w:r w:rsidRPr="0068537A">
              <w:rPr>
                <w:rFonts w:eastAsia="Batang"/>
                <w:color w:val="0000FF"/>
                <w:sz w:val="20"/>
                <w:szCs w:val="20"/>
                <w:u w:val="single"/>
                <w:lang w:eastAsia="en-US"/>
              </w:rPr>
              <w:t>R1-2001086</w:t>
            </w:r>
            <w:r w:rsidR="00401DBD">
              <w:rPr>
                <w:color w:val="0000FF"/>
                <w:u w:val="single"/>
                <w:lang w:eastAsia="en-US"/>
              </w:rPr>
              <w:fldChar w:fldCharType="end"/>
            </w:r>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r w:rsidR="00401DBD">
              <w:fldChar w:fldCharType="begin"/>
            </w:r>
            <w:r w:rsidR="00401DBD">
              <w:instrText xml:space="preserve"> HYPERLINK "https://www.3gpp.org/ftp/tsg_ran/WG1_RL1/TSGR1_100_e/Docs/R1-2001214.zip" </w:instrText>
            </w:r>
            <w:r w:rsidR="00401DBD">
              <w:fldChar w:fldCharType="separate"/>
            </w:r>
            <w:r w:rsidRPr="0068537A">
              <w:rPr>
                <w:rFonts w:eastAsia="Batang"/>
                <w:color w:val="0000FF"/>
                <w:sz w:val="20"/>
                <w:szCs w:val="20"/>
                <w:u w:val="single"/>
                <w:lang w:eastAsia="en-US"/>
              </w:rPr>
              <w:t>R1-2001214</w:t>
            </w:r>
            <w:r w:rsidR="00401DBD">
              <w:rPr>
                <w:color w:val="0000FF"/>
                <w:u w:val="single"/>
                <w:lang w:eastAsia="en-US"/>
              </w:rPr>
              <w:fldChar w:fldCharType="end"/>
            </w:r>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0C7AE7C" w14:textId="775616D2" w:rsidR="0043723F" w:rsidRPr="008E64C2" w:rsidRDefault="0043723F" w:rsidP="0043723F">
      <w:pPr>
        <w:pStyle w:val="Heading1"/>
      </w:pPr>
      <w:r w:rsidRPr="008E64C2">
        <w:t>Issue #</w:t>
      </w:r>
      <w:r w:rsidR="008916C4">
        <w:t>5</w:t>
      </w:r>
      <w:r w:rsidRPr="008E64C2">
        <w:t xml:space="preserve">: </w:t>
      </w:r>
      <w:r>
        <w:t>TDD HARQ-ACK bundling mechanism</w:t>
      </w:r>
    </w:p>
    <w:p w14:paraId="577D7AC6" w14:textId="54020A6A" w:rsidR="0043723F" w:rsidRDefault="0043723F" w:rsidP="0043723F">
      <w:pPr>
        <w:pStyle w:val="BodyText"/>
      </w:pPr>
      <w:r>
        <w:t xml:space="preserve">ZTE’s contribution </w:t>
      </w:r>
      <w:r>
        <w:fldChar w:fldCharType="begin"/>
      </w:r>
      <w:r>
        <w:instrText xml:space="preserve"> REF _Ref37807558 \r \h </w:instrText>
      </w:r>
      <w:r>
        <w:fldChar w:fldCharType="separate"/>
      </w:r>
      <w:r w:rsidR="007954CD">
        <w:t>[18]</w:t>
      </w:r>
      <w:r>
        <w:fldChar w:fldCharType="end"/>
      </w:r>
      <w:r>
        <w:t xml:space="preserve"> proposes that the TDD HARQ-ACK bundling should be based on legacy TDD bundling mechanism, whereas Qualcomm’s contribution </w:t>
      </w:r>
      <w:r>
        <w:fldChar w:fldCharType="begin"/>
      </w:r>
      <w:r>
        <w:instrText xml:space="preserve"> REF _Ref37807609 \r \h </w:instrText>
      </w:r>
      <w:r>
        <w:fldChar w:fldCharType="separate"/>
      </w:r>
      <w:r w:rsidR="007954CD">
        <w:t>[20]</w:t>
      </w:r>
      <w:r>
        <w:fldChar w:fldCharType="end"/>
      </w:r>
      <w:r>
        <w:t xml:space="preserve"> proposes to disallow bundling spanning different multi-TB PDSCHs (see Section 2.3.3 in ZTE’s contribution and Issue #3 in Qualcomm’s contribution for further discussion).</w:t>
      </w:r>
    </w:p>
    <w:p w14:paraId="03DBF2D2" w14:textId="54F2E4D4" w:rsidR="0043723F" w:rsidRDefault="007541EE" w:rsidP="007541EE">
      <w:pPr>
        <w:pStyle w:val="Proposal"/>
        <w:numPr>
          <w:ilvl w:val="0"/>
          <w:numId w:val="0"/>
        </w:numPr>
        <w:ind w:left="1304" w:hanging="1304"/>
        <w:rPr>
          <w:highlight w:val="yellow"/>
        </w:rPr>
      </w:pPr>
      <w:r>
        <w:rPr>
          <w:highlight w:val="yellow"/>
        </w:rPr>
        <w:t>Proposal 5-1:</w:t>
      </w:r>
      <w:r>
        <w:rPr>
          <w:highlight w:val="yellow"/>
        </w:rPr>
        <w:tab/>
      </w:r>
      <w:r w:rsidR="0043723F" w:rsidRPr="00C32906">
        <w:rPr>
          <w:highlight w:val="yellow"/>
        </w:rPr>
        <w:t>Discuss and decide on</w:t>
      </w:r>
      <w:r w:rsidR="0043723F">
        <w:rPr>
          <w:highlight w:val="yellow"/>
        </w:rPr>
        <w:t xml:space="preserve"> potential changes to allow TDD HARQ-ACK bundling</w:t>
      </w:r>
      <w:r w:rsidR="0043723F" w:rsidRPr="00C32906">
        <w:rPr>
          <w:highlight w:val="yellow"/>
        </w:rPr>
        <w:t>.</w:t>
      </w:r>
    </w:p>
    <w:tbl>
      <w:tblPr>
        <w:tblStyle w:val="TableGrid"/>
        <w:tblW w:w="0" w:type="auto"/>
        <w:tblLook w:val="04A0" w:firstRow="1" w:lastRow="0" w:firstColumn="1" w:lastColumn="0" w:noHBand="0" w:noVBand="1"/>
      </w:tblPr>
      <w:tblGrid>
        <w:gridCol w:w="1514"/>
        <w:gridCol w:w="8115"/>
      </w:tblGrid>
      <w:tr w:rsidR="006B5999" w14:paraId="79C82AEA" w14:textId="77777777" w:rsidTr="004F1B91">
        <w:tc>
          <w:tcPr>
            <w:tcW w:w="1514" w:type="dxa"/>
            <w:shd w:val="clear" w:color="auto" w:fill="BFBFBF" w:themeFill="background1" w:themeFillShade="BF"/>
          </w:tcPr>
          <w:p w14:paraId="2E2071E6" w14:textId="77777777" w:rsidR="006B5999" w:rsidRPr="00330BD6" w:rsidRDefault="006B5999" w:rsidP="00832506">
            <w:pPr>
              <w:pStyle w:val="BodyText"/>
              <w:rPr>
                <w:b/>
                <w:bCs/>
                <w:sz w:val="20"/>
                <w:szCs w:val="20"/>
              </w:rPr>
            </w:pPr>
            <w:r w:rsidRPr="00330BD6">
              <w:rPr>
                <w:b/>
                <w:bCs/>
                <w:sz w:val="20"/>
                <w:szCs w:val="20"/>
              </w:rPr>
              <w:t>Company</w:t>
            </w:r>
          </w:p>
        </w:tc>
        <w:tc>
          <w:tcPr>
            <w:tcW w:w="8115" w:type="dxa"/>
            <w:shd w:val="clear" w:color="auto" w:fill="BFBFBF" w:themeFill="background1" w:themeFillShade="BF"/>
          </w:tcPr>
          <w:p w14:paraId="2DBE54CE" w14:textId="132B88D8" w:rsidR="006B5999" w:rsidRPr="00330BD6" w:rsidRDefault="006B5999" w:rsidP="00832506">
            <w:pPr>
              <w:pStyle w:val="BodyText"/>
              <w:rPr>
                <w:b/>
                <w:bCs/>
                <w:sz w:val="20"/>
                <w:szCs w:val="20"/>
              </w:rPr>
            </w:pPr>
            <w:r w:rsidRPr="00330BD6">
              <w:rPr>
                <w:b/>
                <w:bCs/>
                <w:sz w:val="20"/>
                <w:szCs w:val="20"/>
              </w:rPr>
              <w:t>Comments</w:t>
            </w:r>
            <w:r>
              <w:rPr>
                <w:b/>
                <w:bCs/>
                <w:sz w:val="20"/>
                <w:szCs w:val="20"/>
              </w:rPr>
              <w:t xml:space="preserve"> on Proposal </w:t>
            </w:r>
            <w:r w:rsidR="00A63D0C">
              <w:rPr>
                <w:b/>
                <w:bCs/>
                <w:sz w:val="20"/>
                <w:szCs w:val="20"/>
              </w:rPr>
              <w:t>5-1</w:t>
            </w:r>
          </w:p>
        </w:tc>
      </w:tr>
      <w:tr w:rsidR="006B5999" w14:paraId="377132CC" w14:textId="77777777" w:rsidTr="004F1B91">
        <w:tc>
          <w:tcPr>
            <w:tcW w:w="1514" w:type="dxa"/>
          </w:tcPr>
          <w:p w14:paraId="0F23492C" w14:textId="4BA3C8C6" w:rsidR="006B5999" w:rsidRPr="001F24DA" w:rsidRDefault="006A21A3" w:rsidP="00832506">
            <w:pPr>
              <w:pStyle w:val="BodyText"/>
              <w:rPr>
                <w:sz w:val="20"/>
                <w:szCs w:val="20"/>
              </w:rPr>
            </w:pPr>
            <w:r w:rsidRPr="001F24DA">
              <w:rPr>
                <w:sz w:val="20"/>
                <w:szCs w:val="20"/>
              </w:rPr>
              <w:t>Qualcomm</w:t>
            </w:r>
          </w:p>
        </w:tc>
        <w:tc>
          <w:tcPr>
            <w:tcW w:w="8115" w:type="dxa"/>
          </w:tcPr>
          <w:p w14:paraId="255C748F" w14:textId="17DF8525" w:rsidR="009564EE" w:rsidRPr="001F24DA" w:rsidRDefault="00817E47" w:rsidP="002105A6">
            <w:pPr>
              <w:pStyle w:val="BodyText"/>
              <w:jc w:val="left"/>
              <w:rPr>
                <w:sz w:val="20"/>
                <w:szCs w:val="20"/>
              </w:rPr>
            </w:pPr>
            <w:r w:rsidRPr="001F24DA">
              <w:rPr>
                <w:sz w:val="20"/>
                <w:szCs w:val="20"/>
              </w:rPr>
              <w:t xml:space="preserve">In the TP that was agreed </w:t>
            </w:r>
            <w:r w:rsidR="005D2F05" w:rsidRPr="001F24DA">
              <w:rPr>
                <w:sz w:val="20"/>
                <w:szCs w:val="20"/>
              </w:rPr>
              <w:t>in RAN1 100-e (and endorsed in</w:t>
            </w:r>
            <w:r w:rsidR="0034519A" w:rsidRPr="001F24DA">
              <w:rPr>
                <w:sz w:val="20"/>
                <w:szCs w:val="20"/>
              </w:rPr>
              <w:t xml:space="preserve"> clause 10.2 of</w:t>
            </w:r>
            <w:r w:rsidR="005D2F05" w:rsidRPr="001F24DA">
              <w:rPr>
                <w:sz w:val="20"/>
                <w:szCs w:val="20"/>
              </w:rPr>
              <w:t xml:space="preserve"> the latest version of the specification -g10)</w:t>
            </w:r>
            <w:r w:rsidR="0034519A" w:rsidRPr="001F24DA">
              <w:rPr>
                <w:sz w:val="20"/>
                <w:szCs w:val="20"/>
              </w:rPr>
              <w:t xml:space="preserve">, </w:t>
            </w:r>
            <w:r w:rsidR="003D79CE" w:rsidRPr="001F24DA">
              <w:rPr>
                <w:b/>
                <w:bCs/>
                <w:sz w:val="20"/>
                <w:szCs w:val="20"/>
              </w:rPr>
              <w:t>HARQ-ACK bundling „within the TBs of a multi-TB</w:t>
            </w:r>
            <w:r w:rsidR="009564EE" w:rsidRPr="001F24DA">
              <w:rPr>
                <w:b/>
                <w:bCs/>
                <w:sz w:val="20"/>
                <w:szCs w:val="20"/>
              </w:rPr>
              <w:t xml:space="preserve"> transmission</w:t>
            </w:r>
            <w:r w:rsidR="003D79CE" w:rsidRPr="001F24DA">
              <w:rPr>
                <w:b/>
                <w:bCs/>
                <w:sz w:val="20"/>
                <w:szCs w:val="20"/>
              </w:rPr>
              <w:t>“</w:t>
            </w:r>
            <w:r w:rsidR="009564EE" w:rsidRPr="001F24DA">
              <w:rPr>
                <w:b/>
                <w:bCs/>
                <w:sz w:val="20"/>
                <w:szCs w:val="20"/>
              </w:rPr>
              <w:t xml:space="preserve"> was enabled</w:t>
            </w:r>
            <w:r w:rsidR="0032493C" w:rsidRPr="001F24DA">
              <w:rPr>
                <w:b/>
                <w:bCs/>
                <w:sz w:val="20"/>
                <w:szCs w:val="20"/>
              </w:rPr>
              <w:t xml:space="preserve"> for TDD</w:t>
            </w:r>
            <w:r w:rsidR="009564EE" w:rsidRPr="001F24DA">
              <w:rPr>
                <w:sz w:val="20"/>
                <w:szCs w:val="20"/>
              </w:rPr>
              <w:t>—in a similar manner to the FDD agreements.</w:t>
            </w:r>
          </w:p>
          <w:p w14:paraId="0FEE4925" w14:textId="77D12585" w:rsidR="00A72A61" w:rsidRPr="001F24DA" w:rsidRDefault="009564EE" w:rsidP="002105A6">
            <w:pPr>
              <w:pStyle w:val="BodyText"/>
              <w:jc w:val="left"/>
              <w:rPr>
                <w:sz w:val="20"/>
                <w:szCs w:val="20"/>
              </w:rPr>
            </w:pPr>
            <w:r w:rsidRPr="001F24DA">
              <w:rPr>
                <w:sz w:val="20"/>
                <w:szCs w:val="20"/>
              </w:rPr>
              <w:t xml:space="preserve">However, </w:t>
            </w:r>
            <w:r w:rsidR="001109A1" w:rsidRPr="001F24DA">
              <w:rPr>
                <w:sz w:val="20"/>
                <w:szCs w:val="20"/>
              </w:rPr>
              <w:t>the „TDD-specific“ bundling (what exist today when number of repetitions is 1) is more complex for this setup</w:t>
            </w:r>
            <w:r w:rsidR="00FE5123" w:rsidRPr="001F24DA">
              <w:rPr>
                <w:sz w:val="20"/>
                <w:szCs w:val="20"/>
              </w:rPr>
              <w:t xml:space="preserve">—e.g., interpreting DAI </w:t>
            </w:r>
            <w:r w:rsidR="00A72A61" w:rsidRPr="001F24DA">
              <w:rPr>
                <w:sz w:val="20"/>
                <w:szCs w:val="20"/>
              </w:rPr>
              <w:t>fields, etc.</w:t>
            </w:r>
            <w:r w:rsidR="00B07D32" w:rsidRPr="001F24DA">
              <w:rPr>
                <w:sz w:val="20"/>
                <w:szCs w:val="20"/>
              </w:rPr>
              <w:t xml:space="preserve"> There were no agreements made </w:t>
            </w:r>
            <w:r w:rsidR="00D00D35" w:rsidRPr="001F24DA">
              <w:rPr>
                <w:sz w:val="20"/>
                <w:szCs w:val="20"/>
              </w:rPr>
              <w:t>on how to address this type of bundling for multi-TB scheduling in RAN1 100-e.</w:t>
            </w:r>
          </w:p>
          <w:p w14:paraId="3CACEF05" w14:textId="76170C5F" w:rsidR="00AB06FF" w:rsidRPr="001F24DA" w:rsidRDefault="00A72A61" w:rsidP="002105A6">
            <w:pPr>
              <w:pStyle w:val="BodyText"/>
              <w:jc w:val="left"/>
              <w:rPr>
                <w:sz w:val="20"/>
                <w:szCs w:val="20"/>
              </w:rPr>
            </w:pPr>
            <w:r w:rsidRPr="001F24DA">
              <w:rPr>
                <w:sz w:val="20"/>
                <w:szCs w:val="20"/>
              </w:rPr>
              <w:t xml:space="preserve">Since </w:t>
            </w:r>
            <w:r w:rsidR="007B73F8" w:rsidRPr="001F24DA">
              <w:rPr>
                <w:sz w:val="20"/>
                <w:szCs w:val="20"/>
              </w:rPr>
              <w:t>with the current „within one multi-TB transmission“ bundling</w:t>
            </w:r>
            <w:r w:rsidR="007B4DF4" w:rsidRPr="001F24DA">
              <w:rPr>
                <w:sz w:val="20"/>
                <w:szCs w:val="20"/>
              </w:rPr>
              <w:t xml:space="preserve">, </w:t>
            </w:r>
            <w:r w:rsidRPr="001F24DA">
              <w:rPr>
                <w:sz w:val="20"/>
                <w:szCs w:val="20"/>
              </w:rPr>
              <w:t>we are already recovering</w:t>
            </w:r>
            <w:r w:rsidR="00137C03" w:rsidRPr="001F24DA">
              <w:rPr>
                <w:sz w:val="20"/>
                <w:szCs w:val="20"/>
              </w:rPr>
              <w:t xml:space="preserve"> the </w:t>
            </w:r>
            <w:r w:rsidRPr="001F24DA">
              <w:rPr>
                <w:sz w:val="20"/>
                <w:szCs w:val="20"/>
              </w:rPr>
              <w:t>throughput loss</w:t>
            </w:r>
            <w:r w:rsidR="00137C03" w:rsidRPr="001F24DA">
              <w:rPr>
                <w:sz w:val="20"/>
                <w:szCs w:val="20"/>
              </w:rPr>
              <w:t xml:space="preserve"> </w:t>
            </w:r>
            <w:r w:rsidR="007B4DF4" w:rsidRPr="001F24DA">
              <w:rPr>
                <w:sz w:val="20"/>
                <w:szCs w:val="20"/>
              </w:rPr>
              <w:t>vis-a-vis</w:t>
            </w:r>
            <w:r w:rsidR="00137C03" w:rsidRPr="001F24DA">
              <w:rPr>
                <w:sz w:val="20"/>
                <w:szCs w:val="20"/>
              </w:rPr>
              <w:t xml:space="preserve"> not doing „any bundling“, we </w:t>
            </w:r>
            <w:r w:rsidR="00AB06FF" w:rsidRPr="001F24DA">
              <w:rPr>
                <w:sz w:val="20"/>
                <w:szCs w:val="20"/>
              </w:rPr>
              <w:t>pr</w:t>
            </w:r>
            <w:r w:rsidR="007B4DF4" w:rsidRPr="001F24DA">
              <w:rPr>
                <w:sz w:val="20"/>
                <w:szCs w:val="20"/>
              </w:rPr>
              <w:t>opose</w:t>
            </w:r>
            <w:r w:rsidR="00AB06FF" w:rsidRPr="001F24DA">
              <w:rPr>
                <w:sz w:val="20"/>
                <w:szCs w:val="20"/>
              </w:rPr>
              <w:t xml:space="preserve"> to </w:t>
            </w:r>
            <w:r w:rsidR="00AB06FF" w:rsidRPr="001F24DA">
              <w:rPr>
                <w:b/>
                <w:bCs/>
                <w:sz w:val="20"/>
                <w:szCs w:val="20"/>
              </w:rPr>
              <w:t xml:space="preserve">disable TDD-specific bundling—much like what is done </w:t>
            </w:r>
            <w:r w:rsidR="008D5A55" w:rsidRPr="001F24DA">
              <w:rPr>
                <w:b/>
                <w:bCs/>
                <w:sz w:val="20"/>
                <w:szCs w:val="20"/>
              </w:rPr>
              <w:t>for legacy single-TB scheduling</w:t>
            </w:r>
            <w:r w:rsidR="00AB06FF" w:rsidRPr="001F24DA">
              <w:rPr>
                <w:b/>
                <w:bCs/>
                <w:sz w:val="20"/>
                <w:szCs w:val="20"/>
              </w:rPr>
              <w:t xml:space="preserve"> when the number of repetitions is greater than 1</w:t>
            </w:r>
            <w:r w:rsidR="00AB06FF" w:rsidRPr="001F24DA">
              <w:rPr>
                <w:sz w:val="20"/>
                <w:szCs w:val="20"/>
              </w:rPr>
              <w:t>.</w:t>
            </w:r>
          </w:p>
          <w:p w14:paraId="43D261EA" w14:textId="7A5017D8" w:rsidR="001E7F6F" w:rsidRPr="001F24DA" w:rsidRDefault="00AB06FF" w:rsidP="002105A6">
            <w:pPr>
              <w:pStyle w:val="BodyText"/>
              <w:jc w:val="left"/>
              <w:rPr>
                <w:sz w:val="20"/>
                <w:szCs w:val="20"/>
              </w:rPr>
            </w:pPr>
            <w:r w:rsidRPr="001F24DA">
              <w:rPr>
                <w:sz w:val="20"/>
                <w:szCs w:val="20"/>
              </w:rPr>
              <w:t xml:space="preserve">Our </w:t>
            </w:r>
            <w:r w:rsidRPr="001F24DA">
              <w:rPr>
                <w:b/>
                <w:bCs/>
                <w:sz w:val="20"/>
                <w:szCs w:val="20"/>
              </w:rPr>
              <w:t xml:space="preserve">TPs </w:t>
            </w:r>
            <w:r w:rsidR="00143FA9" w:rsidRPr="001F24DA">
              <w:rPr>
                <w:b/>
                <w:bCs/>
                <w:sz w:val="20"/>
                <w:szCs w:val="20"/>
              </w:rPr>
              <w:t>in Section 3 of</w:t>
            </w:r>
            <w:r w:rsidR="00A72A61" w:rsidRPr="001F24DA">
              <w:rPr>
                <w:b/>
                <w:bCs/>
                <w:sz w:val="20"/>
                <w:szCs w:val="20"/>
              </w:rPr>
              <w:t xml:space="preserve"> </w:t>
            </w:r>
            <w:r w:rsidR="005D2F05" w:rsidRPr="001F24DA">
              <w:rPr>
                <w:b/>
                <w:bCs/>
                <w:sz w:val="20"/>
                <w:szCs w:val="20"/>
              </w:rPr>
              <w:t xml:space="preserve"> </w:t>
            </w:r>
            <w:hyperlink r:id="rId15" w:history="1">
              <w:r w:rsidR="00143FA9" w:rsidRPr="001F24DA">
                <w:rPr>
                  <w:rStyle w:val="Hyperlink"/>
                  <w:b/>
                  <w:bCs/>
                  <w:color w:val="auto"/>
                  <w:sz w:val="20"/>
                  <w:szCs w:val="20"/>
                  <w:lang w:val="en-GB"/>
                </w:rPr>
                <w:t>R1-2002174</w:t>
              </w:r>
            </w:hyperlink>
            <w:r w:rsidR="00143FA9" w:rsidRPr="001F24DA">
              <w:rPr>
                <w:sz w:val="20"/>
                <w:szCs w:val="20"/>
              </w:rPr>
              <w:t xml:space="preserve"> </w:t>
            </w:r>
            <w:r w:rsidR="00143FA9" w:rsidRPr="001F24DA">
              <w:rPr>
                <w:b/>
                <w:bCs/>
                <w:sz w:val="20"/>
                <w:szCs w:val="20"/>
              </w:rPr>
              <w:t>im</w:t>
            </w:r>
            <w:r w:rsidR="00963E0C" w:rsidRPr="001F24DA">
              <w:rPr>
                <w:b/>
                <w:bCs/>
                <w:sz w:val="20"/>
                <w:szCs w:val="20"/>
              </w:rPr>
              <w:t>plement such a disabling</w:t>
            </w:r>
            <w:r w:rsidR="00963E0C" w:rsidRPr="001F24DA">
              <w:rPr>
                <w:sz w:val="20"/>
                <w:szCs w:val="20"/>
              </w:rPr>
              <w:t xml:space="preserve">—by essentially constraining valid scheduling to the case that </w:t>
            </w:r>
            <w:r w:rsidR="00963E0C" w:rsidRPr="001F24DA">
              <w:rPr>
                <w:b/>
                <w:bCs/>
                <w:sz w:val="20"/>
                <w:szCs w:val="20"/>
              </w:rPr>
              <w:t>in any given ACK-ing opportunity, the UE shall not expect</w:t>
            </w:r>
            <w:r w:rsidR="008F5C37" w:rsidRPr="001F24DA">
              <w:rPr>
                <w:b/>
                <w:bCs/>
                <w:sz w:val="20"/>
                <w:szCs w:val="20"/>
              </w:rPr>
              <w:t xml:space="preserve"> multiple</w:t>
            </w:r>
            <w:r w:rsidR="0053706E" w:rsidRPr="001F24DA">
              <w:rPr>
                <w:b/>
                <w:bCs/>
                <w:sz w:val="20"/>
                <w:szCs w:val="20"/>
              </w:rPr>
              <w:t xml:space="preserve"> multi-TB </w:t>
            </w:r>
            <w:r w:rsidR="00537862" w:rsidRPr="001F24DA">
              <w:rPr>
                <w:b/>
                <w:bCs/>
                <w:sz w:val="20"/>
                <w:szCs w:val="20"/>
              </w:rPr>
              <w:t>transmissions</w:t>
            </w:r>
            <w:r w:rsidR="0053706E" w:rsidRPr="001F24DA">
              <w:rPr>
                <w:b/>
                <w:bCs/>
                <w:sz w:val="20"/>
                <w:szCs w:val="20"/>
              </w:rPr>
              <w:t xml:space="preserve"> corresponding to which it must send an ACK</w:t>
            </w:r>
            <w:r w:rsidR="0053706E" w:rsidRPr="001F24DA">
              <w:rPr>
                <w:sz w:val="20"/>
                <w:szCs w:val="20"/>
              </w:rPr>
              <w:t>. Such scheduling</w:t>
            </w:r>
            <w:r w:rsidR="00563F8B" w:rsidRPr="001F24DA">
              <w:rPr>
                <w:sz w:val="20"/>
                <w:szCs w:val="20"/>
              </w:rPr>
              <w:t xml:space="preserve"> </w:t>
            </w:r>
            <w:r w:rsidR="00563F8B" w:rsidRPr="001F24DA">
              <w:rPr>
                <w:b/>
                <w:bCs/>
                <w:sz w:val="20"/>
                <w:szCs w:val="20"/>
              </w:rPr>
              <w:t xml:space="preserve">eliminates bundling „across different multi-TB </w:t>
            </w:r>
            <w:r w:rsidR="009C1A21" w:rsidRPr="001F24DA">
              <w:rPr>
                <w:b/>
                <w:bCs/>
                <w:sz w:val="20"/>
                <w:szCs w:val="20"/>
              </w:rPr>
              <w:t>transmissions</w:t>
            </w:r>
            <w:r w:rsidR="00563F8B" w:rsidRPr="001F24DA">
              <w:rPr>
                <w:b/>
                <w:bCs/>
                <w:sz w:val="20"/>
                <w:szCs w:val="20"/>
              </w:rPr>
              <w:t>“</w:t>
            </w:r>
            <w:r w:rsidR="009C1A21" w:rsidRPr="001F24DA">
              <w:rPr>
                <w:sz w:val="20"/>
                <w:szCs w:val="20"/>
              </w:rPr>
              <w:t xml:space="preserve">, while still retaining the throughput benefits </w:t>
            </w:r>
            <w:r w:rsidR="00C3375A" w:rsidRPr="001F24DA">
              <w:rPr>
                <w:sz w:val="20"/>
                <w:szCs w:val="20"/>
              </w:rPr>
              <w:t>from bundling via the „within one multi-TB transmission“ bundling.</w:t>
            </w:r>
          </w:p>
          <w:p w14:paraId="6DAFA284" w14:textId="77777777" w:rsidR="00AC1B64" w:rsidRPr="001F24DA" w:rsidRDefault="00AC1B64" w:rsidP="002105A6">
            <w:pPr>
              <w:pStyle w:val="BodyText"/>
              <w:jc w:val="left"/>
              <w:rPr>
                <w:sz w:val="20"/>
                <w:szCs w:val="20"/>
              </w:rPr>
            </w:pPr>
          </w:p>
          <w:p w14:paraId="6AC625D1" w14:textId="0955AC1C" w:rsidR="001E7F6F" w:rsidRPr="001F24DA" w:rsidRDefault="001E7F6F" w:rsidP="002105A6">
            <w:pPr>
              <w:pStyle w:val="BodyText"/>
              <w:jc w:val="left"/>
              <w:rPr>
                <w:sz w:val="20"/>
                <w:szCs w:val="20"/>
              </w:rPr>
            </w:pPr>
            <w:r w:rsidRPr="001F24DA">
              <w:rPr>
                <w:sz w:val="20"/>
                <w:szCs w:val="20"/>
              </w:rPr>
              <w:t xml:space="preserve">As a result, we propose to </w:t>
            </w:r>
            <w:r w:rsidRPr="001F24DA">
              <w:rPr>
                <w:b/>
                <w:bCs/>
                <w:sz w:val="20"/>
                <w:szCs w:val="20"/>
              </w:rPr>
              <w:t>endorse the</w:t>
            </w:r>
            <w:r w:rsidRPr="001F24DA">
              <w:rPr>
                <w:sz w:val="20"/>
                <w:szCs w:val="20"/>
              </w:rPr>
              <w:t xml:space="preserve"> </w:t>
            </w:r>
            <w:r w:rsidRPr="001F24DA">
              <w:rPr>
                <w:b/>
                <w:bCs/>
                <w:sz w:val="20"/>
                <w:szCs w:val="20"/>
              </w:rPr>
              <w:t>TPs</w:t>
            </w:r>
            <w:r w:rsidR="00041BEE" w:rsidRPr="001F24DA">
              <w:rPr>
                <w:b/>
                <w:bCs/>
                <w:sz w:val="20"/>
                <w:szCs w:val="20"/>
              </w:rPr>
              <w:t xml:space="preserve"> 5, 6 and 7</w:t>
            </w:r>
            <w:r w:rsidRPr="001F24DA">
              <w:rPr>
                <w:b/>
                <w:bCs/>
                <w:sz w:val="20"/>
                <w:szCs w:val="20"/>
              </w:rPr>
              <w:t xml:space="preserve"> in Section 3 of </w:t>
            </w:r>
            <w:r w:rsidR="00401DBD">
              <w:fldChar w:fldCharType="begin"/>
            </w:r>
            <w:r w:rsidR="00401DBD">
              <w:instrText xml:space="preserve"> HYPERLINK "http://www.3gpp.org/ftp/TSG_RAN/WG1_RL1/TSGR1_100b_e/Docs/R1-2002174.zip" </w:instrText>
            </w:r>
            <w:r w:rsidR="00401DBD">
              <w:fldChar w:fldCharType="separate"/>
            </w:r>
            <w:r w:rsidRPr="001F24DA">
              <w:rPr>
                <w:rStyle w:val="Hyperlink"/>
                <w:b/>
                <w:bCs/>
                <w:color w:val="auto"/>
                <w:sz w:val="20"/>
                <w:szCs w:val="20"/>
                <w:lang w:val="en-GB"/>
              </w:rPr>
              <w:t>R1-2002174</w:t>
            </w:r>
            <w:r w:rsidR="00401DBD">
              <w:rPr>
                <w:rStyle w:val="Hyperlink"/>
                <w:b/>
                <w:bCs/>
                <w:color w:val="auto"/>
              </w:rPr>
              <w:fldChar w:fldCharType="end"/>
            </w:r>
            <w:r w:rsidRPr="001F24DA">
              <w:rPr>
                <w:b/>
                <w:bCs/>
                <w:sz w:val="20"/>
                <w:szCs w:val="20"/>
              </w:rPr>
              <w:t>.</w:t>
            </w:r>
          </w:p>
          <w:p w14:paraId="29338FB2" w14:textId="77777777" w:rsidR="00C3375A" w:rsidRPr="001F24DA" w:rsidRDefault="00C3375A" w:rsidP="002105A6">
            <w:pPr>
              <w:pStyle w:val="BodyText"/>
              <w:jc w:val="left"/>
              <w:rPr>
                <w:sz w:val="20"/>
                <w:szCs w:val="20"/>
              </w:rPr>
            </w:pPr>
          </w:p>
          <w:p w14:paraId="62D9BA29" w14:textId="77777777" w:rsidR="00C3375A" w:rsidRPr="001F24DA" w:rsidRDefault="00556C3B" w:rsidP="002105A6">
            <w:pPr>
              <w:pStyle w:val="BodyText"/>
              <w:jc w:val="left"/>
              <w:rPr>
                <w:b/>
                <w:bCs/>
                <w:i/>
                <w:iCs/>
                <w:sz w:val="20"/>
                <w:szCs w:val="20"/>
                <w:u w:val="single"/>
              </w:rPr>
            </w:pPr>
            <w:r w:rsidRPr="001F24DA">
              <w:rPr>
                <w:b/>
                <w:bCs/>
                <w:i/>
                <w:iCs/>
                <w:sz w:val="20"/>
                <w:szCs w:val="20"/>
                <w:u w:val="single"/>
              </w:rPr>
              <w:t>Response to ZTE’s comment on our approved TP in RAN1 100-e:</w:t>
            </w:r>
          </w:p>
          <w:p w14:paraId="03A8B283" w14:textId="57B16EAF" w:rsidR="00556C3B" w:rsidRPr="001F24DA" w:rsidRDefault="00556C3B" w:rsidP="002105A6">
            <w:pPr>
              <w:pStyle w:val="BodyText"/>
              <w:jc w:val="left"/>
              <w:rPr>
                <w:i/>
                <w:iCs/>
                <w:sz w:val="20"/>
                <w:szCs w:val="20"/>
              </w:rPr>
            </w:pPr>
            <w:r w:rsidRPr="001F24DA">
              <w:rPr>
                <w:i/>
                <w:iCs/>
                <w:sz w:val="20"/>
                <w:szCs w:val="20"/>
              </w:rPr>
              <w:t xml:space="preserve">We are not sure we fully understand </w:t>
            </w:r>
            <w:r w:rsidR="0094016C" w:rsidRPr="001F24DA">
              <w:rPr>
                <w:i/>
                <w:iCs/>
                <w:sz w:val="20"/>
                <w:szCs w:val="20"/>
              </w:rPr>
              <w:t xml:space="preserve">the concern. The way the approved TP is written, </w:t>
            </w:r>
            <w:r w:rsidR="002D4E6C" w:rsidRPr="001F24DA">
              <w:rPr>
                <w:i/>
                <w:iCs/>
                <w:sz w:val="20"/>
                <w:szCs w:val="20"/>
              </w:rPr>
              <w:t xml:space="preserve">there is never the scope for one bundle’s ACKs starting before </w:t>
            </w:r>
            <w:r w:rsidR="00675D16" w:rsidRPr="001F24DA">
              <w:rPr>
                <w:i/>
                <w:iCs/>
                <w:sz w:val="20"/>
                <w:szCs w:val="20"/>
              </w:rPr>
              <w:t xml:space="preserve">the previous bundle’s ACKs have completely finished. Since the maximum bundle size is 4, we do not see how </w:t>
            </w:r>
            <w:r w:rsidR="00F674B8" w:rsidRPr="001F24DA">
              <w:rPr>
                <w:i/>
                <w:iCs/>
                <w:sz w:val="20"/>
                <w:szCs w:val="20"/>
              </w:rPr>
              <w:t xml:space="preserve">more than 4 TBs </w:t>
            </w:r>
            <w:r w:rsidR="00584FFA" w:rsidRPr="001F24DA">
              <w:rPr>
                <w:i/>
                <w:iCs/>
                <w:sz w:val="20"/>
                <w:szCs w:val="20"/>
              </w:rPr>
              <w:t>can get ACK-ed in any given subframe.</w:t>
            </w:r>
          </w:p>
          <w:p w14:paraId="16265291" w14:textId="77777777" w:rsidR="0032493C" w:rsidRPr="001F24DA" w:rsidRDefault="00DD20D7" w:rsidP="002105A6">
            <w:pPr>
              <w:pStyle w:val="BodyText"/>
              <w:jc w:val="left"/>
              <w:rPr>
                <w:i/>
                <w:iCs/>
                <w:sz w:val="20"/>
                <w:szCs w:val="20"/>
              </w:rPr>
            </w:pPr>
            <w:r w:rsidRPr="001F24DA">
              <w:rPr>
                <w:i/>
                <w:iCs/>
                <w:sz w:val="20"/>
                <w:szCs w:val="20"/>
              </w:rPr>
              <w:t xml:space="preserve">Please note that </w:t>
            </w:r>
            <w:r w:rsidRPr="001F24DA">
              <w:rPr>
                <w:b/>
                <w:bCs/>
                <w:i/>
                <w:iCs/>
                <w:sz w:val="20"/>
                <w:szCs w:val="20"/>
              </w:rPr>
              <w:t>the TP doesn’t have any correspondence to the „legacy k-table“</w:t>
            </w:r>
            <w:r w:rsidRPr="001F24DA">
              <w:rPr>
                <w:i/>
                <w:iCs/>
                <w:sz w:val="20"/>
                <w:szCs w:val="20"/>
              </w:rPr>
              <w:t xml:space="preserve"> </w:t>
            </w:r>
            <w:r w:rsidR="005175C1" w:rsidRPr="001F24DA">
              <w:rPr>
                <w:i/>
                <w:iCs/>
                <w:sz w:val="20"/>
                <w:szCs w:val="20"/>
              </w:rPr>
              <w:t>with regards to deciding which subframes need to be ACK-ed at subframe n.</w:t>
            </w:r>
            <w:r w:rsidR="003042D0" w:rsidRPr="001F24DA">
              <w:rPr>
                <w:i/>
                <w:iCs/>
                <w:sz w:val="20"/>
                <w:szCs w:val="20"/>
              </w:rPr>
              <w:t xml:space="preserve"> </w:t>
            </w:r>
            <w:r w:rsidR="005B02E1" w:rsidRPr="001F24DA">
              <w:rPr>
                <w:i/>
                <w:iCs/>
                <w:sz w:val="20"/>
                <w:szCs w:val="20"/>
              </w:rPr>
              <w:t>As a result</w:t>
            </w:r>
            <w:r w:rsidR="005B02E1" w:rsidRPr="001F24DA">
              <w:rPr>
                <w:b/>
                <w:bCs/>
                <w:i/>
                <w:iCs/>
                <w:sz w:val="20"/>
                <w:szCs w:val="20"/>
              </w:rPr>
              <w:t>, t</w:t>
            </w:r>
            <w:r w:rsidR="003042D0" w:rsidRPr="001F24DA">
              <w:rPr>
                <w:b/>
                <w:bCs/>
                <w:i/>
                <w:iCs/>
                <w:sz w:val="20"/>
                <w:szCs w:val="20"/>
              </w:rPr>
              <w:t>here is no mention of „k“</w:t>
            </w:r>
            <w:r w:rsidR="005B02E1" w:rsidRPr="001F24DA">
              <w:rPr>
                <w:b/>
                <w:bCs/>
                <w:i/>
                <w:iCs/>
                <w:sz w:val="20"/>
                <w:szCs w:val="20"/>
              </w:rPr>
              <w:t xml:space="preserve"> for multi-TB TDD timeline determination</w:t>
            </w:r>
            <w:r w:rsidR="005B02E1" w:rsidRPr="001F24DA">
              <w:rPr>
                <w:i/>
                <w:iCs/>
                <w:sz w:val="20"/>
                <w:szCs w:val="20"/>
              </w:rPr>
              <w:t>.</w:t>
            </w:r>
            <w:r w:rsidR="00AF5366" w:rsidRPr="001F24DA">
              <w:rPr>
                <w:i/>
                <w:iCs/>
                <w:sz w:val="20"/>
                <w:szCs w:val="20"/>
              </w:rPr>
              <w:t xml:space="preserve"> By removing the dependence on „k“, the timeline for ACKs essentially becomes</w:t>
            </w:r>
            <w:r w:rsidR="00AF5366" w:rsidRPr="001F24DA">
              <w:rPr>
                <w:sz w:val="20"/>
                <w:szCs w:val="20"/>
              </w:rPr>
              <w:t xml:space="preserve"> </w:t>
            </w:r>
            <w:r w:rsidR="00AF5366" w:rsidRPr="001F24DA">
              <w:rPr>
                <w:i/>
                <w:iCs/>
                <w:sz w:val="20"/>
                <w:szCs w:val="20"/>
              </w:rPr>
              <w:t>sequential—i.e., bundle-by-bundle</w:t>
            </w:r>
            <w:r w:rsidR="00E75404" w:rsidRPr="001F24DA">
              <w:rPr>
                <w:i/>
                <w:iCs/>
                <w:sz w:val="20"/>
                <w:szCs w:val="20"/>
              </w:rPr>
              <w:t xml:space="preserve">, at the earliest transmission opportunity </w:t>
            </w:r>
            <w:r w:rsidR="00E75404" w:rsidRPr="001F24DA">
              <w:rPr>
                <w:b/>
                <w:bCs/>
                <w:i/>
                <w:iCs/>
                <w:sz w:val="20"/>
                <w:szCs w:val="20"/>
              </w:rPr>
              <w:t xml:space="preserve">when the last bundle’s </w:t>
            </w:r>
            <w:r w:rsidR="00E75404" w:rsidRPr="001F24DA">
              <w:rPr>
                <w:b/>
                <w:bCs/>
                <w:i/>
                <w:iCs/>
                <w:sz w:val="20"/>
                <w:szCs w:val="20"/>
              </w:rPr>
              <w:lastRenderedPageBreak/>
              <w:t>ACKs</w:t>
            </w:r>
            <w:r w:rsidR="00BE0B29" w:rsidRPr="001F24DA">
              <w:rPr>
                <w:b/>
                <w:bCs/>
                <w:i/>
                <w:iCs/>
                <w:sz w:val="20"/>
                <w:szCs w:val="20"/>
              </w:rPr>
              <w:t xml:space="preserve"> (max bundlesize 4)</w:t>
            </w:r>
            <w:r w:rsidR="00E75404" w:rsidRPr="001F24DA">
              <w:rPr>
                <w:b/>
                <w:bCs/>
                <w:i/>
                <w:iCs/>
                <w:sz w:val="20"/>
                <w:szCs w:val="20"/>
              </w:rPr>
              <w:t xml:space="preserve"> </w:t>
            </w:r>
            <w:r w:rsidR="00BE0B29" w:rsidRPr="001F24DA">
              <w:rPr>
                <w:b/>
                <w:bCs/>
                <w:i/>
                <w:iCs/>
                <w:sz w:val="20"/>
                <w:szCs w:val="20"/>
              </w:rPr>
              <w:t xml:space="preserve">have completely finished and the </w:t>
            </w:r>
            <w:r w:rsidR="0032493C" w:rsidRPr="001F24DA">
              <w:rPr>
                <w:b/>
                <w:bCs/>
                <w:i/>
                <w:iCs/>
                <w:sz w:val="20"/>
                <w:szCs w:val="20"/>
              </w:rPr>
              <w:t>current bundle is ready for ACK-ing</w:t>
            </w:r>
            <w:r w:rsidR="0032493C" w:rsidRPr="001F24DA">
              <w:rPr>
                <w:i/>
                <w:iCs/>
                <w:sz w:val="20"/>
                <w:szCs w:val="20"/>
              </w:rPr>
              <w:t>.</w:t>
            </w:r>
          </w:p>
          <w:p w14:paraId="57BAE1B1" w14:textId="3C6CC05D" w:rsidR="00B72426" w:rsidRPr="001F24DA" w:rsidRDefault="00B72426" w:rsidP="002105A6">
            <w:pPr>
              <w:pStyle w:val="BodyText"/>
              <w:jc w:val="left"/>
              <w:rPr>
                <w:sz w:val="20"/>
                <w:szCs w:val="20"/>
              </w:rPr>
            </w:pPr>
            <w:r w:rsidRPr="001F24DA">
              <w:rPr>
                <w:i/>
                <w:iCs/>
                <w:sz w:val="20"/>
                <w:szCs w:val="20"/>
              </w:rPr>
              <w:t>Please let us know if we are missing something.</w:t>
            </w:r>
          </w:p>
        </w:tc>
      </w:tr>
      <w:tr w:rsidR="006B5999" w14:paraId="37F977E7" w14:textId="77777777" w:rsidTr="004F1B91">
        <w:tc>
          <w:tcPr>
            <w:tcW w:w="1514" w:type="dxa"/>
          </w:tcPr>
          <w:p w14:paraId="0CB67A61" w14:textId="42FEB5C8" w:rsidR="006B5999" w:rsidRPr="00330BD6" w:rsidRDefault="00116161" w:rsidP="00832506">
            <w:pPr>
              <w:pStyle w:val="BodyText"/>
              <w:rPr>
                <w:sz w:val="20"/>
                <w:szCs w:val="20"/>
              </w:rPr>
            </w:pPr>
            <w:r>
              <w:rPr>
                <w:sz w:val="20"/>
                <w:szCs w:val="20"/>
              </w:rPr>
              <w:lastRenderedPageBreak/>
              <w:t>Ericsson</w:t>
            </w:r>
          </w:p>
        </w:tc>
        <w:tc>
          <w:tcPr>
            <w:tcW w:w="8115" w:type="dxa"/>
          </w:tcPr>
          <w:p w14:paraId="4F818C8A" w14:textId="00B98DDB" w:rsidR="006B5999" w:rsidRPr="00116161" w:rsidRDefault="00116161" w:rsidP="002105A6">
            <w:pPr>
              <w:pStyle w:val="BodyText"/>
              <w:jc w:val="left"/>
              <w:rPr>
                <w:sz w:val="20"/>
                <w:szCs w:val="20"/>
              </w:rPr>
            </w:pPr>
            <w:r w:rsidRPr="00116161">
              <w:rPr>
                <w:sz w:val="20"/>
                <w:szCs w:val="20"/>
              </w:rPr>
              <w:t>We are fine with Qualcomm’s approach in principle</w:t>
            </w:r>
            <w:r>
              <w:rPr>
                <w:sz w:val="20"/>
                <w:szCs w:val="20"/>
              </w:rPr>
              <w:t xml:space="preserve">. If the approach can be agreed in principle, we will in the next step take a closer look at the </w:t>
            </w:r>
            <w:r w:rsidRPr="00116161">
              <w:rPr>
                <w:sz w:val="20"/>
                <w:szCs w:val="20"/>
              </w:rPr>
              <w:t>TPs</w:t>
            </w:r>
            <w:r>
              <w:rPr>
                <w:sz w:val="20"/>
                <w:szCs w:val="20"/>
              </w:rPr>
              <w:t xml:space="preserve"> </w:t>
            </w:r>
            <w:r w:rsidRPr="00116161">
              <w:rPr>
                <w:sz w:val="20"/>
                <w:szCs w:val="20"/>
              </w:rPr>
              <w:t>in Section 3 in</w:t>
            </w:r>
            <w:r>
              <w:rPr>
                <w:sz w:val="20"/>
                <w:szCs w:val="20"/>
              </w:rPr>
              <w:t xml:space="preserve"> Qualcomm’s contribution</w:t>
            </w:r>
            <w:r w:rsidRPr="00116161">
              <w:rPr>
                <w:sz w:val="20"/>
                <w:szCs w:val="20"/>
              </w:rPr>
              <w:t xml:space="preserve"> </w:t>
            </w:r>
            <w:hyperlink r:id="rId16" w:history="1">
              <w:r w:rsidRPr="00116161">
                <w:rPr>
                  <w:rStyle w:val="Hyperlink"/>
                  <w:sz w:val="20"/>
                  <w:szCs w:val="20"/>
                  <w:lang w:val="en-GB"/>
                </w:rPr>
                <w:t>R1-2002174</w:t>
              </w:r>
            </w:hyperlink>
            <w:r>
              <w:rPr>
                <w:sz w:val="20"/>
                <w:szCs w:val="20"/>
              </w:rPr>
              <w:t>.</w:t>
            </w:r>
          </w:p>
        </w:tc>
      </w:tr>
      <w:tr w:rsidR="006B5999" w14:paraId="43AD0D79" w14:textId="77777777" w:rsidTr="004F1B91">
        <w:tc>
          <w:tcPr>
            <w:tcW w:w="1514" w:type="dxa"/>
          </w:tcPr>
          <w:p w14:paraId="7879B6BA" w14:textId="165FC792" w:rsidR="006B5999" w:rsidRPr="00330BD6" w:rsidRDefault="00A210B9" w:rsidP="00832506">
            <w:pPr>
              <w:pStyle w:val="BodyText"/>
              <w:rPr>
                <w:sz w:val="20"/>
                <w:szCs w:val="20"/>
              </w:rPr>
            </w:pPr>
            <w:r>
              <w:rPr>
                <w:sz w:val="20"/>
                <w:szCs w:val="20"/>
              </w:rPr>
              <w:t>ZTE,Sanechip</w:t>
            </w:r>
            <w:r w:rsidR="00BD658F">
              <w:rPr>
                <w:sz w:val="20"/>
                <w:szCs w:val="20"/>
              </w:rPr>
              <w:t>s</w:t>
            </w:r>
          </w:p>
        </w:tc>
        <w:tc>
          <w:tcPr>
            <w:tcW w:w="8115" w:type="dxa"/>
          </w:tcPr>
          <w:p w14:paraId="53ABDE69" w14:textId="43A2D827" w:rsidR="00A210B9" w:rsidRDefault="00A210B9" w:rsidP="002105A6">
            <w:pPr>
              <w:pStyle w:val="BodyText"/>
              <w:jc w:val="left"/>
              <w:rPr>
                <w:sz w:val="20"/>
                <w:szCs w:val="20"/>
                <w:lang w:val="en-US"/>
              </w:rPr>
            </w:pPr>
            <w:proofErr w:type="gramStart"/>
            <w:r>
              <w:rPr>
                <w:sz w:val="20"/>
                <w:szCs w:val="20"/>
                <w:lang w:val="en-US"/>
              </w:rPr>
              <w:t>First of all</w:t>
            </w:r>
            <w:proofErr w:type="gramEnd"/>
            <w:r>
              <w:rPr>
                <w:sz w:val="20"/>
                <w:szCs w:val="20"/>
                <w:lang w:val="en-US"/>
              </w:rPr>
              <w:t>, we think we should not change the legacy TDD HARQ timing. The legacy HARQ-ACK timing is carefully chosen for each UL DL configuration so for bundled/multiplexed TBs are evenly distributed to each UL feedback resource. It's no longer the case with the new change.</w:t>
            </w:r>
          </w:p>
          <w:p w14:paraId="457193B6" w14:textId="6DDBB265" w:rsidR="006B5999" w:rsidRDefault="00A210B9" w:rsidP="002105A6">
            <w:pPr>
              <w:pStyle w:val="BodyText"/>
              <w:jc w:val="left"/>
              <w:rPr>
                <w:sz w:val="20"/>
                <w:szCs w:val="20"/>
                <w:lang w:val="en-US"/>
              </w:rPr>
            </w:pPr>
            <w:r>
              <w:rPr>
                <w:sz w:val="20"/>
                <w:szCs w:val="20"/>
              </w:rPr>
              <w:t>To reuse legacy TDD bundling</w:t>
            </w:r>
            <w:r w:rsidR="0074205E">
              <w:rPr>
                <w:sz w:val="20"/>
                <w:szCs w:val="20"/>
              </w:rPr>
              <w:t>/multiplexing</w:t>
            </w:r>
            <w:r w:rsidR="003061A0">
              <w:rPr>
                <w:sz w:val="20"/>
                <w:szCs w:val="20"/>
              </w:rPr>
              <w:t xml:space="preserve"> (if supported)</w:t>
            </w:r>
            <w:r>
              <w:rPr>
                <w:sz w:val="20"/>
                <w:szCs w:val="20"/>
              </w:rPr>
              <w:t xml:space="preserve"> mechanism, the only changes required is </w:t>
            </w:r>
            <w:r w:rsidR="0074205E">
              <w:rPr>
                <w:sz w:val="20"/>
                <w:szCs w:val="20"/>
              </w:rPr>
              <w:t>"</w:t>
            </w:r>
            <w:r w:rsidRPr="00A210B9">
              <w:rPr>
                <w:sz w:val="20"/>
                <w:szCs w:val="20"/>
              </w:rPr>
              <w:t xml:space="preserve">the UE is not expected to receive more than one set of multiple PDSCH transmissions scheduled by a </w:t>
            </w:r>
            <w:r w:rsidRPr="0074205E">
              <w:rPr>
                <w:sz w:val="20"/>
                <w:szCs w:val="20"/>
                <w:lang w:val="en-US"/>
              </w:rPr>
              <w:t>single DCI</w:t>
            </w:r>
            <w:r w:rsidR="0074205E" w:rsidRPr="0074205E">
              <w:rPr>
                <w:sz w:val="20"/>
                <w:szCs w:val="20"/>
                <w:lang w:val="en-US"/>
              </w:rPr>
              <w:t>, or one or more set of multiple PDSCHs scheduled by a single DCI and an MPDCCH indicating downlink SPS releases"</w:t>
            </w:r>
          </w:p>
          <w:p w14:paraId="7063E74B" w14:textId="50099140" w:rsidR="0074205E" w:rsidRPr="0074205E" w:rsidRDefault="003061A0" w:rsidP="002105A6">
            <w:pPr>
              <w:pStyle w:val="BodyText"/>
              <w:jc w:val="left"/>
              <w:rPr>
                <w:sz w:val="20"/>
                <w:szCs w:val="20"/>
                <w:lang w:val="en-US"/>
              </w:rPr>
            </w:pPr>
            <w:r>
              <w:rPr>
                <w:sz w:val="20"/>
                <w:szCs w:val="20"/>
                <w:lang w:val="en-US"/>
              </w:rPr>
              <w:t>The above bundling/multiplexing mechanism should be supported with legacy TDD timing (before the TP change last meeting).</w:t>
            </w:r>
            <w:r w:rsidR="00967B37">
              <w:rPr>
                <w:sz w:val="20"/>
                <w:szCs w:val="20"/>
                <w:lang w:val="en-US"/>
              </w:rPr>
              <w:t xml:space="preserve"> </w:t>
            </w:r>
          </w:p>
        </w:tc>
      </w:tr>
      <w:tr w:rsidR="006B5999" w14:paraId="75E77EBD" w14:textId="77777777" w:rsidTr="004F1B91">
        <w:tc>
          <w:tcPr>
            <w:tcW w:w="1514" w:type="dxa"/>
          </w:tcPr>
          <w:p w14:paraId="60EAC414" w14:textId="1E74B99A" w:rsidR="006B5999" w:rsidRPr="00330BD6" w:rsidRDefault="002105A6" w:rsidP="00832506">
            <w:pPr>
              <w:pStyle w:val="BodyText"/>
              <w:rPr>
                <w:sz w:val="20"/>
                <w:szCs w:val="20"/>
              </w:rPr>
            </w:pPr>
            <w:r>
              <w:rPr>
                <w:sz w:val="20"/>
                <w:szCs w:val="20"/>
              </w:rPr>
              <w:t>Ericsson 2</w:t>
            </w:r>
          </w:p>
        </w:tc>
        <w:tc>
          <w:tcPr>
            <w:tcW w:w="8115" w:type="dxa"/>
          </w:tcPr>
          <w:p w14:paraId="29712D67" w14:textId="6227B974" w:rsidR="006B5999" w:rsidRPr="00330BD6" w:rsidRDefault="002105A6" w:rsidP="002105A6">
            <w:pPr>
              <w:pStyle w:val="BodyText"/>
              <w:jc w:val="left"/>
              <w:rPr>
                <w:sz w:val="20"/>
                <w:szCs w:val="20"/>
              </w:rPr>
            </w:pPr>
            <w:r>
              <w:rPr>
                <w:sz w:val="20"/>
                <w:szCs w:val="20"/>
              </w:rPr>
              <w:t xml:space="preserve">It would be good to hear </w:t>
            </w:r>
            <w:r w:rsidR="00722756">
              <w:rPr>
                <w:sz w:val="20"/>
                <w:szCs w:val="20"/>
              </w:rPr>
              <w:t xml:space="preserve">some future </w:t>
            </w:r>
            <w:r w:rsidR="00BC07B9">
              <w:rPr>
                <w:sz w:val="20"/>
                <w:szCs w:val="20"/>
              </w:rPr>
              <w:t>comments</w:t>
            </w:r>
            <w:r w:rsidR="00722756">
              <w:rPr>
                <w:sz w:val="20"/>
                <w:szCs w:val="20"/>
              </w:rPr>
              <w:t xml:space="preserve"> from </w:t>
            </w:r>
            <w:r>
              <w:rPr>
                <w:sz w:val="20"/>
                <w:szCs w:val="20"/>
              </w:rPr>
              <w:t>Qualcomm on</w:t>
            </w:r>
            <w:r w:rsidR="00510DCB">
              <w:rPr>
                <w:sz w:val="20"/>
                <w:szCs w:val="20"/>
              </w:rPr>
              <w:t xml:space="preserve"> e.g.</w:t>
            </w:r>
            <w:r>
              <w:rPr>
                <w:sz w:val="20"/>
                <w:szCs w:val="20"/>
              </w:rPr>
              <w:t xml:space="preserve"> the uneven distribution to UL subframes that ZTE claims we have with the TDD timing agreed in RAN1#100e.</w:t>
            </w:r>
          </w:p>
        </w:tc>
      </w:tr>
      <w:tr w:rsidR="006B5999" w14:paraId="539076C7" w14:textId="77777777" w:rsidTr="004F1B91">
        <w:tc>
          <w:tcPr>
            <w:tcW w:w="1514" w:type="dxa"/>
          </w:tcPr>
          <w:p w14:paraId="4CF60CF3" w14:textId="208BC92A" w:rsidR="006B5999" w:rsidRPr="001F24DA" w:rsidRDefault="00CE7FC7" w:rsidP="00832506">
            <w:pPr>
              <w:pStyle w:val="BodyText"/>
              <w:rPr>
                <w:sz w:val="20"/>
                <w:szCs w:val="20"/>
              </w:rPr>
            </w:pPr>
            <w:r w:rsidRPr="001F24DA">
              <w:rPr>
                <w:sz w:val="20"/>
                <w:szCs w:val="20"/>
              </w:rPr>
              <w:t>Qualcomm 2</w:t>
            </w:r>
          </w:p>
        </w:tc>
        <w:tc>
          <w:tcPr>
            <w:tcW w:w="8115" w:type="dxa"/>
          </w:tcPr>
          <w:p w14:paraId="760E150D" w14:textId="77777777" w:rsidR="006B5999" w:rsidRPr="001F24DA" w:rsidRDefault="00CC0AF3" w:rsidP="00CE7FC7">
            <w:pPr>
              <w:pStyle w:val="BodyText"/>
              <w:numPr>
                <w:ilvl w:val="0"/>
                <w:numId w:val="189"/>
              </w:numPr>
              <w:jc w:val="left"/>
              <w:rPr>
                <w:sz w:val="20"/>
                <w:szCs w:val="20"/>
              </w:rPr>
            </w:pPr>
            <w:r w:rsidRPr="001F24DA">
              <w:rPr>
                <w:sz w:val="20"/>
                <w:szCs w:val="20"/>
              </w:rPr>
              <w:t xml:space="preserve">First, we would like to re-iterate that for legacy single-TB scheduling, for eMTC, TDD bundling </w:t>
            </w:r>
            <w:r w:rsidRPr="001F24DA">
              <w:rPr>
                <w:b/>
                <w:bCs/>
                <w:sz w:val="20"/>
                <w:szCs w:val="20"/>
              </w:rPr>
              <w:t>is only enabled for the single-repetition case</w:t>
            </w:r>
            <w:r w:rsidR="00D457DE" w:rsidRPr="001F24DA">
              <w:rPr>
                <w:sz w:val="20"/>
                <w:szCs w:val="20"/>
              </w:rPr>
              <w:t>. So the only „potential suboptimality“ with respect to legacy TDD behavior is only relevant for the single-repetition case</w:t>
            </w:r>
          </w:p>
          <w:p w14:paraId="27E8E0E5" w14:textId="44DB5020" w:rsidR="004B1DAE" w:rsidRPr="001F24DA" w:rsidRDefault="004B1DAE" w:rsidP="00CE7FC7">
            <w:pPr>
              <w:pStyle w:val="BodyText"/>
              <w:numPr>
                <w:ilvl w:val="0"/>
                <w:numId w:val="189"/>
              </w:numPr>
              <w:jc w:val="left"/>
              <w:rPr>
                <w:sz w:val="20"/>
                <w:szCs w:val="20"/>
              </w:rPr>
            </w:pPr>
            <w:r w:rsidRPr="001F24DA">
              <w:rPr>
                <w:sz w:val="20"/>
                <w:szCs w:val="20"/>
              </w:rPr>
              <w:t xml:space="preserve">Second, we must keep in mind the </w:t>
            </w:r>
            <w:r w:rsidRPr="001F24DA">
              <w:rPr>
                <w:b/>
                <w:bCs/>
                <w:sz w:val="20"/>
                <w:szCs w:val="20"/>
              </w:rPr>
              <w:t>„starting point“</w:t>
            </w:r>
            <w:r w:rsidRPr="001F24DA">
              <w:rPr>
                <w:sz w:val="20"/>
                <w:szCs w:val="20"/>
              </w:rPr>
              <w:t xml:space="preserve"> of this discussion in RAN1#100e, when before </w:t>
            </w:r>
            <w:r w:rsidR="004A381C" w:rsidRPr="001F24DA">
              <w:rPr>
                <w:sz w:val="20"/>
                <w:szCs w:val="20"/>
              </w:rPr>
              <w:t>the throughput issue was raised, the opinion was going towards not supporting „any“ bundling for TDD</w:t>
            </w:r>
            <w:r w:rsidR="001113B3" w:rsidRPr="001F24DA">
              <w:rPr>
                <w:sz w:val="20"/>
                <w:szCs w:val="20"/>
              </w:rPr>
              <w:t xml:space="preserve"> (ZTE’s </w:t>
            </w:r>
            <w:r w:rsidR="005D3902" w:rsidRPr="001F24DA">
              <w:rPr>
                <w:sz w:val="20"/>
                <w:szCs w:val="20"/>
              </w:rPr>
              <w:t>inputs pasted below</w:t>
            </w:r>
            <w:r w:rsidR="001113B3" w:rsidRPr="001F24DA">
              <w:rPr>
                <w:sz w:val="20"/>
                <w:szCs w:val="20"/>
              </w:rPr>
              <w:t>)</w:t>
            </w:r>
            <w:r w:rsidR="004A381C" w:rsidRPr="001F24DA">
              <w:rPr>
                <w:sz w:val="20"/>
                <w:szCs w:val="20"/>
              </w:rPr>
              <w:t>. We provided a TP</w:t>
            </w:r>
            <w:r w:rsidR="008E3647" w:rsidRPr="001F24DA">
              <w:rPr>
                <w:sz w:val="20"/>
                <w:szCs w:val="20"/>
              </w:rPr>
              <w:t xml:space="preserve"> </w:t>
            </w:r>
            <w:r w:rsidR="00D52A89" w:rsidRPr="001F24DA">
              <w:rPr>
                <w:sz w:val="20"/>
                <w:szCs w:val="20"/>
              </w:rPr>
              <w:t>with</w:t>
            </w:r>
            <w:r w:rsidR="008E3647" w:rsidRPr="001F24DA">
              <w:rPr>
                <w:sz w:val="20"/>
                <w:szCs w:val="20"/>
              </w:rPr>
              <w:t xml:space="preserve"> a simple solution</w:t>
            </w:r>
            <w:r w:rsidR="0051053C" w:rsidRPr="001F24DA">
              <w:rPr>
                <w:sz w:val="20"/>
                <w:szCs w:val="20"/>
              </w:rPr>
              <w:t xml:space="preserve"> such that severe throughput losses are not in</w:t>
            </w:r>
            <w:r w:rsidR="008B170C" w:rsidRPr="001F24DA">
              <w:rPr>
                <w:sz w:val="20"/>
                <w:szCs w:val="20"/>
              </w:rPr>
              <w:t>curred</w:t>
            </w:r>
            <w:r w:rsidR="008E3647" w:rsidRPr="001F24DA">
              <w:rPr>
                <w:sz w:val="20"/>
                <w:szCs w:val="20"/>
              </w:rPr>
              <w:t>, and it was agreed, and subsequently adopted in the specification.</w:t>
            </w:r>
          </w:p>
          <w:p w14:paraId="16B48D58" w14:textId="77777777" w:rsidR="001113B3" w:rsidRDefault="001113B3" w:rsidP="001113B3">
            <w:pPr>
              <w:pStyle w:val="xmsonormal"/>
              <w:rPr>
                <w:lang w:eastAsia="zh-CN"/>
              </w:rPr>
            </w:pPr>
            <w:r>
              <w:rPr>
                <w:b/>
                <w:bCs/>
                <w:u w:val="single"/>
                <w:lang w:val="en-GB" w:eastAsia="zh-CN"/>
              </w:rPr>
              <w:t>TDD case:</w:t>
            </w:r>
          </w:p>
          <w:p w14:paraId="279F32C6" w14:textId="77777777" w:rsidR="001113B3" w:rsidRDefault="001113B3" w:rsidP="001113B3">
            <w:pPr>
              <w:pStyle w:val="xmsonormal"/>
              <w:rPr>
                <w:lang w:eastAsia="zh-CN"/>
              </w:rPr>
            </w:pPr>
            <w:r>
              <w:rPr>
                <w:lang w:val="en-GB" w:eastAsia="zh-CN"/>
              </w:rPr>
              <w:t xml:space="preserve">Ericsson’s contribution </w:t>
            </w:r>
            <w:hyperlink r:id="rId17" w:history="1">
              <w:r>
                <w:rPr>
                  <w:rStyle w:val="Hyperlink"/>
                  <w:lang w:eastAsia="zh-CN"/>
                </w:rPr>
                <w:t>R1-2001055</w:t>
              </w:r>
            </w:hyperlink>
            <w:r>
              <w:rPr>
                <w:lang w:eastAsia="zh-CN"/>
              </w:rPr>
              <w:t xml:space="preserve"> </w:t>
            </w:r>
            <w:r>
              <w:rPr>
                <w:lang w:val="en-GB" w:eastAsia="zh-CN"/>
              </w:rPr>
              <w:t>notes that the HARQ-ACK timing is missing for both the bundling and non-bundling case and proposes to not support bundling in TDD. Before a TP for HARQ-ACK timing in TDD is produced, it is good to clarify whether bundling needs to be supported in TDD.</w:t>
            </w:r>
          </w:p>
          <w:tbl>
            <w:tblPr>
              <w:tblW w:w="0" w:type="auto"/>
              <w:tblCellMar>
                <w:left w:w="0" w:type="dxa"/>
                <w:right w:w="0" w:type="dxa"/>
              </w:tblCellMar>
              <w:tblLook w:val="04A0" w:firstRow="1" w:lastRow="0" w:firstColumn="1" w:lastColumn="0" w:noHBand="0" w:noVBand="1"/>
            </w:tblPr>
            <w:tblGrid>
              <w:gridCol w:w="1874"/>
              <w:gridCol w:w="6005"/>
            </w:tblGrid>
            <w:tr w:rsidR="001113B3" w14:paraId="0B4D3641" w14:textId="77777777" w:rsidTr="001113B3">
              <w:tc>
                <w:tcPr>
                  <w:tcW w:w="197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16BAC8D" w14:textId="77777777" w:rsidR="001113B3" w:rsidRDefault="001113B3" w:rsidP="001113B3">
                  <w:pPr>
                    <w:pStyle w:val="xmsonormal"/>
                  </w:pPr>
                  <w:r>
                    <w:rPr>
                      <w:b/>
                      <w:bCs/>
                      <w:lang w:val="en-GB"/>
                    </w:rPr>
                    <w:t>Comp</w:t>
                  </w:r>
                  <w:r>
                    <w:rPr>
                      <w:b/>
                      <w:bCs/>
                      <w:color w:val="000000"/>
                      <w:lang w:val="en-GB"/>
                    </w:rPr>
                    <w:t>any</w:t>
                  </w:r>
                </w:p>
              </w:tc>
              <w:tc>
                <w:tcPr>
                  <w:tcW w:w="737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AC74FCD" w14:textId="77777777" w:rsidR="001113B3" w:rsidRDefault="001113B3" w:rsidP="001113B3">
                  <w:pPr>
                    <w:pStyle w:val="xmsonormal"/>
                  </w:pPr>
                  <w:r>
                    <w:rPr>
                      <w:b/>
                      <w:bCs/>
                      <w:color w:val="000000"/>
                      <w:lang w:val="en-GB"/>
                    </w:rPr>
                    <w:t>Comments</w:t>
                  </w:r>
                </w:p>
              </w:tc>
            </w:tr>
            <w:tr w:rsidR="001113B3" w14:paraId="36DB1D68" w14:textId="77777777" w:rsidTr="001113B3">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719BB" w14:textId="77777777" w:rsidR="001113B3" w:rsidRDefault="001113B3" w:rsidP="001113B3">
                  <w:pPr>
                    <w:pStyle w:val="xmsonormal"/>
                  </w:pPr>
                  <w:r>
                    <w:t>ZTE/</w:t>
                  </w:r>
                  <w:proofErr w:type="spellStart"/>
                  <w:r>
                    <w:t>Sanechips</w:t>
                  </w:r>
                  <w:proofErr w:type="spellEnd"/>
                  <w:r>
                    <w:t xml:space="preserve"> </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14:paraId="7312E4A9" w14:textId="77777777" w:rsidR="001113B3" w:rsidRDefault="001113B3" w:rsidP="001113B3">
                  <w:pPr>
                    <w:pStyle w:val="xmsonormal"/>
                  </w:pPr>
                  <w:r>
                    <w:t xml:space="preserve">We agree NOT to </w:t>
                  </w:r>
                  <w:r>
                    <w:rPr>
                      <w:lang w:val="en-GB"/>
                    </w:rPr>
                    <w:t xml:space="preserve">support </w:t>
                  </w:r>
                  <w:r>
                    <w:t>bundling in TDD (very complex, no evident benefit)</w:t>
                  </w:r>
                  <w:r>
                    <w:br/>
                    <w:t xml:space="preserve">  </w:t>
                  </w:r>
                </w:p>
              </w:tc>
            </w:tr>
          </w:tbl>
          <w:p w14:paraId="7B8CEDF9" w14:textId="77777777" w:rsidR="00C73F5B" w:rsidRPr="001F24DA" w:rsidRDefault="00C73F5B" w:rsidP="00C73F5B">
            <w:pPr>
              <w:pStyle w:val="BodyText"/>
              <w:jc w:val="left"/>
              <w:rPr>
                <w:sz w:val="20"/>
                <w:szCs w:val="20"/>
              </w:rPr>
            </w:pPr>
          </w:p>
          <w:p w14:paraId="6976C8DF" w14:textId="5D374233" w:rsidR="008E3647" w:rsidRPr="001F24DA" w:rsidRDefault="00EF47B5" w:rsidP="00CE7FC7">
            <w:pPr>
              <w:pStyle w:val="BodyText"/>
              <w:numPr>
                <w:ilvl w:val="0"/>
                <w:numId w:val="189"/>
              </w:numPr>
              <w:jc w:val="left"/>
              <w:rPr>
                <w:sz w:val="20"/>
                <w:szCs w:val="20"/>
              </w:rPr>
            </w:pPr>
            <w:r w:rsidRPr="001F24DA">
              <w:rPr>
                <w:sz w:val="20"/>
                <w:szCs w:val="20"/>
              </w:rPr>
              <w:t>Third, in many ways, the TP (</w:t>
            </w:r>
            <w:r w:rsidR="002B6C71" w:rsidRPr="001F24DA">
              <w:rPr>
                <w:sz w:val="20"/>
                <w:szCs w:val="20"/>
              </w:rPr>
              <w:t xml:space="preserve">we </w:t>
            </w:r>
            <w:r w:rsidRPr="001F24DA">
              <w:rPr>
                <w:sz w:val="20"/>
                <w:szCs w:val="20"/>
              </w:rPr>
              <w:t xml:space="preserve">should really refer to it as specs) </w:t>
            </w:r>
            <w:r w:rsidR="000D18E2" w:rsidRPr="001F24DA">
              <w:rPr>
                <w:sz w:val="20"/>
                <w:szCs w:val="20"/>
              </w:rPr>
              <w:t xml:space="preserve">actually provides a </w:t>
            </w:r>
            <w:r w:rsidR="000D18E2" w:rsidRPr="001F24DA">
              <w:rPr>
                <w:b/>
                <w:bCs/>
                <w:sz w:val="20"/>
                <w:szCs w:val="20"/>
              </w:rPr>
              <w:t>significant advantage to multi-TB scheduling when the number of repetitions is greater than 1</w:t>
            </w:r>
            <w:r w:rsidR="000D18E2" w:rsidRPr="001F24DA">
              <w:rPr>
                <w:sz w:val="20"/>
                <w:szCs w:val="20"/>
              </w:rPr>
              <w:t xml:space="preserve">. With legacy </w:t>
            </w:r>
            <w:r w:rsidR="00C47044" w:rsidRPr="001F24DA">
              <w:rPr>
                <w:sz w:val="20"/>
                <w:szCs w:val="20"/>
              </w:rPr>
              <w:t xml:space="preserve">procedures, we could not do bundling when the number of repetitions is greater than 1; with the current specs, „within“ a </w:t>
            </w:r>
            <w:r w:rsidR="005A3623" w:rsidRPr="001F24DA">
              <w:rPr>
                <w:sz w:val="20"/>
                <w:szCs w:val="20"/>
              </w:rPr>
              <w:t>multi-TB block, we can do bundling irrespective of the number of repetitions</w:t>
            </w:r>
            <w:r w:rsidR="00760645" w:rsidRPr="001F24DA">
              <w:rPr>
                <w:sz w:val="20"/>
                <w:szCs w:val="20"/>
              </w:rPr>
              <w:t>.</w:t>
            </w:r>
          </w:p>
          <w:p w14:paraId="5C91C8A8" w14:textId="0B34101D" w:rsidR="00A16D6C" w:rsidRPr="001F24DA" w:rsidRDefault="00760645" w:rsidP="00A16D6C">
            <w:pPr>
              <w:pStyle w:val="BodyText"/>
              <w:numPr>
                <w:ilvl w:val="0"/>
                <w:numId w:val="189"/>
              </w:numPr>
              <w:jc w:val="left"/>
              <w:rPr>
                <w:sz w:val="20"/>
                <w:szCs w:val="20"/>
              </w:rPr>
            </w:pPr>
            <w:r w:rsidRPr="001F24DA">
              <w:rPr>
                <w:b/>
                <w:bCs/>
                <w:sz w:val="20"/>
                <w:szCs w:val="20"/>
              </w:rPr>
              <w:t>(Trying to address ZTE’s</w:t>
            </w:r>
            <w:r w:rsidR="002A6018" w:rsidRPr="001F24DA">
              <w:rPr>
                <w:b/>
                <w:bCs/>
                <w:sz w:val="20"/>
                <w:szCs w:val="20"/>
              </w:rPr>
              <w:t xml:space="preserve"> „current“</w:t>
            </w:r>
            <w:r w:rsidRPr="001F24DA">
              <w:rPr>
                <w:b/>
                <w:bCs/>
                <w:sz w:val="20"/>
                <w:szCs w:val="20"/>
              </w:rPr>
              <w:t xml:space="preserve"> concern):</w:t>
            </w:r>
            <w:r w:rsidRPr="001F24DA">
              <w:rPr>
                <w:sz w:val="20"/>
                <w:szCs w:val="20"/>
              </w:rPr>
              <w:t xml:space="preserve"> The only</w:t>
            </w:r>
            <w:r w:rsidR="00697C96" w:rsidRPr="001F24DA">
              <w:rPr>
                <w:sz w:val="20"/>
                <w:szCs w:val="20"/>
              </w:rPr>
              <w:t xml:space="preserve"> </w:t>
            </w:r>
            <w:r w:rsidRPr="001F24DA">
              <w:rPr>
                <w:sz w:val="20"/>
                <w:szCs w:val="20"/>
              </w:rPr>
              <w:t xml:space="preserve">„limitation“ for the single repetition case with multi-TB scheduling </w:t>
            </w:r>
            <w:r w:rsidR="000C4BC7" w:rsidRPr="001F24DA">
              <w:rPr>
                <w:sz w:val="20"/>
                <w:szCs w:val="20"/>
              </w:rPr>
              <w:t>may potentially be due to the maximum bundle size.</w:t>
            </w:r>
          </w:p>
          <w:p w14:paraId="109A7C89" w14:textId="6EA31B3B" w:rsidR="00EE4925" w:rsidRPr="001F24DA" w:rsidRDefault="004B4FCD" w:rsidP="00EE4925">
            <w:pPr>
              <w:pStyle w:val="BodyText"/>
              <w:numPr>
                <w:ilvl w:val="1"/>
                <w:numId w:val="189"/>
              </w:numPr>
              <w:jc w:val="left"/>
              <w:rPr>
                <w:sz w:val="20"/>
                <w:szCs w:val="20"/>
              </w:rPr>
            </w:pPr>
            <w:r w:rsidRPr="001F24DA">
              <w:rPr>
                <w:sz w:val="20"/>
                <w:szCs w:val="20"/>
              </w:rPr>
              <w:t>„Fundamentally“,</w:t>
            </w:r>
            <w:r w:rsidR="00521A4B" w:rsidRPr="001F24DA">
              <w:rPr>
                <w:sz w:val="20"/>
                <w:szCs w:val="20"/>
              </w:rPr>
              <w:t xml:space="preserve"> most (if not all) the legacy TDD configurations for </w:t>
            </w:r>
            <w:r w:rsidR="009F582E" w:rsidRPr="001F24DA">
              <w:rPr>
                <w:sz w:val="20"/>
                <w:szCs w:val="20"/>
              </w:rPr>
              <w:t>the single-repetition case can be realized with the appropriate „bundling size</w:t>
            </w:r>
            <w:r w:rsidR="00697C96" w:rsidRPr="001F24DA">
              <w:rPr>
                <w:sz w:val="20"/>
                <w:szCs w:val="20"/>
              </w:rPr>
              <w:t>s</w:t>
            </w:r>
            <w:r w:rsidR="009F582E" w:rsidRPr="001F24DA">
              <w:rPr>
                <w:sz w:val="20"/>
                <w:szCs w:val="20"/>
              </w:rPr>
              <w:t>“ for the TBs</w:t>
            </w:r>
            <w:r w:rsidR="00697C96" w:rsidRPr="001F24DA">
              <w:rPr>
                <w:sz w:val="20"/>
                <w:szCs w:val="20"/>
              </w:rPr>
              <w:t xml:space="preserve"> in a multi-TB block</w:t>
            </w:r>
            <w:r w:rsidR="00FB11BF" w:rsidRPr="001F24DA">
              <w:rPr>
                <w:sz w:val="20"/>
                <w:szCs w:val="20"/>
              </w:rPr>
              <w:t xml:space="preserve">. </w:t>
            </w:r>
            <w:r w:rsidR="00DC427C" w:rsidRPr="001F24DA">
              <w:rPr>
                <w:sz w:val="20"/>
                <w:szCs w:val="20"/>
              </w:rPr>
              <w:t xml:space="preserve">We are not </w:t>
            </w:r>
            <w:r w:rsidR="00A97A92" w:rsidRPr="001F24DA">
              <w:rPr>
                <w:sz w:val="20"/>
                <w:szCs w:val="20"/>
              </w:rPr>
              <w:t>sure</w:t>
            </w:r>
            <w:r w:rsidR="00DC427C" w:rsidRPr="001F24DA">
              <w:rPr>
                <w:sz w:val="20"/>
                <w:szCs w:val="20"/>
              </w:rPr>
              <w:t xml:space="preserve"> of </w:t>
            </w:r>
            <w:r w:rsidR="00A97A92" w:rsidRPr="001F24DA">
              <w:rPr>
                <w:sz w:val="20"/>
                <w:szCs w:val="20"/>
              </w:rPr>
              <w:t xml:space="preserve">how much (if any) real-world benefit will result from allowing (only for TDD configs where </w:t>
            </w:r>
            <w:r w:rsidR="00235DFF" w:rsidRPr="001F24DA">
              <w:rPr>
                <w:sz w:val="20"/>
                <w:szCs w:val="20"/>
              </w:rPr>
              <w:t>th</w:t>
            </w:r>
            <w:r w:rsidR="00366515" w:rsidRPr="001F24DA">
              <w:rPr>
                <w:sz w:val="20"/>
                <w:szCs w:val="20"/>
              </w:rPr>
              <w:t>is</w:t>
            </w:r>
            <w:r w:rsidR="00235DFF" w:rsidRPr="001F24DA">
              <w:rPr>
                <w:sz w:val="20"/>
                <w:szCs w:val="20"/>
              </w:rPr>
              <w:t xml:space="preserve"> issue may be relevant</w:t>
            </w:r>
            <w:r w:rsidR="00A97A92" w:rsidRPr="001F24DA">
              <w:rPr>
                <w:sz w:val="20"/>
                <w:szCs w:val="20"/>
              </w:rPr>
              <w:t>)</w:t>
            </w:r>
            <w:r w:rsidR="00235DFF" w:rsidRPr="001F24DA">
              <w:rPr>
                <w:sz w:val="20"/>
                <w:szCs w:val="20"/>
              </w:rPr>
              <w:t xml:space="preserve"> a larger bundlesize than 4.</w:t>
            </w:r>
            <w:r w:rsidR="005E5FE7" w:rsidRPr="001F24DA">
              <w:rPr>
                <w:sz w:val="20"/>
                <w:szCs w:val="20"/>
              </w:rPr>
              <w:t xml:space="preserve"> </w:t>
            </w:r>
          </w:p>
          <w:p w14:paraId="14A98554" w14:textId="69102548" w:rsidR="00EB3C76" w:rsidRPr="001F24DA" w:rsidRDefault="00EE4925" w:rsidP="00EB3C76">
            <w:pPr>
              <w:pStyle w:val="BodyText"/>
              <w:numPr>
                <w:ilvl w:val="0"/>
                <w:numId w:val="189"/>
              </w:numPr>
              <w:jc w:val="left"/>
              <w:rPr>
                <w:sz w:val="20"/>
                <w:szCs w:val="20"/>
              </w:rPr>
            </w:pPr>
            <w:r w:rsidRPr="001F24DA">
              <w:rPr>
                <w:b/>
                <w:bCs/>
                <w:sz w:val="20"/>
                <w:szCs w:val="20"/>
              </w:rPr>
              <w:lastRenderedPageBreak/>
              <w:t>(Concerns with „legacy behavior“):</w:t>
            </w:r>
            <w:r w:rsidRPr="001F24DA">
              <w:rPr>
                <w:sz w:val="20"/>
                <w:szCs w:val="20"/>
              </w:rPr>
              <w:t xml:space="preserve"> We don’t think it is straightforward to </w:t>
            </w:r>
            <w:r w:rsidR="002719D8" w:rsidRPr="001F24DA">
              <w:rPr>
                <w:sz w:val="20"/>
                <w:szCs w:val="20"/>
              </w:rPr>
              <w:t>just say „legacy behavior“ is followed for multi-TB TDD. For instance, unlike legacy single-TB scheduling</w:t>
            </w:r>
            <w:r w:rsidR="006446ED" w:rsidRPr="001F24DA">
              <w:rPr>
                <w:sz w:val="20"/>
                <w:szCs w:val="20"/>
              </w:rPr>
              <w:t xml:space="preserve">, how to interpret the DAI field, is </w:t>
            </w:r>
            <w:r w:rsidR="00F14AA2" w:rsidRPr="001F24DA">
              <w:rPr>
                <w:sz w:val="20"/>
                <w:szCs w:val="20"/>
              </w:rPr>
              <w:t xml:space="preserve">entirely non-trivial. As you will see in our solutions, this complication is avoided, by restricting </w:t>
            </w:r>
            <w:r w:rsidR="002239B3" w:rsidRPr="001F24DA">
              <w:rPr>
                <w:sz w:val="20"/>
                <w:szCs w:val="20"/>
              </w:rPr>
              <w:t xml:space="preserve"> bundling „across sets“, and essentially setting the DAI field to „reserved“</w:t>
            </w:r>
            <w:r w:rsidR="00EB3C76" w:rsidRPr="001F24DA">
              <w:rPr>
                <w:sz w:val="20"/>
                <w:szCs w:val="20"/>
              </w:rPr>
              <w:t>.</w:t>
            </w:r>
          </w:p>
          <w:p w14:paraId="479950DD" w14:textId="77777777" w:rsidR="004B4FCD" w:rsidRPr="001F24DA" w:rsidRDefault="00EB3C76" w:rsidP="000F6027">
            <w:pPr>
              <w:pStyle w:val="BodyText"/>
              <w:numPr>
                <w:ilvl w:val="1"/>
                <w:numId w:val="189"/>
              </w:numPr>
              <w:jc w:val="left"/>
              <w:rPr>
                <w:sz w:val="20"/>
                <w:szCs w:val="20"/>
              </w:rPr>
            </w:pPr>
            <w:r w:rsidRPr="001F24DA">
              <w:rPr>
                <w:sz w:val="20"/>
                <w:szCs w:val="20"/>
              </w:rPr>
              <w:t xml:space="preserve">Perhaps, </w:t>
            </w:r>
            <w:r w:rsidR="00D763AC" w:rsidRPr="001F24DA">
              <w:rPr>
                <w:sz w:val="20"/>
                <w:szCs w:val="20"/>
              </w:rPr>
              <w:t>such issues were what originally motivated people to not support any bundling for TDD at all</w:t>
            </w:r>
            <w:r w:rsidR="00A10688" w:rsidRPr="001F24DA">
              <w:rPr>
                <w:sz w:val="20"/>
                <w:szCs w:val="20"/>
              </w:rPr>
              <w:t>, at the cost of suffering a complete loss of throughput</w:t>
            </w:r>
            <w:r w:rsidR="001803F8" w:rsidRPr="001F24DA">
              <w:rPr>
                <w:sz w:val="20"/>
                <w:szCs w:val="20"/>
              </w:rPr>
              <w:t xml:space="preserve"> from bundling</w:t>
            </w:r>
            <w:r w:rsidR="00D763AC" w:rsidRPr="001F24DA">
              <w:rPr>
                <w:sz w:val="20"/>
                <w:szCs w:val="20"/>
              </w:rPr>
              <w:t>.</w:t>
            </w:r>
          </w:p>
          <w:p w14:paraId="7DC35FD1" w14:textId="77777777" w:rsidR="000F6027" w:rsidRPr="00BD658F" w:rsidRDefault="000F6027" w:rsidP="000F6027">
            <w:pPr>
              <w:pStyle w:val="BodyText"/>
              <w:numPr>
                <w:ilvl w:val="0"/>
                <w:numId w:val="189"/>
              </w:numPr>
              <w:jc w:val="left"/>
              <w:rPr>
                <w:sz w:val="20"/>
                <w:szCs w:val="20"/>
              </w:rPr>
            </w:pPr>
            <w:r w:rsidRPr="001F24DA">
              <w:rPr>
                <w:sz w:val="20"/>
                <w:szCs w:val="20"/>
              </w:rPr>
              <w:t xml:space="preserve">We have to keep in mind that what ZTE is proposing now would require reverting an endorsed specification. In RAN1#100e, as well as now, we don’t see an alternate solution that solves all the issues that may arise—e.g., </w:t>
            </w:r>
            <w:r w:rsidRPr="00BD658F">
              <w:rPr>
                <w:sz w:val="20"/>
                <w:szCs w:val="20"/>
              </w:rPr>
              <w:t>issues related to the DAI field.</w:t>
            </w:r>
          </w:p>
          <w:p w14:paraId="165B9C86" w14:textId="0A7ECF36" w:rsidR="00BD658F" w:rsidRPr="00BD658F" w:rsidRDefault="00816F41" w:rsidP="00BD658F">
            <w:pPr>
              <w:pStyle w:val="BodyText"/>
              <w:numPr>
                <w:ilvl w:val="0"/>
                <w:numId w:val="189"/>
              </w:numPr>
              <w:jc w:val="left"/>
              <w:rPr>
                <w:sz w:val="20"/>
                <w:szCs w:val="20"/>
              </w:rPr>
            </w:pPr>
            <w:r w:rsidRPr="00BD658F">
              <w:rPr>
                <w:sz w:val="20"/>
                <w:szCs w:val="20"/>
              </w:rPr>
              <w:t xml:space="preserve">We </w:t>
            </w:r>
            <w:r w:rsidR="00084E3D" w:rsidRPr="00BD658F">
              <w:rPr>
                <w:sz w:val="20"/>
                <w:szCs w:val="20"/>
              </w:rPr>
              <w:t xml:space="preserve">always </w:t>
            </w:r>
            <w:r w:rsidRPr="00BD658F">
              <w:rPr>
                <w:sz w:val="20"/>
                <w:szCs w:val="20"/>
              </w:rPr>
              <w:t xml:space="preserve">remain open to </w:t>
            </w:r>
            <w:r w:rsidR="00084E3D" w:rsidRPr="00BD658F">
              <w:rPr>
                <w:sz w:val="20"/>
                <w:szCs w:val="20"/>
              </w:rPr>
              <w:t xml:space="preserve">further </w:t>
            </w:r>
            <w:r w:rsidRPr="00BD658F">
              <w:rPr>
                <w:sz w:val="20"/>
                <w:szCs w:val="20"/>
              </w:rPr>
              <w:t>inputs from all companies.</w:t>
            </w:r>
          </w:p>
        </w:tc>
      </w:tr>
      <w:tr w:rsidR="006B5999" w14:paraId="6325B77A" w14:textId="77777777" w:rsidTr="004F1B91">
        <w:tc>
          <w:tcPr>
            <w:tcW w:w="1514" w:type="dxa"/>
          </w:tcPr>
          <w:p w14:paraId="68298FAD" w14:textId="4483080F" w:rsidR="006B5999" w:rsidRPr="00A529D7" w:rsidRDefault="00A529D7" w:rsidP="00832506">
            <w:pPr>
              <w:pStyle w:val="BodyText"/>
              <w:rPr>
                <w:rFonts w:eastAsia="Malgun Gothic"/>
                <w:sz w:val="20"/>
                <w:szCs w:val="20"/>
                <w:lang w:eastAsia="ko-KR"/>
              </w:rPr>
            </w:pPr>
            <w:r>
              <w:rPr>
                <w:rFonts w:eastAsia="Malgun Gothic" w:hint="eastAsia"/>
                <w:sz w:val="20"/>
                <w:szCs w:val="20"/>
                <w:lang w:eastAsia="ko-KR"/>
              </w:rPr>
              <w:lastRenderedPageBreak/>
              <w:t>L</w:t>
            </w:r>
            <w:r>
              <w:rPr>
                <w:rFonts w:eastAsia="Malgun Gothic"/>
                <w:sz w:val="20"/>
                <w:szCs w:val="20"/>
                <w:lang w:eastAsia="ko-KR"/>
              </w:rPr>
              <w:t>G</w:t>
            </w:r>
          </w:p>
        </w:tc>
        <w:tc>
          <w:tcPr>
            <w:tcW w:w="8115" w:type="dxa"/>
          </w:tcPr>
          <w:p w14:paraId="1D79C275" w14:textId="6DEDECFD" w:rsidR="00A529D7" w:rsidRPr="00A529D7" w:rsidRDefault="00A529D7" w:rsidP="00A529D7">
            <w:pPr>
              <w:pStyle w:val="BodyText"/>
              <w:jc w:val="left"/>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have similar view with Ericsson.</w:t>
            </w:r>
            <w:r>
              <w:rPr>
                <w:rFonts w:eastAsia="Malgun Gothic" w:hint="eastAsia"/>
                <w:sz w:val="20"/>
                <w:szCs w:val="20"/>
                <w:lang w:eastAsia="ko-KR"/>
              </w:rPr>
              <w:t xml:space="preserve"> </w:t>
            </w:r>
            <w:r>
              <w:rPr>
                <w:rFonts w:eastAsia="Malgun Gothic"/>
                <w:sz w:val="20"/>
                <w:szCs w:val="20"/>
                <w:lang w:eastAsia="ko-KR"/>
              </w:rPr>
              <w:t xml:space="preserve">Qualcomm’s proposal seems fine in principle, and TP in </w:t>
            </w:r>
            <w:r>
              <w:rPr>
                <w:sz w:val="20"/>
                <w:szCs w:val="20"/>
              </w:rPr>
              <w:t>Qualcomm’s contribution can be a starting point of discussion.</w:t>
            </w:r>
          </w:p>
        </w:tc>
      </w:tr>
      <w:tr w:rsidR="006B5999" w14:paraId="3FED258F" w14:textId="77777777" w:rsidTr="004F1B91">
        <w:tc>
          <w:tcPr>
            <w:tcW w:w="1514" w:type="dxa"/>
          </w:tcPr>
          <w:p w14:paraId="38FCAD45" w14:textId="7960D307" w:rsidR="006B5999" w:rsidRPr="00542CB8" w:rsidRDefault="00867BA2" w:rsidP="00832506">
            <w:pPr>
              <w:pStyle w:val="BodyText"/>
              <w:rPr>
                <w:rFonts w:cs="Arial"/>
                <w:sz w:val="20"/>
                <w:szCs w:val="20"/>
                <w:lang w:val="en-US"/>
              </w:rPr>
            </w:pPr>
            <w:r w:rsidRPr="00542CB8">
              <w:rPr>
                <w:rFonts w:cs="Arial"/>
                <w:sz w:val="20"/>
                <w:szCs w:val="20"/>
                <w:lang w:val="en-US"/>
              </w:rPr>
              <w:t>Moderator (Ericsson)</w:t>
            </w:r>
          </w:p>
        </w:tc>
        <w:tc>
          <w:tcPr>
            <w:tcW w:w="8115" w:type="dxa"/>
          </w:tcPr>
          <w:p w14:paraId="758E8833" w14:textId="77777777" w:rsidR="006B5999" w:rsidRPr="00542CB8" w:rsidRDefault="00CA26AA" w:rsidP="002105A6">
            <w:pPr>
              <w:pStyle w:val="BodyText"/>
              <w:jc w:val="left"/>
              <w:rPr>
                <w:rFonts w:cs="Arial"/>
                <w:sz w:val="20"/>
                <w:szCs w:val="20"/>
                <w:lang w:val="en-US"/>
              </w:rPr>
            </w:pPr>
            <w:r w:rsidRPr="00542CB8">
              <w:rPr>
                <w:rFonts w:cs="Arial"/>
                <w:sz w:val="20"/>
                <w:szCs w:val="20"/>
                <w:lang w:val="en-US"/>
              </w:rPr>
              <w:t xml:space="preserve">Based on </w:t>
            </w:r>
            <w:r w:rsidR="00724E31" w:rsidRPr="00542CB8">
              <w:rPr>
                <w:rFonts w:cs="Arial"/>
                <w:sz w:val="20"/>
                <w:szCs w:val="20"/>
                <w:lang w:val="en-US"/>
              </w:rPr>
              <w:t xml:space="preserve">the </w:t>
            </w:r>
            <w:r w:rsidRPr="00542CB8">
              <w:rPr>
                <w:rFonts w:cs="Arial"/>
                <w:sz w:val="20"/>
                <w:szCs w:val="20"/>
                <w:lang w:val="en-US"/>
              </w:rPr>
              <w:t>comments provided above, perhaps the following can be considered:</w:t>
            </w:r>
          </w:p>
          <w:p w14:paraId="509003C3" w14:textId="73905A3A" w:rsidR="000D1B67" w:rsidRPr="00542CB8" w:rsidRDefault="00542CB8" w:rsidP="00FC203A">
            <w:pPr>
              <w:pStyle w:val="BodyText"/>
              <w:numPr>
                <w:ilvl w:val="0"/>
                <w:numId w:val="38"/>
              </w:numPr>
              <w:jc w:val="left"/>
              <w:rPr>
                <w:rFonts w:cs="Arial"/>
                <w:sz w:val="20"/>
                <w:szCs w:val="20"/>
                <w:lang w:val="en-US"/>
              </w:rPr>
            </w:pPr>
            <w:r w:rsidRPr="00542CB8">
              <w:rPr>
                <w:rFonts w:cs="Arial"/>
                <w:sz w:val="20"/>
                <w:szCs w:val="20"/>
                <w:lang w:val="en-US"/>
              </w:rPr>
              <w:t xml:space="preserve">Use the TPs </w:t>
            </w:r>
            <w:r w:rsidR="00EB3172">
              <w:rPr>
                <w:rFonts w:cs="Arial"/>
                <w:sz w:val="20"/>
                <w:szCs w:val="20"/>
                <w:lang w:val="en-US"/>
              </w:rPr>
              <w:t>in Section 3</w:t>
            </w:r>
            <w:r>
              <w:rPr>
                <w:rFonts w:cs="Arial"/>
                <w:sz w:val="20"/>
                <w:szCs w:val="20"/>
                <w:lang w:val="en-US"/>
              </w:rPr>
              <w:t xml:space="preserve"> in Qualcomm’s contribution </w:t>
            </w:r>
            <w:hyperlink r:id="rId18" w:history="1">
              <w:r w:rsidRPr="00542CB8">
                <w:rPr>
                  <w:rStyle w:val="Hyperlink"/>
                  <w:rFonts w:cs="Arial"/>
                  <w:sz w:val="20"/>
                  <w:szCs w:val="20"/>
                  <w:lang w:val="en-GB"/>
                </w:rPr>
                <w:t>R1-2002174</w:t>
              </w:r>
            </w:hyperlink>
            <w:r>
              <w:rPr>
                <w:rFonts w:cs="Arial"/>
                <w:sz w:val="20"/>
                <w:szCs w:val="20"/>
                <w:lang w:val="en-US"/>
              </w:rPr>
              <w:t xml:space="preserve"> as the </w:t>
            </w:r>
            <w:r w:rsidR="007254B2">
              <w:rPr>
                <w:rFonts w:cs="Arial"/>
                <w:sz w:val="20"/>
                <w:szCs w:val="20"/>
                <w:lang w:val="en-US"/>
              </w:rPr>
              <w:t xml:space="preserve">starting </w:t>
            </w:r>
            <w:r>
              <w:rPr>
                <w:rFonts w:cs="Arial"/>
                <w:sz w:val="20"/>
                <w:szCs w:val="20"/>
                <w:lang w:val="en-US"/>
              </w:rPr>
              <w:t xml:space="preserve">point for 36.212/36.213 TPs </w:t>
            </w:r>
            <w:r w:rsidR="00EB3172">
              <w:rPr>
                <w:rFonts w:cs="Arial"/>
                <w:sz w:val="20"/>
                <w:szCs w:val="20"/>
                <w:lang w:val="en-US"/>
              </w:rPr>
              <w:t>addressing this issue.</w:t>
            </w:r>
          </w:p>
        </w:tc>
      </w:tr>
      <w:tr w:rsidR="00702C30" w14:paraId="24E8D04A" w14:textId="77777777" w:rsidTr="004F1B91">
        <w:tc>
          <w:tcPr>
            <w:tcW w:w="1514" w:type="dxa"/>
          </w:tcPr>
          <w:p w14:paraId="07B77E39" w14:textId="4C3A0B47" w:rsidR="00702C30" w:rsidRPr="00BD658F" w:rsidRDefault="00BD658F" w:rsidP="00832506">
            <w:pPr>
              <w:pStyle w:val="BodyText"/>
              <w:rPr>
                <w:sz w:val="20"/>
                <w:szCs w:val="20"/>
              </w:rPr>
            </w:pPr>
            <w:r>
              <w:rPr>
                <w:sz w:val="20"/>
                <w:szCs w:val="20"/>
              </w:rPr>
              <w:t>ZTE,Sanechips 2</w:t>
            </w:r>
          </w:p>
        </w:tc>
        <w:tc>
          <w:tcPr>
            <w:tcW w:w="8115" w:type="dxa"/>
          </w:tcPr>
          <w:p w14:paraId="2F9999FA" w14:textId="4CFB749D" w:rsidR="00BD658F" w:rsidRDefault="00BD658F" w:rsidP="00BD658F">
            <w:pPr>
              <w:pStyle w:val="NormalWeb"/>
              <w:rPr>
                <w:rFonts w:ascii="Times New Roman" w:hAnsi="Times New Roman" w:cs="Times New Roman"/>
                <w:sz w:val="21"/>
                <w:szCs w:val="21"/>
                <w:lang w:val="en-US" w:eastAsia="ko-KR"/>
              </w:rPr>
            </w:pPr>
            <w:proofErr w:type="gramStart"/>
            <w:r>
              <w:rPr>
                <w:rFonts w:ascii="Times New Roman" w:hAnsi="Times New Roman" w:cs="Times New Roman"/>
                <w:sz w:val="21"/>
                <w:szCs w:val="21"/>
                <w:lang w:val="en-US" w:eastAsia="ko-KR"/>
              </w:rPr>
              <w:t>First of all</w:t>
            </w:r>
            <w:proofErr w:type="gramEnd"/>
            <w:r>
              <w:rPr>
                <w:rFonts w:ascii="Times New Roman" w:hAnsi="Times New Roman" w:cs="Times New Roman"/>
                <w:sz w:val="21"/>
                <w:szCs w:val="21"/>
                <w:lang w:val="en-US" w:eastAsia="ko-KR"/>
              </w:rPr>
              <w:t>, for the TDD timing TP(R1-2001214) approved last meeting, there could be problem when bundling is disabled. For example, the UE configured with multiple TB, but receives DCIs for scheduling of single TB, if bundling is not enabled, there will be uplink feedback collision issue.  </w:t>
            </w:r>
          </w:p>
          <w:p w14:paraId="32B4DBB2" w14:textId="731DC275" w:rsidR="00BD658F" w:rsidRDefault="00BD658F" w:rsidP="00BD658F">
            <w:pPr>
              <w:pStyle w:val="NormalWeb"/>
              <w:rPr>
                <w:rFonts w:ascii="Times New Roman" w:hAnsi="Times New Roman" w:cs="Times New Roman"/>
                <w:sz w:val="21"/>
                <w:szCs w:val="21"/>
                <w:lang w:val="en-US" w:eastAsia="ko-KR"/>
              </w:rPr>
            </w:pPr>
            <w:r>
              <w:rPr>
                <w:rFonts w:ascii="Times New Roman" w:hAnsi="Times New Roman" w:cs="Times New Roman"/>
                <w:sz w:val="21"/>
                <w:szCs w:val="21"/>
                <w:lang w:val="en-US" w:eastAsia="ko-KR"/>
              </w:rPr>
              <w:t>For the TP in R1-2002174, there are two potential problem:</w:t>
            </w:r>
          </w:p>
          <w:p w14:paraId="5F5D0744" w14:textId="77777777" w:rsidR="00BD658F" w:rsidRDefault="00BD658F" w:rsidP="00BD658F">
            <w:pPr>
              <w:pStyle w:val="NormalWeb"/>
              <w:rPr>
                <w:rFonts w:ascii="Times New Roman" w:hAnsi="Times New Roman" w:cs="Times New Roman"/>
                <w:sz w:val="21"/>
                <w:szCs w:val="21"/>
                <w:lang w:val="en-US" w:eastAsia="ko-KR"/>
              </w:rPr>
            </w:pPr>
            <w:proofErr w:type="gramStart"/>
            <w:r>
              <w:rPr>
                <w:rStyle w:val="Strong"/>
                <w:sz w:val="21"/>
                <w:szCs w:val="21"/>
                <w:lang w:val="en-US" w:eastAsia="ko-KR"/>
              </w:rPr>
              <w:t>1. :</w:t>
            </w:r>
            <w:proofErr w:type="gramEnd"/>
          </w:p>
          <w:p w14:paraId="0EECA01C" w14:textId="77777777" w:rsidR="00BD658F" w:rsidRDefault="00BD658F" w:rsidP="00BD658F">
            <w:pPr>
              <w:pStyle w:val="NormalWeb"/>
              <w:rPr>
                <w:lang w:val="en-US" w:eastAsia="ko-KR"/>
              </w:rPr>
            </w:pPr>
            <w:r>
              <w:rPr>
                <w:rStyle w:val="Emphasis"/>
                <w:lang w:val="en-US" w:eastAsia="ko-KR"/>
              </w:rPr>
              <w:t>  -    if the UE is configured with multi-TB-DL-config, and multiple TBs are scheduled by a single DCI</w:t>
            </w:r>
          </w:p>
          <w:p w14:paraId="26C714EF" w14:textId="77777777" w:rsidR="00BD658F" w:rsidRDefault="00BD658F" w:rsidP="00BD658F">
            <w:pPr>
              <w:pStyle w:val="NormalWeb"/>
              <w:ind w:firstLine="570"/>
              <w:rPr>
                <w:lang w:val="en-US" w:eastAsia="ko-KR"/>
              </w:rPr>
            </w:pPr>
            <w:r>
              <w:rPr>
                <w:rStyle w:val="Emphasis"/>
                <w:lang w:val="en-US" w:eastAsia="ko-KR"/>
              </w:rPr>
              <w:t>-    the UE is not expected to receive more than one set of multiple PDSCH transmissions scheduled by a single DCI, or one or more set of multiple PDSCHs scheduled by a single DCI and an MPDCCH indicating downlink SPS releases, corresponding to which the UE shall report HARQ-ACK in the same BL/CE UL subframe(s) according to subclause 10.2.</w:t>
            </w:r>
          </w:p>
          <w:p w14:paraId="3E7AE898" w14:textId="77777777" w:rsidR="00BD658F" w:rsidRDefault="00BD658F" w:rsidP="00BD658F">
            <w:pPr>
              <w:pStyle w:val="NormalWeb"/>
              <w:rPr>
                <w:lang w:val="en-US" w:eastAsia="ko-KR"/>
              </w:rPr>
            </w:pPr>
            <w:r>
              <w:rPr>
                <w:lang w:val="en-US" w:eastAsia="ko-KR"/>
              </w:rPr>
              <w:t>....</w:t>
            </w:r>
          </w:p>
          <w:p w14:paraId="0C39EBE9" w14:textId="28D6A16C" w:rsidR="00BD658F" w:rsidRDefault="00BD658F" w:rsidP="00BD658F">
            <w:pPr>
              <w:pStyle w:val="NormalWeb"/>
              <w:rPr>
                <w:rFonts w:ascii="Times New Roman" w:hAnsi="Times New Roman" w:cs="Times New Roman"/>
                <w:sz w:val="21"/>
                <w:szCs w:val="21"/>
                <w:lang w:val="en-US" w:eastAsia="ko-KR"/>
              </w:rPr>
            </w:pPr>
            <w:r>
              <w:rPr>
                <w:rFonts w:ascii="Times New Roman" w:hAnsi="Times New Roman" w:cs="Times New Roman"/>
                <w:sz w:val="21"/>
                <w:szCs w:val="21"/>
                <w:lang w:val="en-US" w:eastAsia="ko-KR"/>
              </w:rPr>
              <w:t>For UE falls into the above "if" category, if the UE receives one DCI schedules multiples TBs and one DCI schedule one TB, there will be a problem, as shown in the figure below (showing UE receive one DCI schedule 2TB and one DCI schedule 1 TB):</w:t>
            </w:r>
          </w:p>
          <w:p w14:paraId="251BF135" w14:textId="014B6312" w:rsidR="00BD658F" w:rsidRDefault="00BD658F" w:rsidP="00BD658F">
            <w:pPr>
              <w:pStyle w:val="NormalWeb"/>
              <w:rPr>
                <w:rFonts w:ascii="Times New Roman" w:hAnsi="Times New Roman" w:cs="Times New Roman"/>
                <w:sz w:val="21"/>
                <w:szCs w:val="21"/>
                <w:lang w:eastAsia="ko-KR"/>
              </w:rPr>
            </w:pPr>
            <w:r>
              <w:rPr>
                <w:rFonts w:ascii="Times New Roman" w:hAnsi="Times New Roman" w:cs="Times New Roman"/>
                <w:noProof/>
                <w:sz w:val="21"/>
                <w:szCs w:val="21"/>
                <w:lang w:val="en-US" w:eastAsia="zh-CN"/>
              </w:rPr>
              <w:lastRenderedPageBreak/>
              <w:drawing>
                <wp:inline distT="0" distB="0" distL="0" distR="0" wp14:anchorId="18668218" wp14:editId="701C1B2C">
                  <wp:extent cx="57626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62625" cy="2114550"/>
                          </a:xfrm>
                          <a:prstGeom prst="rect">
                            <a:avLst/>
                          </a:prstGeom>
                          <a:noFill/>
                          <a:ln>
                            <a:noFill/>
                          </a:ln>
                        </pic:spPr>
                      </pic:pic>
                    </a:graphicData>
                  </a:graphic>
                </wp:inline>
              </w:drawing>
            </w:r>
          </w:p>
          <w:p w14:paraId="3C01547F" w14:textId="1311895F" w:rsidR="00BD658F" w:rsidRDefault="00BD658F" w:rsidP="00BD658F">
            <w:pPr>
              <w:pStyle w:val="NormalWeb"/>
              <w:spacing w:after="240" w:afterAutospacing="0"/>
              <w:rPr>
                <w:rFonts w:ascii="Times New Roman" w:hAnsi="Times New Roman" w:cs="Times New Roman"/>
                <w:sz w:val="21"/>
                <w:szCs w:val="21"/>
                <w:lang w:val="en-US" w:eastAsia="ko-KR"/>
              </w:rPr>
            </w:pPr>
            <w:r>
              <w:rPr>
                <w:rFonts w:ascii="Times New Roman" w:hAnsi="Times New Roman" w:cs="Times New Roman"/>
                <w:sz w:val="21"/>
                <w:szCs w:val="21"/>
                <w:lang w:val="en-US" w:eastAsia="ko-KR"/>
              </w:rPr>
              <w:t>At least we need to make the following change "</w:t>
            </w:r>
            <w:r>
              <w:rPr>
                <w:rStyle w:val="Emphasis"/>
                <w:rFonts w:ascii="Times New Roman" w:hAnsi="Times New Roman" w:cs="Times New Roman"/>
                <w:sz w:val="21"/>
                <w:szCs w:val="21"/>
                <w:lang w:val="en-US" w:eastAsia="ko-KR"/>
              </w:rPr>
              <w:t>-    the UE is not expected to receive more than one set of multiple PDSCH transmission</w:t>
            </w:r>
            <w:r>
              <w:rPr>
                <w:rStyle w:val="Emphasis"/>
                <w:rFonts w:ascii="Times New Roman" w:hAnsi="Times New Roman" w:cs="Times New Roman"/>
                <w:color w:val="FF0000"/>
                <w:sz w:val="21"/>
                <w:szCs w:val="21"/>
                <w:lang w:val="en-US" w:eastAsia="ko-KR"/>
              </w:rPr>
              <w:t>(s)</w:t>
            </w:r>
            <w:r>
              <w:rPr>
                <w:rStyle w:val="Emphasis"/>
                <w:rFonts w:ascii="Times New Roman" w:hAnsi="Times New Roman" w:cs="Times New Roman"/>
                <w:sz w:val="21"/>
                <w:szCs w:val="21"/>
                <w:lang w:val="en-US" w:eastAsia="ko-KR"/>
              </w:rPr>
              <w:t xml:space="preserve"> "</w:t>
            </w:r>
          </w:p>
          <w:p w14:paraId="1A13689A" w14:textId="77777777" w:rsidR="00BD658F" w:rsidRDefault="00BD658F" w:rsidP="00BD658F">
            <w:pPr>
              <w:pStyle w:val="NormalWeb"/>
              <w:rPr>
                <w:rFonts w:ascii="Times New Roman" w:hAnsi="Times New Roman" w:cs="Times New Roman"/>
                <w:sz w:val="21"/>
                <w:szCs w:val="21"/>
                <w:lang w:val="en-US" w:eastAsia="ko-KR"/>
              </w:rPr>
            </w:pPr>
            <w:r>
              <w:rPr>
                <w:rFonts w:ascii="Times New Roman" w:hAnsi="Times New Roman" w:cs="Times New Roman"/>
                <w:sz w:val="21"/>
                <w:szCs w:val="21"/>
                <w:lang w:val="en-US" w:eastAsia="ko-KR"/>
              </w:rPr>
              <w:t>2. For UE falls into the 'else if'' category below:</w:t>
            </w:r>
            <w:r>
              <w:rPr>
                <w:rFonts w:ascii="Times New Roman" w:hAnsi="Times New Roman" w:cs="Times New Roman"/>
                <w:sz w:val="21"/>
                <w:szCs w:val="21"/>
                <w:lang w:val="en-US" w:eastAsia="ko-KR"/>
              </w:rPr>
              <w:br/>
            </w:r>
            <w:r>
              <w:rPr>
                <w:rStyle w:val="Emphasis"/>
                <w:sz w:val="20"/>
                <w:szCs w:val="20"/>
                <w:lang w:val="en-US" w:eastAsia="ko-KR"/>
              </w:rPr>
              <w:t xml:space="preserve">  else if, the UE is configured with </w:t>
            </w:r>
            <w:bookmarkStart w:id="4" w:name="_Hlk37359695"/>
            <w:bookmarkEnd w:id="4"/>
            <w:proofErr w:type="spellStart"/>
            <w:r>
              <w:rPr>
                <w:rStyle w:val="Emphasis"/>
                <w:sz w:val="20"/>
                <w:szCs w:val="20"/>
                <w:lang w:val="en-US" w:eastAsia="ko-KR"/>
              </w:rPr>
              <w:t>csi-NumRepetitionCE</w:t>
            </w:r>
            <w:proofErr w:type="spellEnd"/>
            <w:r>
              <w:rPr>
                <w:rStyle w:val="Emphasis"/>
                <w:sz w:val="20"/>
                <w:szCs w:val="20"/>
                <w:lang w:val="en-US" w:eastAsia="ko-KR"/>
              </w:rPr>
              <w:t xml:space="preserve"> equal to 1 and </w:t>
            </w:r>
            <w:proofErr w:type="spellStart"/>
            <w:r>
              <w:rPr>
                <w:rStyle w:val="Emphasis"/>
                <w:sz w:val="20"/>
                <w:szCs w:val="20"/>
                <w:lang w:val="en-US" w:eastAsia="ko-KR"/>
              </w:rPr>
              <w:t>mPDCCH-NumRepetition</w:t>
            </w:r>
            <w:proofErr w:type="spellEnd"/>
            <w:r>
              <w:rPr>
                <w:rStyle w:val="Emphasis"/>
                <w:sz w:val="20"/>
                <w:szCs w:val="20"/>
                <w:lang w:val="en-US" w:eastAsia="ko-KR"/>
              </w:rPr>
              <w:t xml:space="preserve"> equal to 1,</w:t>
            </w:r>
          </w:p>
          <w:p w14:paraId="257216FE" w14:textId="40E64194" w:rsidR="00702C30" w:rsidRPr="00BD658F" w:rsidRDefault="00BD658F" w:rsidP="00BD658F">
            <w:pPr>
              <w:pStyle w:val="NormalWeb"/>
              <w:rPr>
                <w:rFonts w:ascii="Times New Roman" w:hAnsi="Times New Roman" w:cs="Times New Roman"/>
                <w:sz w:val="21"/>
                <w:szCs w:val="21"/>
                <w:lang w:val="en-US" w:eastAsia="ko-KR"/>
              </w:rPr>
            </w:pPr>
            <w:r>
              <w:rPr>
                <w:rFonts w:ascii="Times New Roman" w:hAnsi="Times New Roman" w:cs="Times New Roman"/>
                <w:sz w:val="21"/>
                <w:szCs w:val="21"/>
                <w:lang w:val="en-US" w:eastAsia="ko-KR"/>
              </w:rPr>
              <w:t xml:space="preserve">If the UE is configured with multiple TB, but schedule with one DCI for </w:t>
            </w:r>
            <w:proofErr w:type="spellStart"/>
            <w:r>
              <w:rPr>
                <w:rFonts w:ascii="Times New Roman" w:hAnsi="Times New Roman" w:cs="Times New Roman"/>
                <w:sz w:val="21"/>
                <w:szCs w:val="21"/>
                <w:lang w:val="en-US" w:eastAsia="ko-KR"/>
              </w:rPr>
              <w:t>signle</w:t>
            </w:r>
            <w:proofErr w:type="spellEnd"/>
            <w:r>
              <w:rPr>
                <w:rFonts w:ascii="Times New Roman" w:hAnsi="Times New Roman" w:cs="Times New Roman"/>
                <w:sz w:val="21"/>
                <w:szCs w:val="21"/>
                <w:lang w:val="en-US" w:eastAsia="ko-KR"/>
              </w:rPr>
              <w:t xml:space="preserve"> TB, it will fall into this 'else if' branch. However, if these UEs are not configured with bundling, feedback collision problem will happen.</w:t>
            </w:r>
          </w:p>
        </w:tc>
      </w:tr>
      <w:tr w:rsidR="00702C30" w:rsidRPr="00330BD6" w14:paraId="769FE3A7" w14:textId="77777777" w:rsidTr="004F1B91">
        <w:tc>
          <w:tcPr>
            <w:tcW w:w="1514" w:type="dxa"/>
          </w:tcPr>
          <w:p w14:paraId="36B35D3D" w14:textId="053F8B7B" w:rsidR="00702C30" w:rsidRPr="00BD658F" w:rsidRDefault="00BD658F" w:rsidP="008B073B">
            <w:pPr>
              <w:pStyle w:val="BodyText"/>
              <w:rPr>
                <w:sz w:val="20"/>
                <w:szCs w:val="20"/>
              </w:rPr>
            </w:pPr>
            <w:r>
              <w:rPr>
                <w:sz w:val="20"/>
                <w:szCs w:val="20"/>
              </w:rPr>
              <w:lastRenderedPageBreak/>
              <w:t>Qualcomm 3</w:t>
            </w:r>
          </w:p>
        </w:tc>
        <w:tc>
          <w:tcPr>
            <w:tcW w:w="8115" w:type="dxa"/>
          </w:tcPr>
          <w:p w14:paraId="33F7B9F6" w14:textId="6AED9102" w:rsidR="00BD658F" w:rsidRDefault="00BD658F" w:rsidP="00BD658F">
            <w:pPr>
              <w:rPr>
                <w:lang w:val="en-US" w:eastAsia="sv-SE"/>
              </w:rPr>
            </w:pPr>
            <w:r>
              <w:rPr>
                <w:lang w:val="en-US"/>
              </w:rPr>
              <w:t xml:space="preserve">Many thanks for the comments on the TDD case. Let me try to address some of these </w:t>
            </w:r>
            <w:r>
              <w:rPr>
                <w:color w:val="C00000"/>
                <w:lang w:val="en-US"/>
              </w:rPr>
              <w:t>inline below</w:t>
            </w:r>
            <w:r>
              <w:rPr>
                <w:lang w:val="en-US"/>
              </w:rPr>
              <w:t>.</w:t>
            </w:r>
          </w:p>
          <w:p w14:paraId="41A5E816" w14:textId="36310ECC" w:rsidR="00BD658F" w:rsidRDefault="00BD658F" w:rsidP="00BD658F">
            <w:pPr>
              <w:pStyle w:val="NormalWeb"/>
              <w:rPr>
                <w:rFonts w:ascii="Times New Roman" w:hAnsi="Times New Roman" w:cs="Times New Roman"/>
                <w:color w:val="4472C4"/>
                <w:sz w:val="21"/>
                <w:szCs w:val="21"/>
                <w:lang w:val="en-US" w:eastAsia="ko-KR"/>
              </w:rPr>
            </w:pPr>
            <w:r>
              <w:rPr>
                <w:rFonts w:ascii="Times New Roman" w:hAnsi="Times New Roman" w:cs="Times New Roman"/>
                <w:color w:val="4472C4"/>
                <w:sz w:val="21"/>
                <w:szCs w:val="21"/>
                <w:lang w:val="en-US" w:eastAsia="ko-KR"/>
              </w:rPr>
              <w:t>For the TP in R1-2002174, there are two potential problem:</w:t>
            </w:r>
          </w:p>
          <w:p w14:paraId="14C5660B" w14:textId="77777777" w:rsidR="00BD658F" w:rsidRDefault="00BD658F" w:rsidP="00BD658F">
            <w:pPr>
              <w:pStyle w:val="NormalWeb"/>
              <w:rPr>
                <w:rFonts w:ascii="Times New Roman" w:hAnsi="Times New Roman" w:cs="Times New Roman"/>
                <w:color w:val="4472C4"/>
                <w:sz w:val="21"/>
                <w:szCs w:val="21"/>
                <w:lang w:val="en-US" w:eastAsia="ko-KR"/>
              </w:rPr>
            </w:pPr>
            <w:proofErr w:type="gramStart"/>
            <w:r>
              <w:rPr>
                <w:rStyle w:val="Strong"/>
                <w:color w:val="4472C4"/>
                <w:sz w:val="21"/>
                <w:szCs w:val="21"/>
                <w:lang w:val="en-US" w:eastAsia="ko-KR"/>
              </w:rPr>
              <w:t>1. :</w:t>
            </w:r>
            <w:proofErr w:type="gramEnd"/>
          </w:p>
          <w:p w14:paraId="73E8637F" w14:textId="77777777" w:rsidR="00BD658F" w:rsidRDefault="00BD658F" w:rsidP="00BD658F">
            <w:pPr>
              <w:pStyle w:val="NormalWeb"/>
              <w:rPr>
                <w:color w:val="4472C4"/>
                <w:lang w:val="en-US" w:eastAsia="ko-KR"/>
              </w:rPr>
            </w:pPr>
            <w:r>
              <w:rPr>
                <w:rStyle w:val="Emphasis"/>
                <w:color w:val="4472C4"/>
                <w:lang w:val="en-US" w:eastAsia="ko-KR"/>
              </w:rPr>
              <w:t>  -    if the UE is configured with multi-TB-DL-config, and multiple TBs are scheduled by a single DCI</w:t>
            </w:r>
          </w:p>
          <w:p w14:paraId="353E057C" w14:textId="77777777" w:rsidR="00BD658F" w:rsidRDefault="00BD658F" w:rsidP="00BD658F">
            <w:pPr>
              <w:pStyle w:val="NormalWeb"/>
              <w:ind w:firstLine="570"/>
              <w:rPr>
                <w:color w:val="4472C4"/>
                <w:lang w:val="en-US" w:eastAsia="ko-KR"/>
              </w:rPr>
            </w:pPr>
            <w:r>
              <w:rPr>
                <w:rStyle w:val="Emphasis"/>
                <w:color w:val="4472C4"/>
                <w:lang w:val="en-US" w:eastAsia="ko-KR"/>
              </w:rPr>
              <w:t>-    the UE is not expected to receive more than one set of multiple PDSCH transmissions scheduled by a single DCI, or one or more set of multiple PDSCHs scheduled by a single DCI and an MPDCCH indicating downlink SPS releases, corresponding to which the UE shall report HARQ-ACK in the same BL/CE UL subframe(s) according to subclause 10.2.</w:t>
            </w:r>
          </w:p>
          <w:p w14:paraId="276533C0" w14:textId="77777777" w:rsidR="00BD658F" w:rsidRDefault="00BD658F" w:rsidP="00BD658F">
            <w:pPr>
              <w:pStyle w:val="NormalWeb"/>
              <w:rPr>
                <w:color w:val="4472C4"/>
                <w:lang w:val="en-US" w:eastAsia="ko-KR"/>
              </w:rPr>
            </w:pPr>
            <w:r>
              <w:rPr>
                <w:color w:val="4472C4"/>
                <w:lang w:val="en-US" w:eastAsia="ko-KR"/>
              </w:rPr>
              <w:t>....</w:t>
            </w:r>
          </w:p>
          <w:p w14:paraId="707F0E16" w14:textId="47C6F1A4" w:rsidR="00BD658F" w:rsidRDefault="00BD658F" w:rsidP="00BD658F">
            <w:pPr>
              <w:pStyle w:val="NormalWeb"/>
              <w:rPr>
                <w:rFonts w:ascii="Times New Roman" w:hAnsi="Times New Roman" w:cs="Times New Roman"/>
                <w:color w:val="4472C4"/>
                <w:sz w:val="21"/>
                <w:szCs w:val="21"/>
                <w:lang w:val="en-US" w:eastAsia="ko-KR"/>
              </w:rPr>
            </w:pPr>
            <w:r>
              <w:rPr>
                <w:rFonts w:ascii="Times New Roman" w:hAnsi="Times New Roman" w:cs="Times New Roman"/>
                <w:color w:val="4472C4"/>
                <w:sz w:val="21"/>
                <w:szCs w:val="21"/>
                <w:lang w:val="en-US" w:eastAsia="ko-KR"/>
              </w:rPr>
              <w:t>For UE falls into the above "if" category, if the UE receives one DCI schedules multiples TBs and one DCI schedule one TB, there will be a problem, as shown in the figure below (showing UE receive one DCI schedule 2TB and one DCI schedule 1 TB):</w:t>
            </w:r>
          </w:p>
          <w:p w14:paraId="554C4AD1" w14:textId="3FE384D2" w:rsidR="00BD658F" w:rsidRDefault="00BD658F" w:rsidP="00BD658F">
            <w:pPr>
              <w:pStyle w:val="NormalWeb"/>
              <w:rPr>
                <w:rFonts w:ascii="Times New Roman" w:hAnsi="Times New Roman" w:cs="Times New Roman"/>
                <w:color w:val="4472C4"/>
                <w:sz w:val="21"/>
                <w:szCs w:val="21"/>
                <w:lang w:eastAsia="ko-KR"/>
              </w:rPr>
            </w:pPr>
            <w:r>
              <w:rPr>
                <w:rFonts w:ascii="Times New Roman" w:hAnsi="Times New Roman" w:cs="Times New Roman"/>
                <w:noProof/>
                <w:color w:val="4472C4"/>
                <w:sz w:val="21"/>
                <w:szCs w:val="21"/>
                <w:lang w:val="en-US" w:eastAsia="zh-CN"/>
              </w:rPr>
              <w:lastRenderedPageBreak/>
              <w:drawing>
                <wp:inline distT="0" distB="0" distL="0" distR="0" wp14:anchorId="214FD996" wp14:editId="5DB9E719">
                  <wp:extent cx="5762625" cy="211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62625" cy="2114550"/>
                          </a:xfrm>
                          <a:prstGeom prst="rect">
                            <a:avLst/>
                          </a:prstGeom>
                          <a:noFill/>
                          <a:ln>
                            <a:noFill/>
                          </a:ln>
                        </pic:spPr>
                      </pic:pic>
                    </a:graphicData>
                  </a:graphic>
                </wp:inline>
              </w:drawing>
            </w:r>
          </w:p>
          <w:p w14:paraId="6ADF1242" w14:textId="77777777" w:rsidR="00BD658F" w:rsidRDefault="00BD658F" w:rsidP="00BD658F">
            <w:pPr>
              <w:pStyle w:val="NormalWeb"/>
              <w:spacing w:after="240" w:afterAutospacing="0"/>
              <w:rPr>
                <w:rStyle w:val="Emphasis"/>
                <w:lang w:val="en-US"/>
              </w:rPr>
            </w:pPr>
            <w:r>
              <w:rPr>
                <w:rFonts w:ascii="Times New Roman" w:hAnsi="Times New Roman" w:cs="Times New Roman"/>
                <w:color w:val="4472C4"/>
                <w:sz w:val="21"/>
                <w:szCs w:val="21"/>
                <w:lang w:val="en-US" w:eastAsia="ko-KR"/>
              </w:rPr>
              <w:t xml:space="preserve">At least we need to make the following </w:t>
            </w:r>
            <w:proofErr w:type="gramStart"/>
            <w:r>
              <w:rPr>
                <w:rFonts w:ascii="Times New Roman" w:hAnsi="Times New Roman" w:cs="Times New Roman"/>
                <w:color w:val="4472C4"/>
                <w:sz w:val="21"/>
                <w:szCs w:val="21"/>
                <w:lang w:val="en-US" w:eastAsia="ko-KR"/>
              </w:rPr>
              <w:t>change  "</w:t>
            </w:r>
            <w:proofErr w:type="gramEnd"/>
            <w:r>
              <w:rPr>
                <w:rStyle w:val="Emphasis"/>
                <w:rFonts w:ascii="Times New Roman" w:hAnsi="Times New Roman" w:cs="Times New Roman"/>
                <w:color w:val="4472C4"/>
                <w:sz w:val="21"/>
                <w:szCs w:val="21"/>
                <w:lang w:val="en-US" w:eastAsia="ko-KR"/>
              </w:rPr>
              <w:t>-    the UE is not expected to receive more than one set of multiple PDSCH transmission</w:t>
            </w:r>
            <w:r>
              <w:rPr>
                <w:rStyle w:val="Emphasis"/>
                <w:color w:val="FF0000"/>
                <w:sz w:val="21"/>
                <w:szCs w:val="21"/>
                <w:lang w:val="en-US" w:eastAsia="ko-KR"/>
              </w:rPr>
              <w:t xml:space="preserve">(s) </w:t>
            </w:r>
            <w:r>
              <w:rPr>
                <w:rStyle w:val="Emphasis"/>
                <w:color w:val="4472C4"/>
                <w:sz w:val="21"/>
                <w:szCs w:val="21"/>
                <w:lang w:val="en-US" w:eastAsia="ko-KR"/>
              </w:rPr>
              <w:t>"</w:t>
            </w:r>
          </w:p>
          <w:p w14:paraId="0ACC621E" w14:textId="77777777" w:rsidR="00BD658F" w:rsidRDefault="00BD658F" w:rsidP="00BD658F">
            <w:pPr>
              <w:pStyle w:val="NormalWeb"/>
              <w:rPr>
                <w:rFonts w:ascii="Times New Roman" w:hAnsi="Times New Roman" w:cs="Times New Roman"/>
                <w:color w:val="C00000"/>
                <w:sz w:val="21"/>
                <w:szCs w:val="21"/>
              </w:rPr>
            </w:pPr>
            <w:r>
              <w:rPr>
                <w:rStyle w:val="Emphasis"/>
                <w:i w:val="0"/>
                <w:iCs w:val="0"/>
                <w:color w:val="C00000"/>
                <w:sz w:val="21"/>
                <w:szCs w:val="21"/>
                <w:lang w:val="en-US" w:eastAsia="ko-KR"/>
              </w:rPr>
              <w:t>[Qualcomm:] Many thanks for pointing out this case. T</w:t>
            </w:r>
            <w:r>
              <w:rPr>
                <w:color w:val="C00000"/>
                <w:lang w:val="en-US"/>
              </w:rPr>
              <w:t xml:space="preserve">his case can be clarified better. The phrase “more than </w:t>
            </w:r>
            <w:r>
              <w:rPr>
                <w:color w:val="C00000"/>
                <w:u w:val="single"/>
                <w:lang w:val="en-US"/>
              </w:rPr>
              <w:t>one set of multiple PDSCH transmissions</w:t>
            </w:r>
            <w:r>
              <w:rPr>
                <w:color w:val="C00000"/>
                <w:lang w:val="en-US"/>
              </w:rPr>
              <w:t xml:space="preserve"> scheduled by a single DCI” can be replaced by “more than </w:t>
            </w:r>
            <w:r>
              <w:rPr>
                <w:color w:val="C00000"/>
                <w:u w:val="single"/>
                <w:lang w:val="en-US"/>
              </w:rPr>
              <w:t xml:space="preserve">one set of PDSCH transmission(s) </w:t>
            </w:r>
            <w:r>
              <w:rPr>
                <w:color w:val="C00000"/>
                <w:lang w:val="en-US"/>
              </w:rPr>
              <w:t>scheduled by a single DCI” to cover cases wherein, anytime we are dealing with a block of multiple TBs scheduled by a DCI (anchor of the “if clause”), it should not have ACK collisions with “any other PDSCH”.</w:t>
            </w:r>
          </w:p>
          <w:p w14:paraId="5DDCE15A" w14:textId="77777777" w:rsidR="00BD658F" w:rsidRDefault="00BD658F" w:rsidP="00BD658F">
            <w:pPr>
              <w:pStyle w:val="NormalWeb"/>
              <w:rPr>
                <w:rFonts w:ascii="Times New Roman" w:hAnsi="Times New Roman" w:cs="Times New Roman"/>
                <w:color w:val="4472C4"/>
                <w:sz w:val="21"/>
                <w:szCs w:val="21"/>
                <w:lang w:val="en-US" w:eastAsia="ko-KR"/>
              </w:rPr>
            </w:pPr>
            <w:r>
              <w:rPr>
                <w:rFonts w:ascii="Times New Roman" w:hAnsi="Times New Roman" w:cs="Times New Roman"/>
                <w:color w:val="4472C4"/>
                <w:sz w:val="21"/>
                <w:szCs w:val="21"/>
                <w:lang w:val="en-US" w:eastAsia="ko-KR"/>
              </w:rPr>
              <w:t>2. For UE falls into the 'else if'' category below:</w:t>
            </w:r>
            <w:r>
              <w:rPr>
                <w:rFonts w:ascii="Times New Roman" w:hAnsi="Times New Roman" w:cs="Times New Roman"/>
                <w:color w:val="4472C4"/>
                <w:sz w:val="21"/>
                <w:szCs w:val="21"/>
                <w:lang w:val="en-US" w:eastAsia="ko-KR"/>
              </w:rPr>
              <w:br/>
            </w:r>
            <w:r>
              <w:rPr>
                <w:rStyle w:val="Emphasis"/>
                <w:color w:val="4472C4"/>
                <w:sz w:val="20"/>
                <w:szCs w:val="20"/>
                <w:lang w:val="en-US" w:eastAsia="ko-KR"/>
              </w:rPr>
              <w:t xml:space="preserve">  else if, the UE is configured with </w:t>
            </w:r>
            <w:proofErr w:type="spellStart"/>
            <w:r>
              <w:rPr>
                <w:rStyle w:val="Emphasis"/>
                <w:color w:val="4472C4"/>
                <w:sz w:val="20"/>
                <w:szCs w:val="20"/>
                <w:lang w:val="en-US" w:eastAsia="ko-KR"/>
              </w:rPr>
              <w:t>csi-NumRepetitionCE</w:t>
            </w:r>
            <w:proofErr w:type="spellEnd"/>
            <w:r>
              <w:rPr>
                <w:rStyle w:val="Emphasis"/>
                <w:color w:val="4472C4"/>
                <w:sz w:val="20"/>
                <w:szCs w:val="20"/>
                <w:lang w:val="en-US" w:eastAsia="ko-KR"/>
              </w:rPr>
              <w:t xml:space="preserve"> equal to 1 and </w:t>
            </w:r>
            <w:proofErr w:type="spellStart"/>
            <w:r>
              <w:rPr>
                <w:rStyle w:val="Emphasis"/>
                <w:color w:val="4472C4"/>
                <w:sz w:val="20"/>
                <w:szCs w:val="20"/>
                <w:lang w:val="en-US" w:eastAsia="ko-KR"/>
              </w:rPr>
              <w:t>mPDCCH-NumRepetition</w:t>
            </w:r>
            <w:proofErr w:type="spellEnd"/>
            <w:r>
              <w:rPr>
                <w:rStyle w:val="Emphasis"/>
                <w:color w:val="4472C4"/>
                <w:sz w:val="20"/>
                <w:szCs w:val="20"/>
                <w:lang w:val="en-US" w:eastAsia="ko-KR"/>
              </w:rPr>
              <w:t xml:space="preserve"> equal to 1,</w:t>
            </w:r>
          </w:p>
          <w:p w14:paraId="7DBE2C55" w14:textId="2C3D53DC" w:rsidR="00BD658F" w:rsidRDefault="00BD658F" w:rsidP="00BD658F">
            <w:pPr>
              <w:pStyle w:val="NormalWeb"/>
              <w:rPr>
                <w:rFonts w:ascii="Times New Roman" w:hAnsi="Times New Roman" w:cs="Times New Roman"/>
                <w:color w:val="4472C4"/>
                <w:sz w:val="21"/>
                <w:szCs w:val="21"/>
                <w:lang w:val="en-US" w:eastAsia="ko-KR"/>
              </w:rPr>
            </w:pPr>
            <w:r>
              <w:rPr>
                <w:rFonts w:ascii="Times New Roman" w:hAnsi="Times New Roman" w:cs="Times New Roman"/>
                <w:color w:val="4472C4"/>
                <w:sz w:val="21"/>
                <w:szCs w:val="21"/>
                <w:lang w:val="en-US" w:eastAsia="ko-KR"/>
              </w:rPr>
              <w:t xml:space="preserve">If the UE is configured with multiple TB, but schedule with one DCI for </w:t>
            </w:r>
            <w:proofErr w:type="spellStart"/>
            <w:r>
              <w:rPr>
                <w:rFonts w:ascii="Times New Roman" w:hAnsi="Times New Roman" w:cs="Times New Roman"/>
                <w:color w:val="4472C4"/>
                <w:sz w:val="21"/>
                <w:szCs w:val="21"/>
                <w:lang w:val="en-US" w:eastAsia="ko-KR"/>
              </w:rPr>
              <w:t>signle</w:t>
            </w:r>
            <w:proofErr w:type="spellEnd"/>
            <w:r>
              <w:rPr>
                <w:rFonts w:ascii="Times New Roman" w:hAnsi="Times New Roman" w:cs="Times New Roman"/>
                <w:color w:val="4472C4"/>
                <w:sz w:val="21"/>
                <w:szCs w:val="21"/>
                <w:lang w:val="en-US" w:eastAsia="ko-KR"/>
              </w:rPr>
              <w:t xml:space="preserve"> TB, it will fall into this 'else if' branch. However, if these UEs are not configured with bundling, feedback collision problem will happen.</w:t>
            </w:r>
          </w:p>
          <w:p w14:paraId="1A0CC2F5" w14:textId="166B44DB" w:rsidR="00702C30" w:rsidRPr="00BD658F" w:rsidRDefault="00BD658F" w:rsidP="00BD658F">
            <w:pPr>
              <w:pStyle w:val="NormalWeb"/>
              <w:rPr>
                <w:color w:val="C00000"/>
                <w:lang w:val="en-US"/>
              </w:rPr>
            </w:pPr>
            <w:r>
              <w:rPr>
                <w:rStyle w:val="Emphasis"/>
                <w:i w:val="0"/>
                <w:iCs w:val="0"/>
                <w:color w:val="C00000"/>
                <w:sz w:val="21"/>
                <w:szCs w:val="21"/>
                <w:lang w:val="en-US" w:eastAsia="ko-KR"/>
              </w:rPr>
              <w:t>[Qualcomm:]</w:t>
            </w:r>
            <w:r>
              <w:rPr>
                <w:color w:val="C00000"/>
                <w:lang w:val="en-US"/>
              </w:rPr>
              <w:t xml:space="preserve"> We are not quite sure what you mean by “if these UEs are not configured with bundling”. For this case, legacy TDD behavior will hold (i.e., TDD-specific bundling). </w:t>
            </w:r>
            <w:proofErr w:type="gramStart"/>
            <w:r>
              <w:rPr>
                <w:color w:val="C00000"/>
                <w:lang w:val="en-US"/>
              </w:rPr>
              <w:t>As long as</w:t>
            </w:r>
            <w:proofErr w:type="gramEnd"/>
            <w:r>
              <w:rPr>
                <w:color w:val="C00000"/>
                <w:lang w:val="en-US"/>
              </w:rPr>
              <w:t xml:space="preserve"> there is no collision with a “multi-TB DCI that schedules multiple TBs”—which should be taken care of by the “if” branch above—there should be no issue. </w:t>
            </w:r>
          </w:p>
        </w:tc>
      </w:tr>
      <w:tr w:rsidR="00702C30" w:rsidRPr="00330BD6" w14:paraId="02E937B9" w14:textId="77777777" w:rsidTr="004F1B91">
        <w:tc>
          <w:tcPr>
            <w:tcW w:w="1514" w:type="dxa"/>
          </w:tcPr>
          <w:p w14:paraId="6EED75C7" w14:textId="4E1085E5" w:rsidR="00702C30" w:rsidRPr="00BD658F" w:rsidRDefault="00BD658F" w:rsidP="008B073B">
            <w:pPr>
              <w:pStyle w:val="BodyText"/>
              <w:rPr>
                <w:sz w:val="20"/>
                <w:szCs w:val="20"/>
              </w:rPr>
            </w:pPr>
            <w:r>
              <w:rPr>
                <w:sz w:val="20"/>
                <w:szCs w:val="20"/>
              </w:rPr>
              <w:lastRenderedPageBreak/>
              <w:t>ZTE,Sanechips 3</w:t>
            </w:r>
          </w:p>
        </w:tc>
        <w:tc>
          <w:tcPr>
            <w:tcW w:w="8115" w:type="dxa"/>
          </w:tcPr>
          <w:p w14:paraId="26CC33BA" w14:textId="231B5859" w:rsidR="00702C30" w:rsidRPr="00BD658F" w:rsidRDefault="00BD658F" w:rsidP="008B073B">
            <w:pPr>
              <w:pStyle w:val="BodyText"/>
              <w:jc w:val="left"/>
              <w:rPr>
                <w:sz w:val="20"/>
                <w:szCs w:val="20"/>
              </w:rPr>
            </w:pPr>
            <w:r w:rsidRPr="00BD658F">
              <w:rPr>
                <w:sz w:val="20"/>
                <w:szCs w:val="20"/>
              </w:rPr>
              <w:t>Based on the timing TP last meeting , these UE will follow legacy TDD behavior. However, because these are also multi-TB scheduling UE, their bundling still follow the Rel-16 parameter, if the bundling is disabled, then it's not clear for us how to decide the ul feedback subframe.Note we are talking about "else if" brach, which is parallel to the "if" branch. Any restriction added in the "if " branch will not function here.</w:t>
            </w:r>
          </w:p>
        </w:tc>
      </w:tr>
      <w:tr w:rsidR="00884387" w:rsidRPr="00330BD6" w14:paraId="420D9936" w14:textId="77777777" w:rsidTr="004F1B91">
        <w:tc>
          <w:tcPr>
            <w:tcW w:w="1514" w:type="dxa"/>
          </w:tcPr>
          <w:p w14:paraId="233C653B" w14:textId="0EF8AF73" w:rsidR="00884387" w:rsidRDefault="00884387" w:rsidP="008B073B">
            <w:pPr>
              <w:pStyle w:val="BodyText"/>
            </w:pPr>
            <w:r w:rsidRPr="00D47CA0">
              <w:rPr>
                <w:color w:val="C00000"/>
              </w:rPr>
              <w:t>Qualcomm 4</w:t>
            </w:r>
          </w:p>
        </w:tc>
        <w:tc>
          <w:tcPr>
            <w:tcW w:w="8115" w:type="dxa"/>
          </w:tcPr>
          <w:p w14:paraId="08EF0647" w14:textId="77777777" w:rsidR="00C67122" w:rsidRDefault="00BD764D" w:rsidP="00AE410F">
            <w:pPr>
              <w:pStyle w:val="BodyText"/>
              <w:jc w:val="left"/>
              <w:rPr>
                <w:color w:val="C00000"/>
                <w:sz w:val="20"/>
                <w:szCs w:val="20"/>
              </w:rPr>
            </w:pPr>
            <w:r w:rsidRPr="00913F05">
              <w:rPr>
                <w:color w:val="C00000"/>
                <w:sz w:val="20"/>
                <w:szCs w:val="20"/>
              </w:rPr>
              <w:t xml:space="preserve">The </w:t>
            </w:r>
            <w:r w:rsidR="00C67122" w:rsidRPr="00913F05">
              <w:rPr>
                <w:color w:val="C00000"/>
                <w:sz w:val="20"/>
                <w:szCs w:val="20"/>
                <w:u w:val="single"/>
              </w:rPr>
              <w:t>„</w:t>
            </w:r>
            <w:r w:rsidRPr="00913F05">
              <w:rPr>
                <w:color w:val="C00000"/>
                <w:sz w:val="20"/>
                <w:szCs w:val="20"/>
                <w:u w:val="single"/>
              </w:rPr>
              <w:t>else if</w:t>
            </w:r>
            <w:r w:rsidR="00C67122" w:rsidRPr="00913F05">
              <w:rPr>
                <w:color w:val="C00000"/>
                <w:sz w:val="20"/>
                <w:szCs w:val="20"/>
                <w:u w:val="single"/>
              </w:rPr>
              <w:t>“</w:t>
            </w:r>
            <w:r w:rsidRPr="00913F05">
              <w:rPr>
                <w:color w:val="C00000"/>
                <w:sz w:val="20"/>
                <w:szCs w:val="20"/>
                <w:u w:val="single"/>
              </w:rPr>
              <w:t xml:space="preserve"> branch </w:t>
            </w:r>
            <w:r w:rsidR="00E94818" w:rsidRPr="00913F05">
              <w:rPr>
                <w:color w:val="C00000"/>
                <w:sz w:val="20"/>
                <w:szCs w:val="20"/>
                <w:u w:val="single"/>
              </w:rPr>
              <w:t xml:space="preserve">only concerns </w:t>
            </w:r>
            <w:r w:rsidR="00B65AD4" w:rsidRPr="00913F05">
              <w:rPr>
                <w:color w:val="C00000"/>
                <w:sz w:val="20"/>
                <w:szCs w:val="20"/>
                <w:u w:val="single"/>
              </w:rPr>
              <w:t>those cases of multi-TB DCI where the number of TBs scheduled by the multi-TB DCI is 1</w:t>
            </w:r>
            <w:r w:rsidR="00913F05" w:rsidRPr="00437540">
              <w:rPr>
                <w:color w:val="C00000"/>
                <w:sz w:val="20"/>
                <w:szCs w:val="20"/>
              </w:rPr>
              <w:t xml:space="preserve"> (</w:t>
            </w:r>
            <w:r w:rsidR="00437540" w:rsidRPr="00437540">
              <w:rPr>
                <w:color w:val="C00000"/>
                <w:sz w:val="20"/>
                <w:szCs w:val="20"/>
              </w:rPr>
              <w:t xml:space="preserve">the </w:t>
            </w:r>
            <w:r w:rsidR="00437540">
              <w:rPr>
                <w:color w:val="C00000"/>
                <w:sz w:val="20"/>
                <w:szCs w:val="20"/>
              </w:rPr>
              <w:t>„</w:t>
            </w:r>
            <w:r w:rsidR="00437540" w:rsidRPr="00437540">
              <w:rPr>
                <w:color w:val="C00000"/>
                <w:sz w:val="20"/>
                <w:szCs w:val="20"/>
              </w:rPr>
              <w:t>if</w:t>
            </w:r>
            <w:r w:rsidR="00437540">
              <w:rPr>
                <w:color w:val="C00000"/>
                <w:sz w:val="20"/>
                <w:szCs w:val="20"/>
              </w:rPr>
              <w:t>“</w:t>
            </w:r>
            <w:r w:rsidR="00437540" w:rsidRPr="00437540">
              <w:rPr>
                <w:color w:val="C00000"/>
                <w:sz w:val="20"/>
                <w:szCs w:val="20"/>
              </w:rPr>
              <w:t xml:space="preserve"> branch deals with the case when multiple TBs are scheduled by </w:t>
            </w:r>
            <w:r w:rsidR="009A545F">
              <w:rPr>
                <w:color w:val="C00000"/>
                <w:sz w:val="20"/>
                <w:szCs w:val="20"/>
              </w:rPr>
              <w:t>the multi-TB</w:t>
            </w:r>
            <w:r w:rsidR="00437540" w:rsidRPr="00437540">
              <w:rPr>
                <w:color w:val="C00000"/>
                <w:sz w:val="20"/>
                <w:szCs w:val="20"/>
              </w:rPr>
              <w:t xml:space="preserve"> DCI</w:t>
            </w:r>
            <w:r w:rsidR="00913F05" w:rsidRPr="00437540">
              <w:rPr>
                <w:color w:val="C00000"/>
                <w:sz w:val="20"/>
                <w:szCs w:val="20"/>
              </w:rPr>
              <w:t>)</w:t>
            </w:r>
            <w:r w:rsidR="00B65AD4" w:rsidRPr="00437540">
              <w:rPr>
                <w:color w:val="C00000"/>
                <w:sz w:val="20"/>
                <w:szCs w:val="20"/>
              </w:rPr>
              <w:t xml:space="preserve">. </w:t>
            </w:r>
            <w:r w:rsidR="00B65AD4" w:rsidRPr="00913F05">
              <w:rPr>
                <w:color w:val="C00000"/>
                <w:sz w:val="20"/>
                <w:szCs w:val="20"/>
              </w:rPr>
              <w:t>As a result</w:t>
            </w:r>
            <w:r w:rsidR="00596A60" w:rsidRPr="00913F05">
              <w:rPr>
                <w:color w:val="C00000"/>
                <w:sz w:val="20"/>
                <w:szCs w:val="20"/>
              </w:rPr>
              <w:t xml:space="preserve">, </w:t>
            </w:r>
            <w:r w:rsidR="0017674A" w:rsidRPr="00913F05">
              <w:rPr>
                <w:color w:val="C00000"/>
                <w:sz w:val="20"/>
                <w:szCs w:val="20"/>
              </w:rPr>
              <w:t xml:space="preserve">the </w:t>
            </w:r>
            <w:r w:rsidR="00C67122" w:rsidRPr="00913F05">
              <w:rPr>
                <w:color w:val="C00000"/>
                <w:sz w:val="20"/>
                <w:szCs w:val="20"/>
              </w:rPr>
              <w:t>„</w:t>
            </w:r>
            <w:r w:rsidR="0017674A" w:rsidRPr="00913F05">
              <w:rPr>
                <w:color w:val="C00000"/>
                <w:sz w:val="20"/>
                <w:szCs w:val="20"/>
              </w:rPr>
              <w:t>within multi-TB block</w:t>
            </w:r>
            <w:r w:rsidR="00C67122" w:rsidRPr="00913F05">
              <w:rPr>
                <w:color w:val="C00000"/>
                <w:sz w:val="20"/>
                <w:szCs w:val="20"/>
              </w:rPr>
              <w:t>“</w:t>
            </w:r>
            <w:r w:rsidR="0017674A" w:rsidRPr="00913F05">
              <w:rPr>
                <w:color w:val="C00000"/>
                <w:sz w:val="20"/>
                <w:szCs w:val="20"/>
              </w:rPr>
              <w:t xml:space="preserve"> bundling that was agreed in the last meeting </w:t>
            </w:r>
            <w:r w:rsidR="00C83E21" w:rsidRPr="00913F05">
              <w:rPr>
                <w:color w:val="C00000"/>
                <w:sz w:val="20"/>
                <w:szCs w:val="20"/>
              </w:rPr>
              <w:t>is not relevant</w:t>
            </w:r>
            <w:r w:rsidR="00B215BA" w:rsidRPr="00913F05">
              <w:rPr>
                <w:color w:val="C00000"/>
                <w:sz w:val="20"/>
                <w:szCs w:val="20"/>
              </w:rPr>
              <w:t xml:space="preserve"> in this branch</w:t>
            </w:r>
            <w:r w:rsidR="00814A53">
              <w:rPr>
                <w:color w:val="C00000"/>
                <w:sz w:val="20"/>
                <w:szCs w:val="20"/>
              </w:rPr>
              <w:t xml:space="preserve">. </w:t>
            </w:r>
            <w:r w:rsidR="00ED6D8A">
              <w:rPr>
                <w:color w:val="C00000"/>
                <w:sz w:val="20"/>
                <w:szCs w:val="20"/>
              </w:rPr>
              <w:t>Such „within multi-TB block“ bundling (per last meeting’s TP)</w:t>
            </w:r>
            <w:r w:rsidR="00C83E21" w:rsidRPr="00913F05">
              <w:rPr>
                <w:color w:val="C00000"/>
                <w:sz w:val="20"/>
                <w:szCs w:val="20"/>
              </w:rPr>
              <w:t xml:space="preserve"> is only relevant when the multi-TB DCI schedules </w:t>
            </w:r>
            <w:r w:rsidR="003918CB">
              <w:rPr>
                <w:color w:val="C00000"/>
                <w:sz w:val="20"/>
                <w:szCs w:val="20"/>
              </w:rPr>
              <w:t>multiple (</w:t>
            </w:r>
            <w:r w:rsidR="00C83E21" w:rsidRPr="00913F05">
              <w:rPr>
                <w:color w:val="C00000"/>
                <w:sz w:val="20"/>
                <w:szCs w:val="20"/>
              </w:rPr>
              <w:t>more than 1</w:t>
            </w:r>
            <w:r w:rsidR="003918CB">
              <w:rPr>
                <w:color w:val="C00000"/>
                <w:sz w:val="20"/>
                <w:szCs w:val="20"/>
              </w:rPr>
              <w:t>)</w:t>
            </w:r>
            <w:r w:rsidR="00C83E21" w:rsidRPr="00913F05">
              <w:rPr>
                <w:color w:val="C00000"/>
                <w:sz w:val="20"/>
                <w:szCs w:val="20"/>
              </w:rPr>
              <w:t xml:space="preserve"> TB</w:t>
            </w:r>
            <w:r w:rsidR="003918CB">
              <w:rPr>
                <w:color w:val="C00000"/>
                <w:sz w:val="20"/>
                <w:szCs w:val="20"/>
              </w:rPr>
              <w:t>s</w:t>
            </w:r>
            <w:r w:rsidR="00C83E21" w:rsidRPr="00913F05">
              <w:rPr>
                <w:color w:val="C00000"/>
                <w:sz w:val="20"/>
                <w:szCs w:val="20"/>
              </w:rPr>
              <w:t>.</w:t>
            </w:r>
          </w:p>
          <w:p w14:paraId="4181FCCA" w14:textId="08AF0458" w:rsidR="005276E5" w:rsidRDefault="005276E5" w:rsidP="00AE410F">
            <w:pPr>
              <w:pStyle w:val="BodyText"/>
              <w:jc w:val="left"/>
              <w:rPr>
                <w:color w:val="C00000"/>
                <w:sz w:val="20"/>
                <w:szCs w:val="20"/>
              </w:rPr>
            </w:pPr>
            <w:r>
              <w:rPr>
                <w:color w:val="C00000"/>
                <w:sz w:val="20"/>
                <w:szCs w:val="20"/>
              </w:rPr>
              <w:t>Also, to avoid any confusion, we wish to re-iterate that the TP for TDD timing from last meeting only applies when multiple TBs are scheduled by a multi-TB DCI:</w:t>
            </w:r>
          </w:p>
          <w:p w14:paraId="6C4B15A9" w14:textId="1174A40E" w:rsidR="005276E5" w:rsidRPr="007F1E42" w:rsidRDefault="005276E5" w:rsidP="007F1E42">
            <w:pPr>
              <w:rPr>
                <w:lang w:eastAsia="zh-CN"/>
              </w:rPr>
            </w:pPr>
            <w:r>
              <w:rPr>
                <w:color w:val="C00000"/>
                <w:sz w:val="20"/>
                <w:szCs w:val="20"/>
              </w:rPr>
              <w:t>„</w:t>
            </w:r>
            <w:r w:rsidRPr="005A49C4">
              <w:rPr>
                <w:rFonts w:hint="eastAsia"/>
                <w:lang w:val="en-US" w:eastAsia="zh-CN"/>
              </w:rPr>
              <w:t>For TDD</w:t>
            </w:r>
            <w:r w:rsidRPr="005A49C4">
              <w:rPr>
                <w:lang w:val="en-US" w:eastAsia="zh-CN"/>
              </w:rPr>
              <w:t>,</w:t>
            </w:r>
            <w:r w:rsidRPr="005A49C4">
              <w:rPr>
                <w:rFonts w:hint="eastAsia"/>
                <w:lang w:val="en-US" w:eastAsia="zh-CN"/>
              </w:rPr>
              <w:t xml:space="preserve"> </w:t>
            </w:r>
            <w:r w:rsidRPr="005276E5">
              <w:rPr>
                <w:highlight w:val="yellow"/>
                <w:lang w:val="en-US" w:eastAsia="zh-CN"/>
              </w:rPr>
              <w:t xml:space="preserve">if </w:t>
            </w:r>
            <w:r w:rsidRPr="005276E5">
              <w:rPr>
                <w:rFonts w:hint="eastAsia"/>
                <w:highlight w:val="yellow"/>
                <w:lang w:val="en-US" w:eastAsia="zh-CN"/>
              </w:rPr>
              <w:t xml:space="preserve">a </w:t>
            </w:r>
            <w:r w:rsidRPr="005276E5">
              <w:rPr>
                <w:highlight w:val="yellow"/>
                <w:lang w:val="en-US" w:eastAsia="zh-CN"/>
              </w:rPr>
              <w:t xml:space="preserve">BL/CE </w:t>
            </w:r>
            <w:r w:rsidRPr="005276E5">
              <w:rPr>
                <w:rFonts w:hint="eastAsia"/>
                <w:highlight w:val="yellow"/>
                <w:lang w:val="en-US" w:eastAsia="zh-CN"/>
              </w:rPr>
              <w:t xml:space="preserve">UE </w:t>
            </w:r>
            <w:r w:rsidRPr="005276E5">
              <w:rPr>
                <w:highlight w:val="yellow"/>
                <w:lang w:val="en-US" w:eastAsia="zh-CN"/>
              </w:rPr>
              <w:t>is configured with higher layer parameter</w:t>
            </w:r>
            <w:r w:rsidRPr="005276E5">
              <w:rPr>
                <w:i/>
                <w:highlight w:val="yellow"/>
                <w:lang w:eastAsia="zh-CN"/>
              </w:rPr>
              <w:t xml:space="preserve"> multi-TB-DL-config</w:t>
            </w:r>
            <w:r w:rsidRPr="005276E5">
              <w:rPr>
                <w:highlight w:val="yellow"/>
                <w:lang w:val="en-US" w:eastAsia="zh-CN"/>
              </w:rPr>
              <w:t xml:space="preserve"> and multiple TBs are scheduled in the corresponding DCI</w:t>
            </w:r>
            <w:r w:rsidR="007F1E42" w:rsidRPr="005A49C4">
              <w:rPr>
                <w:lang w:val="en-US" w:eastAsia="zh-CN"/>
              </w:rPr>
              <w:t xml:space="preserve">, the BL/CE UE </w:t>
            </w:r>
            <w:r w:rsidR="007F1E42" w:rsidRPr="005A49C4">
              <w:rPr>
                <w:rFonts w:hint="eastAsia"/>
                <w:lang w:val="en-US" w:eastAsia="zh-CN"/>
              </w:rPr>
              <w:t xml:space="preserve">shall upon detection of a PDSCH </w:t>
            </w:r>
            <w:r w:rsidR="007F1E42" w:rsidRPr="005A49C4">
              <w:rPr>
                <w:lang w:val="en-US"/>
              </w:rPr>
              <w:t xml:space="preserve">intended for the UE and for which </w:t>
            </w:r>
            <w:r w:rsidR="007F1E42" w:rsidRPr="005A49C4">
              <w:t xml:space="preserve">HARQ-ACK </w:t>
            </w:r>
            <w:r w:rsidR="007F1E42" w:rsidRPr="005A49C4">
              <w:rPr>
                <w:lang w:val="en-US"/>
              </w:rPr>
              <w:t>response shall be provided,</w:t>
            </w:r>
            <w:r w:rsidR="007F1E42" w:rsidRPr="005A49C4">
              <w:rPr>
                <w:rFonts w:hint="eastAsia"/>
                <w:lang w:eastAsia="zh-CN"/>
              </w:rPr>
              <w:t xml:space="preserve"> </w:t>
            </w:r>
            <w:r w:rsidR="007F1E42" w:rsidRPr="005A49C4">
              <w:t>transmit the HARQ-ACK response</w:t>
            </w:r>
            <w:r w:rsidR="007F1E42" w:rsidRPr="005A49C4">
              <w:rPr>
                <w:rFonts w:hint="eastAsia"/>
                <w:lang w:eastAsia="zh-CN"/>
              </w:rPr>
              <w:t xml:space="preserve"> using the same </w:t>
            </w:r>
            <w:r w:rsidR="007F1E42" w:rsidRPr="005A49C4">
              <w:rPr>
                <w:rFonts w:eastAsia="Batang"/>
                <w:position w:val="-12"/>
                <w:sz w:val="20"/>
                <w:szCs w:val="20"/>
                <w:lang w:val="en-GB"/>
              </w:rPr>
              <w:object w:dxaOrig="680" w:dyaOrig="380" w14:anchorId="7DE39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8.1pt" o:ole="">
                  <v:imagedata r:id="rId21" o:title=""/>
                </v:shape>
                <o:OLEObject Type="Embed" ProgID="Equation.3" ShapeID="_x0000_i1025" DrawAspect="Content" ObjectID="_1649678200" r:id="rId22"/>
              </w:object>
            </w:r>
            <w:r w:rsidR="007F1E42" w:rsidRPr="005A49C4">
              <w:rPr>
                <w:rFonts w:hint="eastAsia"/>
                <w:lang w:eastAsia="zh-CN"/>
              </w:rPr>
              <w:t xml:space="preserve"> derived according </w:t>
            </w:r>
            <w:r w:rsidR="007F1E42" w:rsidRPr="005A49C4">
              <w:rPr>
                <w:rFonts w:hint="eastAsia"/>
                <w:lang w:eastAsia="zh-CN"/>
              </w:rPr>
              <w:lastRenderedPageBreak/>
              <w:t>to Subclause 10.1.3.1</w:t>
            </w:r>
            <w:r w:rsidR="007F1E42" w:rsidRPr="005A49C4">
              <w:t xml:space="preserve"> </w:t>
            </w:r>
            <w:r w:rsidR="007F1E42" w:rsidRPr="005A49C4">
              <w:rPr>
                <w:rFonts w:hint="eastAsia"/>
                <w:lang w:eastAsia="zh-CN"/>
              </w:rPr>
              <w:t xml:space="preserve">in subframe(s)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b</m:t>
                  </m:r>
                </m:sub>
              </m:sSub>
            </m:oMath>
            <w:r w:rsidR="007F1E42" w:rsidRPr="005A49C4">
              <w:rPr>
                <w:rFonts w:hint="eastAsia"/>
                <w:i/>
                <w:lang w:eastAsia="zh-CN"/>
              </w:rPr>
              <w:t>+k</w:t>
            </w:r>
            <w:r w:rsidR="007F1E42" w:rsidRPr="005A49C4">
              <w:rPr>
                <w:rFonts w:hint="eastAsia"/>
                <w:i/>
                <w:vertAlign w:val="subscript"/>
                <w:lang w:eastAsia="zh-CN"/>
              </w:rPr>
              <w:t>i</w:t>
            </w:r>
            <w:r w:rsidR="007F1E42" w:rsidRPr="005A49C4">
              <w:rPr>
                <w:rFonts w:hint="eastAsia"/>
                <w:lang w:eastAsia="zh-CN"/>
              </w:rPr>
              <w:t xml:space="preserve"> with</w:t>
            </w:r>
            <w:r w:rsidR="007F1E42" w:rsidRPr="005A49C4">
              <w:rPr>
                <w:lang w:eastAsia="zh-CN"/>
              </w:rPr>
              <w:t xml:space="preserve"> </w:t>
            </w:r>
            <m:oMath>
              <m:r>
                <w:rPr>
                  <w:rFonts w:ascii="Cambria Math" w:hAnsi="Cambria Math"/>
                  <w:lang w:eastAsia="zh-CN"/>
                </w:rPr>
                <m:t>b=0,1,…,B-1</m:t>
              </m:r>
            </m:oMath>
            <w:r w:rsidR="007F1E42" w:rsidRPr="005A49C4">
              <w:rPr>
                <w:lang w:eastAsia="zh-CN"/>
              </w:rPr>
              <w:t xml:space="preserve">, </w:t>
            </w:r>
            <w:r w:rsidR="007F1E42" w:rsidRPr="005A49C4">
              <w:rPr>
                <w:rFonts w:hint="eastAsia"/>
                <w:lang w:eastAsia="zh-CN"/>
              </w:rPr>
              <w:t xml:space="preserve"> </w:t>
            </w:r>
            <w:r w:rsidR="007F1E42" w:rsidRPr="005A49C4">
              <w:rPr>
                <w:rFonts w:hint="eastAsia"/>
                <w:i/>
                <w:lang w:eastAsia="zh-CN"/>
              </w:rPr>
              <w:t xml:space="preserve">i =0,1, </w:t>
            </w:r>
            <w:r w:rsidR="007F1E42" w:rsidRPr="005A49C4">
              <w:rPr>
                <w:i/>
                <w:lang w:eastAsia="zh-CN"/>
              </w:rPr>
              <w:t>…</w:t>
            </w:r>
            <w:r w:rsidR="007F1E42" w:rsidRPr="005A49C4">
              <w:rPr>
                <w:rFonts w:hint="eastAsia"/>
                <w:i/>
                <w:lang w:eastAsia="zh-CN"/>
              </w:rPr>
              <w:t>, N-1</w:t>
            </w:r>
            <w:r w:rsidR="007F1E42" w:rsidRPr="005A49C4">
              <w:rPr>
                <w:rFonts w:hint="eastAsia"/>
                <w:lang w:eastAsia="zh-CN"/>
              </w:rPr>
              <w:t>, where</w:t>
            </w:r>
            <w:r w:rsidR="007F1E42">
              <w:rPr>
                <w:lang w:eastAsia="zh-CN"/>
              </w:rPr>
              <w:t>...</w:t>
            </w:r>
            <w:r>
              <w:rPr>
                <w:color w:val="C00000"/>
                <w:sz w:val="20"/>
                <w:szCs w:val="20"/>
              </w:rPr>
              <w:t>“</w:t>
            </w:r>
          </w:p>
          <w:p w14:paraId="5F044666" w14:textId="72320825" w:rsidR="00C82924" w:rsidRPr="00AE410F" w:rsidRDefault="00C82924" w:rsidP="00AE410F">
            <w:pPr>
              <w:pStyle w:val="BodyText"/>
              <w:jc w:val="left"/>
              <w:rPr>
                <w:color w:val="C00000"/>
                <w:sz w:val="20"/>
                <w:szCs w:val="20"/>
              </w:rPr>
            </w:pPr>
            <w:r>
              <w:rPr>
                <w:color w:val="C00000"/>
                <w:sz w:val="20"/>
                <w:szCs w:val="20"/>
              </w:rPr>
              <w:t>So, for the „else-if“ part, the timeline equation in last meetin</w:t>
            </w:r>
            <w:r w:rsidR="007F1E42">
              <w:rPr>
                <w:color w:val="C00000"/>
                <w:sz w:val="20"/>
                <w:szCs w:val="20"/>
              </w:rPr>
              <w:t>g</w:t>
            </w:r>
            <w:r>
              <w:rPr>
                <w:color w:val="C00000"/>
                <w:sz w:val="20"/>
                <w:szCs w:val="20"/>
              </w:rPr>
              <w:t xml:space="preserve">’s TP </w:t>
            </w:r>
            <w:r w:rsidR="007F1E42">
              <w:rPr>
                <w:color w:val="C00000"/>
                <w:sz w:val="20"/>
                <w:szCs w:val="20"/>
              </w:rPr>
              <w:t xml:space="preserve">for the timeline </w:t>
            </w:r>
            <w:r>
              <w:rPr>
                <w:color w:val="C00000"/>
                <w:sz w:val="20"/>
                <w:szCs w:val="20"/>
              </w:rPr>
              <w:t>does not apply.</w:t>
            </w:r>
          </w:p>
        </w:tc>
      </w:tr>
      <w:tr w:rsidR="001D29AB" w:rsidRPr="00330BD6" w14:paraId="3FE727CB" w14:textId="77777777" w:rsidTr="004F1B91">
        <w:tc>
          <w:tcPr>
            <w:tcW w:w="1514" w:type="dxa"/>
          </w:tcPr>
          <w:p w14:paraId="56A4AE84" w14:textId="21EE6127" w:rsidR="001D29AB" w:rsidRPr="00D47CA0" w:rsidRDefault="001D29AB" w:rsidP="008B073B">
            <w:pPr>
              <w:pStyle w:val="BodyText"/>
              <w:rPr>
                <w:color w:val="C00000"/>
              </w:rPr>
            </w:pPr>
            <w:r>
              <w:rPr>
                <w:color w:val="C00000"/>
              </w:rPr>
              <w:lastRenderedPageBreak/>
              <w:t>ZTE,Sanchips</w:t>
            </w:r>
          </w:p>
        </w:tc>
        <w:tc>
          <w:tcPr>
            <w:tcW w:w="8115" w:type="dxa"/>
          </w:tcPr>
          <w:p w14:paraId="0FE6F772" w14:textId="77777777" w:rsidR="001D29AB" w:rsidRDefault="001D29AB" w:rsidP="00AE410F">
            <w:pPr>
              <w:pStyle w:val="BodyText"/>
              <w:jc w:val="left"/>
              <w:rPr>
                <w:color w:val="C00000"/>
              </w:rPr>
            </w:pPr>
            <w:r>
              <w:rPr>
                <w:color w:val="C00000"/>
              </w:rPr>
              <w:t>Thanks for the clarificaiton.</w:t>
            </w:r>
          </w:p>
          <w:p w14:paraId="5111D6CE" w14:textId="619BE638" w:rsidR="001D29AB" w:rsidRDefault="001D29AB" w:rsidP="00AE410F">
            <w:pPr>
              <w:pStyle w:val="BodyText"/>
              <w:jc w:val="left"/>
              <w:rPr>
                <w:color w:val="C00000"/>
              </w:rPr>
            </w:pPr>
            <w:r>
              <w:rPr>
                <w:color w:val="C00000"/>
              </w:rPr>
              <w:t xml:space="preserve">Now I see </w:t>
            </w:r>
            <w:r w:rsidR="00677E4B">
              <w:rPr>
                <w:color w:val="C00000"/>
              </w:rPr>
              <w:t xml:space="preserve">in your proposal the </w:t>
            </w:r>
            <w:r>
              <w:rPr>
                <w:color w:val="C00000"/>
              </w:rPr>
              <w:t xml:space="preserve">new rel-16 UE configured </w:t>
            </w:r>
            <w:r w:rsidR="00677E4B">
              <w:rPr>
                <w:color w:val="C00000"/>
              </w:rPr>
              <w:t>for</w:t>
            </w:r>
            <w:r>
              <w:rPr>
                <w:color w:val="C00000"/>
              </w:rPr>
              <w:t xml:space="preserve"> mulitple-TB but </w:t>
            </w:r>
            <w:r w:rsidR="00677E4B">
              <w:rPr>
                <w:color w:val="C00000"/>
              </w:rPr>
              <w:t>with</w:t>
            </w:r>
            <w:r>
              <w:rPr>
                <w:color w:val="C00000"/>
              </w:rPr>
              <w:t xml:space="preserve"> D</w:t>
            </w:r>
            <w:r w:rsidR="00677E4B">
              <w:rPr>
                <w:color w:val="C00000"/>
              </w:rPr>
              <w:t xml:space="preserve">CI only schedule single TB , </w:t>
            </w:r>
            <w:r>
              <w:rPr>
                <w:color w:val="C00000"/>
              </w:rPr>
              <w:t xml:space="preserve">will follow legacy timing. </w:t>
            </w:r>
            <w:r w:rsidR="00677E4B">
              <w:rPr>
                <w:color w:val="C00000"/>
              </w:rPr>
              <w:t xml:space="preserve"> </w:t>
            </w:r>
          </w:p>
          <w:p w14:paraId="5FF8BD00" w14:textId="69814953" w:rsidR="001D29AB" w:rsidRDefault="00677E4B" w:rsidP="00AE410F">
            <w:pPr>
              <w:pStyle w:val="BodyText"/>
              <w:jc w:val="left"/>
              <w:rPr>
                <w:color w:val="C00000"/>
              </w:rPr>
            </w:pPr>
            <w:r>
              <w:rPr>
                <w:color w:val="C00000"/>
              </w:rPr>
              <w:t xml:space="preserve">But the </w:t>
            </w:r>
            <w:r w:rsidR="001D29AB">
              <w:rPr>
                <w:color w:val="C00000"/>
              </w:rPr>
              <w:t xml:space="preserve"> question I have is : For rel-16 UE with multi-TB enabled, we </w:t>
            </w:r>
            <w:r>
              <w:rPr>
                <w:color w:val="C00000"/>
              </w:rPr>
              <w:t xml:space="preserve">will </w:t>
            </w:r>
            <w:r w:rsidR="001D29AB">
              <w:rPr>
                <w:color w:val="C00000"/>
              </w:rPr>
              <w:t>have mixed  single TB  and multi-TB scheduling, for example first DCI schedule</w:t>
            </w:r>
            <w:r>
              <w:rPr>
                <w:color w:val="C00000"/>
              </w:rPr>
              <w:t>s</w:t>
            </w:r>
            <w:r w:rsidR="001D29AB">
              <w:rPr>
                <w:color w:val="C00000"/>
              </w:rPr>
              <w:t xml:space="preserve"> 1TB, second DCI schedule</w:t>
            </w:r>
            <w:r>
              <w:rPr>
                <w:color w:val="C00000"/>
              </w:rPr>
              <w:t>s 2TB, 3rd DCI schdules. Then you have two timing schemes interlacing together. This is not a problem for the new timing , but for the legacy timing, there could be problems, since the legacy feedback subframe maybe occupied by the new timing feedback already. Can you please clarify this ? Thanks</w:t>
            </w:r>
          </w:p>
          <w:p w14:paraId="06C7F3F8" w14:textId="77777777" w:rsidR="001D29AB" w:rsidRPr="00913F05" w:rsidRDefault="001D29AB" w:rsidP="00AE410F">
            <w:pPr>
              <w:pStyle w:val="BodyText"/>
              <w:jc w:val="left"/>
              <w:rPr>
                <w:color w:val="C00000"/>
              </w:rPr>
            </w:pPr>
          </w:p>
        </w:tc>
      </w:tr>
      <w:tr w:rsidR="0032269F" w:rsidRPr="00330BD6" w14:paraId="4DC8F1AB" w14:textId="77777777" w:rsidTr="004F1B91">
        <w:tc>
          <w:tcPr>
            <w:tcW w:w="1514" w:type="dxa"/>
          </w:tcPr>
          <w:p w14:paraId="16A8B1A0" w14:textId="4B736018" w:rsidR="0032269F" w:rsidRDefault="0032269F" w:rsidP="008B073B">
            <w:pPr>
              <w:pStyle w:val="BodyText"/>
              <w:rPr>
                <w:color w:val="C00000"/>
              </w:rPr>
            </w:pPr>
            <w:r>
              <w:rPr>
                <w:color w:val="C00000"/>
              </w:rPr>
              <w:t>Qualcomm 5</w:t>
            </w:r>
          </w:p>
        </w:tc>
        <w:tc>
          <w:tcPr>
            <w:tcW w:w="8115" w:type="dxa"/>
          </w:tcPr>
          <w:p w14:paraId="390417E5" w14:textId="77777777" w:rsidR="0032269F" w:rsidRDefault="0032269F" w:rsidP="00AE410F">
            <w:pPr>
              <w:pStyle w:val="BodyText"/>
              <w:jc w:val="left"/>
              <w:rPr>
                <w:color w:val="C00000"/>
              </w:rPr>
            </w:pPr>
            <w:r>
              <w:rPr>
                <w:color w:val="C00000"/>
              </w:rPr>
              <w:t>Thanks for the above question. Let us try to clarify below:</w:t>
            </w:r>
          </w:p>
          <w:p w14:paraId="6E64AB55" w14:textId="77777777" w:rsidR="0032269F" w:rsidRDefault="0032269F" w:rsidP="00AE410F">
            <w:pPr>
              <w:pStyle w:val="BodyText"/>
              <w:jc w:val="left"/>
              <w:rPr>
                <w:color w:val="C00000"/>
              </w:rPr>
            </w:pPr>
          </w:p>
          <w:p w14:paraId="2E6A4ABE" w14:textId="68724074" w:rsidR="0032269F" w:rsidRDefault="0032269F" w:rsidP="00AE410F">
            <w:pPr>
              <w:pStyle w:val="BodyText"/>
              <w:jc w:val="left"/>
              <w:rPr>
                <w:color w:val="C00000"/>
              </w:rPr>
            </w:pPr>
            <w:r>
              <w:rPr>
                <w:color w:val="C00000"/>
              </w:rPr>
              <w:t xml:space="preserve">The case you raise is what the „if part“ </w:t>
            </w:r>
            <w:r w:rsidR="00E37B49">
              <w:rPr>
                <w:color w:val="C00000"/>
              </w:rPr>
              <w:t xml:space="preserve">aims to </w:t>
            </w:r>
            <w:r w:rsidR="00D56788">
              <w:rPr>
                <w:color w:val="C00000"/>
              </w:rPr>
              <w:t>protect against</w:t>
            </w:r>
            <w:r>
              <w:rPr>
                <w:color w:val="C00000"/>
              </w:rPr>
              <w:t xml:space="preserve"> (modified, with inputs from you). Since the „if part“ deals with </w:t>
            </w:r>
            <w:r w:rsidRPr="00D56788">
              <w:rPr>
                <w:color w:val="C00000"/>
                <w:u w:val="single"/>
              </w:rPr>
              <w:t>„every“</w:t>
            </w:r>
            <w:r>
              <w:rPr>
                <w:color w:val="C00000"/>
              </w:rPr>
              <w:t xml:space="preserve"> „greater than 1 TB“ scheduling instance that will be encountered, the base station scheduling shall make sure that „none“ of these „greater than 1 TB“-scheudling DCIs have an ACK collision with „any other PDSCH“—including a single-TB PDSCH that follows legacy timing.</w:t>
            </w:r>
          </w:p>
          <w:p w14:paraId="5035AC13" w14:textId="634765CB" w:rsidR="00E37B49" w:rsidRDefault="00E37B49" w:rsidP="00AE410F">
            <w:pPr>
              <w:pStyle w:val="BodyText"/>
              <w:jc w:val="left"/>
              <w:rPr>
                <w:color w:val="C00000"/>
              </w:rPr>
            </w:pPr>
            <w:r>
              <w:rPr>
                <w:color w:val="C00000"/>
              </w:rPr>
              <w:t>To make things clearer, let me try to rephrase the „if condition“ a bit differently below. Here, I try to make an explicit reference to „the“ multiple TBs scheduled by a single DCI within the if condition—which, since it applies to „every“ such occurence, prevents these ACKs from colliding with „any other ACK“, including legacy timing-based PDSCH.</w:t>
            </w:r>
          </w:p>
          <w:p w14:paraId="2A7ADA84" w14:textId="4519177B" w:rsidR="000B4B77" w:rsidRDefault="00E37B49" w:rsidP="00AE410F">
            <w:pPr>
              <w:pStyle w:val="BodyText"/>
              <w:jc w:val="left"/>
              <w:rPr>
                <w:color w:val="C00000"/>
              </w:rPr>
            </w:pPr>
            <w:r>
              <w:rPr>
                <w:color w:val="C00000"/>
              </w:rPr>
              <w:t>Let me know if this resolves any remaining confusion.</w:t>
            </w:r>
          </w:p>
          <w:p w14:paraId="6EA69163" w14:textId="12DDB123" w:rsidR="00E37B49" w:rsidRDefault="00E37B49" w:rsidP="00AE410F">
            <w:pPr>
              <w:pStyle w:val="BodyText"/>
              <w:jc w:val="left"/>
              <w:rPr>
                <w:color w:val="C00000"/>
              </w:rPr>
            </w:pPr>
            <w:r>
              <w:rPr>
                <w:color w:val="C00000"/>
              </w:rPr>
              <w:t>(Others are also encouraged to verify this)</w:t>
            </w:r>
          </w:p>
          <w:p w14:paraId="592CACD8" w14:textId="057FCA38" w:rsidR="000B4B77" w:rsidRDefault="000B4B77" w:rsidP="000B4B77">
            <w:pPr>
              <w:jc w:val="center"/>
              <w:rPr>
                <w:b/>
                <w:bCs/>
                <w:lang w:val="en-US"/>
              </w:rPr>
            </w:pPr>
            <w:r w:rsidRPr="00A02B47">
              <w:rPr>
                <w:b/>
                <w:bCs/>
                <w:highlight w:val="yellow"/>
                <w:lang w:val="en-US"/>
              </w:rPr>
              <w:t>&lt;TP</w:t>
            </w:r>
            <w:r>
              <w:rPr>
                <w:b/>
                <w:bCs/>
                <w:highlight w:val="yellow"/>
                <w:lang w:val="en-US"/>
              </w:rPr>
              <w:t>5</w:t>
            </w:r>
            <w:r w:rsidR="00E37B49">
              <w:rPr>
                <w:b/>
                <w:bCs/>
                <w:highlight w:val="yellow"/>
                <w:lang w:val="en-US"/>
              </w:rPr>
              <w:t>_updated</w:t>
            </w:r>
            <w:r w:rsidRPr="00A02B47">
              <w:rPr>
                <w:b/>
                <w:bCs/>
                <w:highlight w:val="yellow"/>
                <w:lang w:val="en-US"/>
              </w:rPr>
              <w:t>, 36.213, 7.3.2&gt;</w:t>
            </w:r>
          </w:p>
          <w:p w14:paraId="21EFBB94" w14:textId="77777777" w:rsidR="000B4B77" w:rsidRPr="009C2AC1" w:rsidRDefault="000B4B77" w:rsidP="000B4B77">
            <w:pPr>
              <w:jc w:val="center"/>
              <w:rPr>
                <w:b/>
                <w:bCs/>
                <w:color w:val="FF0000"/>
              </w:rPr>
            </w:pPr>
            <w:r w:rsidRPr="00DB59E0">
              <w:rPr>
                <w:b/>
                <w:bCs/>
                <w:color w:val="FF0000"/>
              </w:rPr>
              <w:t>&lt;unchanged parts omitted&gt;</w:t>
            </w:r>
          </w:p>
          <w:p w14:paraId="04FBEE37" w14:textId="77777777" w:rsidR="000B4B77" w:rsidRDefault="000B4B77" w:rsidP="000B4B77">
            <w:pPr>
              <w:rPr>
                <w:lang w:eastAsia="zh-CN"/>
              </w:rPr>
            </w:pPr>
            <w:r w:rsidRPr="000D3CFB">
              <w:rPr>
                <w:rFonts w:hint="eastAsia"/>
                <w:lang w:eastAsia="zh-CN"/>
              </w:rPr>
              <w:t>For TDD and a BL/CE UE,</w:t>
            </w:r>
          </w:p>
          <w:p w14:paraId="4FEE7877" w14:textId="77777777" w:rsidR="000B4B77" w:rsidRDefault="000B4B77" w:rsidP="000B4B77">
            <w:pPr>
              <w:rPr>
                <w:ins w:id="5" w:author="Ayan Sengupta" w:date="2020-04-10T18:25:00Z"/>
                <w:lang w:eastAsia="zh-CN"/>
              </w:rPr>
            </w:pPr>
            <w:ins w:id="6" w:author="Ayan Sengupta" w:date="2020-04-10T18:25:00Z">
              <w:r>
                <w:rPr>
                  <w:lang w:eastAsia="zh-CN"/>
                </w:rPr>
                <w:t xml:space="preserve">      -    if the UE is configured with </w:t>
              </w:r>
              <w:r w:rsidRPr="00810B84">
                <w:rPr>
                  <w:i/>
                  <w:iCs/>
                  <w:lang w:eastAsia="zh-CN"/>
                </w:rPr>
                <w:t>multi-TB-DL-config</w:t>
              </w:r>
              <w:r>
                <w:rPr>
                  <w:lang w:eastAsia="zh-CN"/>
                </w:rPr>
                <w:t>, and multiple TBs are scheduled by a single DCI</w:t>
              </w:r>
            </w:ins>
          </w:p>
          <w:p w14:paraId="0594FD08" w14:textId="30AD0476" w:rsidR="00E37B49" w:rsidRPr="00E37B49" w:rsidRDefault="000B4B77" w:rsidP="00AE410F">
            <w:pPr>
              <w:pStyle w:val="BodyText"/>
              <w:jc w:val="left"/>
              <w:rPr>
                <w:rFonts w:ascii="Times New Roman" w:hAnsi="Times New Roman"/>
                <w:lang w:val="en-GB"/>
              </w:rPr>
            </w:pPr>
            <w:r>
              <w:t xml:space="preserve">     </w:t>
            </w:r>
            <w:ins w:id="7" w:author="Ayan Sengupta" w:date="2020-04-29T03:55:00Z">
              <w:r w:rsidR="00E37B49">
                <w:t xml:space="preserve">    </w:t>
              </w:r>
            </w:ins>
            <w:ins w:id="8" w:author="Ayan Sengupta" w:date="2020-04-10T18:25:00Z">
              <w:r>
                <w:t xml:space="preserve">-    </w:t>
              </w:r>
            </w:ins>
            <w:ins w:id="9" w:author="Ayan Sengupta" w:date="2020-04-29T03:55:00Z">
              <w:r w:rsidR="00E37B49" w:rsidRPr="00E37B49">
                <w:rPr>
                  <w:rFonts w:ascii="Times New Roman" w:hAnsi="Times New Roman"/>
                  <w:highlight w:val="cyan"/>
                  <w:lang w:val="en-GB"/>
                </w:rPr>
                <w:t xml:space="preserve">the UE is not expected to receive any other PDSCH transmission(s) or MPDCCH indicating downlink SPS releases, corresponding to which the UE shall report HARQ-ACK in </w:t>
              </w:r>
            </w:ins>
            <w:ins w:id="10" w:author="Ayan Sengupta" w:date="2020-04-29T04:10:00Z">
              <w:r w:rsidR="00D00896">
                <w:rPr>
                  <w:rFonts w:ascii="Times New Roman" w:hAnsi="Times New Roman"/>
                  <w:highlight w:val="cyan"/>
                  <w:lang w:val="en-GB"/>
                </w:rPr>
                <w:t>any</w:t>
              </w:r>
            </w:ins>
            <w:ins w:id="11" w:author="Ayan Sengupta" w:date="2020-04-29T03:55:00Z">
              <w:r w:rsidR="00E37B49" w:rsidRPr="00E37B49">
                <w:rPr>
                  <w:rFonts w:ascii="Times New Roman" w:hAnsi="Times New Roman"/>
                  <w:highlight w:val="cyan"/>
                  <w:lang w:val="en-GB"/>
                </w:rPr>
                <w:t xml:space="preserve"> BL/CE UL subframe(s)</w:t>
              </w:r>
            </w:ins>
            <w:ins w:id="12" w:author="Ayan Sengupta" w:date="2020-04-29T04:04:00Z">
              <w:r w:rsidR="00E37B49">
                <w:rPr>
                  <w:rFonts w:ascii="Times New Roman" w:hAnsi="Times New Roman"/>
                  <w:highlight w:val="cyan"/>
                  <w:lang w:val="en-GB"/>
                </w:rPr>
                <w:t xml:space="preserve"> </w:t>
              </w:r>
            </w:ins>
            <w:ins w:id="13" w:author="Ayan Sengupta" w:date="2020-04-29T04:12:00Z">
              <w:r w:rsidR="00D00896">
                <w:rPr>
                  <w:rFonts w:ascii="Times New Roman" w:hAnsi="Times New Roman"/>
                  <w:highlight w:val="cyan"/>
                  <w:lang w:val="en-GB"/>
                </w:rPr>
                <w:t>in which</w:t>
              </w:r>
            </w:ins>
            <w:ins w:id="14" w:author="Ayan Sengupta" w:date="2020-04-29T03:55:00Z">
              <w:r w:rsidR="00E37B49" w:rsidRPr="00E37B49">
                <w:rPr>
                  <w:rFonts w:ascii="Times New Roman" w:hAnsi="Times New Roman"/>
                  <w:highlight w:val="cyan"/>
                  <w:lang w:val="en-GB"/>
                </w:rPr>
                <w:t xml:space="preserve"> </w:t>
              </w:r>
            </w:ins>
            <w:ins w:id="15" w:author="Ayan Sengupta" w:date="2020-04-29T04:06:00Z">
              <w:r w:rsidR="00D00896">
                <w:rPr>
                  <w:rFonts w:ascii="Times New Roman" w:hAnsi="Times New Roman"/>
                  <w:highlight w:val="cyan"/>
                  <w:lang w:val="en-GB"/>
                </w:rPr>
                <w:t xml:space="preserve">HARQ-ACKs are reported for the </w:t>
              </w:r>
            </w:ins>
            <w:ins w:id="16" w:author="Ayan Sengupta" w:date="2020-04-29T03:55:00Z">
              <w:r w:rsidR="00E37B49" w:rsidRPr="00E37B49">
                <w:rPr>
                  <w:rFonts w:ascii="Times New Roman" w:hAnsi="Times New Roman"/>
                  <w:highlight w:val="cyan"/>
                  <w:lang w:val="en-GB"/>
                </w:rPr>
                <w:t>multiple TBs scheduled by the single DCI</w:t>
              </w:r>
            </w:ins>
            <w:ins w:id="17" w:author="Ayan Sengupta" w:date="2020-04-29T04:06:00Z">
              <w:r w:rsidR="00D00896">
                <w:rPr>
                  <w:rFonts w:ascii="Times New Roman" w:hAnsi="Times New Roman"/>
                  <w:highlight w:val="cyan"/>
                  <w:lang w:val="en-GB"/>
                </w:rPr>
                <w:t>,</w:t>
              </w:r>
            </w:ins>
            <w:ins w:id="18" w:author="Ayan Sengupta" w:date="2020-04-29T03:55:00Z">
              <w:r w:rsidR="00E37B49" w:rsidRPr="00E37B49">
                <w:rPr>
                  <w:rFonts w:ascii="Times New Roman" w:hAnsi="Times New Roman"/>
                  <w:highlight w:val="cyan"/>
                  <w:lang w:val="en-GB"/>
                </w:rPr>
                <w:t xml:space="preserve"> according to subclause 10.2</w:t>
              </w:r>
              <w:r w:rsidR="00E37B49" w:rsidRPr="00E37B49">
                <w:rPr>
                  <w:rFonts w:ascii="Times New Roman" w:hAnsi="Times New Roman"/>
                  <w:lang w:val="en-GB"/>
                </w:rPr>
                <w:t xml:space="preserve"> </w:t>
              </w:r>
            </w:ins>
          </w:p>
          <w:p w14:paraId="03964E52" w14:textId="77777777" w:rsidR="00E37B49" w:rsidRPr="00E37B49" w:rsidRDefault="00E37B49" w:rsidP="00E37B49">
            <w:pPr>
              <w:pStyle w:val="BodyText"/>
              <w:jc w:val="center"/>
              <w:rPr>
                <w:rFonts w:ascii="Times New Roman" w:hAnsi="Times New Roman"/>
                <w:b/>
                <w:bCs/>
                <w:color w:val="FF0000"/>
              </w:rPr>
            </w:pPr>
            <w:r w:rsidRPr="00E37B49">
              <w:rPr>
                <w:rFonts w:ascii="Times New Roman" w:hAnsi="Times New Roman"/>
                <w:b/>
                <w:bCs/>
                <w:color w:val="FF0000"/>
              </w:rPr>
              <w:t>&lt;rest is same as before&gt;</w:t>
            </w:r>
          </w:p>
          <w:p w14:paraId="60B2FE0C" w14:textId="6D94A3ED" w:rsidR="00E37B49" w:rsidRPr="00E37B49" w:rsidRDefault="00E37B49" w:rsidP="00E37B49">
            <w:pPr>
              <w:jc w:val="center"/>
              <w:rPr>
                <w:b/>
                <w:bCs/>
                <w:lang w:val="en-US"/>
              </w:rPr>
            </w:pPr>
            <w:r w:rsidRPr="00A02B47">
              <w:rPr>
                <w:b/>
                <w:bCs/>
                <w:highlight w:val="yellow"/>
                <w:lang w:val="en-US"/>
              </w:rPr>
              <w:t>&lt;</w:t>
            </w:r>
            <w:r>
              <w:rPr>
                <w:b/>
                <w:bCs/>
                <w:highlight w:val="yellow"/>
                <w:lang w:val="en-US"/>
              </w:rPr>
              <w:t>/</w:t>
            </w:r>
            <w:r w:rsidRPr="00A02B47">
              <w:rPr>
                <w:b/>
                <w:bCs/>
                <w:highlight w:val="yellow"/>
                <w:lang w:val="en-US"/>
              </w:rPr>
              <w:t>TP</w:t>
            </w:r>
            <w:r>
              <w:rPr>
                <w:b/>
                <w:bCs/>
                <w:highlight w:val="yellow"/>
                <w:lang w:val="en-US"/>
              </w:rPr>
              <w:t>5_updated</w:t>
            </w:r>
            <w:r w:rsidRPr="00A02B47">
              <w:rPr>
                <w:b/>
                <w:bCs/>
                <w:highlight w:val="yellow"/>
                <w:lang w:val="en-US"/>
              </w:rPr>
              <w:t>, 36.213, 7.3.2&gt;</w:t>
            </w:r>
          </w:p>
        </w:tc>
      </w:tr>
      <w:tr w:rsidR="004F1B91" w:rsidRPr="00330BD6" w14:paraId="6DC6B194" w14:textId="77777777" w:rsidTr="004F1B91">
        <w:tc>
          <w:tcPr>
            <w:tcW w:w="1514" w:type="dxa"/>
          </w:tcPr>
          <w:p w14:paraId="72F46E92" w14:textId="7A97659C" w:rsidR="004F1B91" w:rsidRDefault="004F1B91" w:rsidP="008B073B">
            <w:pPr>
              <w:pStyle w:val="BodyText"/>
              <w:rPr>
                <w:color w:val="C00000"/>
              </w:rPr>
            </w:pPr>
            <w:r>
              <w:rPr>
                <w:color w:val="C00000"/>
              </w:rPr>
              <w:t>ZTE,Sanechips</w:t>
            </w:r>
          </w:p>
        </w:tc>
        <w:tc>
          <w:tcPr>
            <w:tcW w:w="8115" w:type="dxa"/>
          </w:tcPr>
          <w:p w14:paraId="3E528364" w14:textId="4DB47C12" w:rsidR="004F1B91" w:rsidRDefault="00EB4C59" w:rsidP="00AE410F">
            <w:pPr>
              <w:pStyle w:val="BodyText"/>
              <w:jc w:val="left"/>
              <w:rPr>
                <w:color w:val="C00000"/>
              </w:rPr>
            </w:pPr>
            <w:r>
              <w:rPr>
                <w:color w:val="C00000"/>
              </w:rPr>
              <w:t xml:space="preserve">Thanks </w:t>
            </w:r>
            <w:r w:rsidR="00034F6F">
              <w:rPr>
                <w:color w:val="C00000"/>
              </w:rPr>
              <w:t xml:space="preserve">a lot </w:t>
            </w:r>
            <w:r>
              <w:rPr>
                <w:color w:val="C00000"/>
              </w:rPr>
              <w:t>for the clarification.</w:t>
            </w:r>
          </w:p>
          <w:p w14:paraId="52745D3D" w14:textId="57B647EB" w:rsidR="00EB4C59" w:rsidRDefault="00EB4C59" w:rsidP="00EB4C59">
            <w:pPr>
              <w:pStyle w:val="BodyText"/>
              <w:jc w:val="left"/>
              <w:rPr>
                <w:color w:val="C00000"/>
              </w:rPr>
            </w:pPr>
            <w:r>
              <w:rPr>
                <w:color w:val="C00000"/>
              </w:rPr>
              <w:t>We have another comment regarding the bundling: The proposal seems to indicate for Rel-16 configured with multiple TB, if the DCI schedules multiple</w:t>
            </w:r>
            <w:r w:rsidR="00CE71C8">
              <w:rPr>
                <w:color w:val="C00000"/>
              </w:rPr>
              <w:t xml:space="preserve"> TB</w:t>
            </w:r>
            <w:r w:rsidR="00034F6F">
              <w:rPr>
                <w:color w:val="C00000"/>
              </w:rPr>
              <w:t>s</w:t>
            </w:r>
            <w:r w:rsidR="00CE71C8">
              <w:rPr>
                <w:color w:val="C00000"/>
              </w:rPr>
              <w:t xml:space="preserve"> then </w:t>
            </w:r>
            <w:r w:rsidR="00034F6F">
              <w:rPr>
                <w:color w:val="C00000"/>
              </w:rPr>
              <w:t>the UE</w:t>
            </w:r>
            <w:r w:rsidR="00CE71C8">
              <w:rPr>
                <w:color w:val="C00000"/>
              </w:rPr>
              <w:t xml:space="preserve"> follow</w:t>
            </w:r>
            <w:r w:rsidR="00034F6F">
              <w:rPr>
                <w:color w:val="C00000"/>
              </w:rPr>
              <w:t>s</w:t>
            </w:r>
            <w:r w:rsidR="00CE71C8">
              <w:rPr>
                <w:color w:val="C00000"/>
              </w:rPr>
              <w:t xml:space="preserve"> the new precedure; if the DCI schedules singel TB, it follow</w:t>
            </w:r>
            <w:r w:rsidR="00034F6F">
              <w:rPr>
                <w:color w:val="C00000"/>
              </w:rPr>
              <w:t>s</w:t>
            </w:r>
            <w:r w:rsidR="00CE71C8">
              <w:rPr>
                <w:color w:val="C00000"/>
              </w:rPr>
              <w:t xml:space="preserve"> </w:t>
            </w:r>
            <w:r w:rsidR="00CE71C8">
              <w:rPr>
                <w:color w:val="C00000"/>
              </w:rPr>
              <w:lastRenderedPageBreak/>
              <w:t xml:space="preserve">legacy behavior, including bundling. </w:t>
            </w:r>
            <w:r w:rsidR="00034F6F">
              <w:rPr>
                <w:color w:val="C00000"/>
              </w:rPr>
              <w:t xml:space="preserve"> It seems that t</w:t>
            </w:r>
            <w:r w:rsidR="00CE71C8">
              <w:rPr>
                <w:color w:val="C00000"/>
              </w:rPr>
              <w:t xml:space="preserve">he latter need more </w:t>
            </w:r>
            <w:r w:rsidR="00034F6F">
              <w:rPr>
                <w:color w:val="C00000"/>
              </w:rPr>
              <w:t>considerations</w:t>
            </w:r>
            <w:r w:rsidR="00CE71C8">
              <w:rPr>
                <w:color w:val="C00000"/>
              </w:rPr>
              <w:t>.</w:t>
            </w:r>
          </w:p>
          <w:p w14:paraId="0BEE046B" w14:textId="726DD2FD" w:rsidR="00034F6F" w:rsidRDefault="00CE71C8" w:rsidP="00EB4C59">
            <w:pPr>
              <w:pStyle w:val="BodyText"/>
              <w:jc w:val="left"/>
              <w:rPr>
                <w:color w:val="C00000"/>
              </w:rPr>
            </w:pPr>
            <w:r>
              <w:rPr>
                <w:color w:val="C00000"/>
              </w:rPr>
              <w:t>Note these are new rel-16 UEs, they are configured with the rel16 bundling parameter. If you want them to follow bundling behavior that legacy parameter indicate</w:t>
            </w:r>
            <w:r w:rsidR="00034F6F">
              <w:rPr>
                <w:color w:val="C00000"/>
              </w:rPr>
              <w:t>s</w:t>
            </w:r>
            <w:r>
              <w:rPr>
                <w:color w:val="C00000"/>
              </w:rPr>
              <w:t>, I think we need new paramters for this</w:t>
            </w:r>
            <w:r w:rsidR="00034F6F">
              <w:rPr>
                <w:color w:val="C00000"/>
              </w:rPr>
              <w:t xml:space="preserve"> (legacy bundling)</w:t>
            </w:r>
            <w:r>
              <w:rPr>
                <w:color w:val="C00000"/>
              </w:rPr>
              <w:t>, and some te</w:t>
            </w:r>
            <w:r w:rsidR="00034F6F">
              <w:rPr>
                <w:color w:val="C00000"/>
              </w:rPr>
              <w:t>xt in the specification to describe this behavior</w:t>
            </w:r>
            <w:r>
              <w:rPr>
                <w:color w:val="C00000"/>
              </w:rPr>
              <w:t xml:space="preserve">. </w:t>
            </w:r>
          </w:p>
          <w:p w14:paraId="5DA76F3A" w14:textId="77777777" w:rsidR="00034F6F" w:rsidRDefault="00034F6F" w:rsidP="00034F6F">
            <w:pPr>
              <w:pStyle w:val="BodyText"/>
              <w:jc w:val="left"/>
              <w:rPr>
                <w:color w:val="C00000"/>
              </w:rPr>
            </w:pPr>
            <w:r>
              <w:rPr>
                <w:color w:val="C00000"/>
              </w:rPr>
              <w:t>Note for legacy UE the bundling could be disabled and multiplexing is enabled, but in rel-16 we just conclude that multiplexing is not support, so we also need text to describe how to handle this .</w:t>
            </w:r>
          </w:p>
          <w:p w14:paraId="2642DA8A" w14:textId="1AA7EA48" w:rsidR="00034F6F" w:rsidRDefault="00034F6F" w:rsidP="00435717">
            <w:pPr>
              <w:pStyle w:val="BodyText"/>
              <w:jc w:val="left"/>
              <w:rPr>
                <w:color w:val="C00000"/>
              </w:rPr>
            </w:pPr>
            <w:r>
              <w:rPr>
                <w:color w:val="C00000"/>
              </w:rPr>
              <w:t xml:space="preserve">In term of complexity all these involve, is it better to </w:t>
            </w:r>
            <w:r w:rsidR="00435717">
              <w:rPr>
                <w:color w:val="C00000"/>
              </w:rPr>
              <w:t>let</w:t>
            </w:r>
            <w:r>
              <w:rPr>
                <w:color w:val="C00000"/>
              </w:rPr>
              <w:t xml:space="preserve"> these type of UE</w:t>
            </w:r>
            <w:r w:rsidR="00435717">
              <w:rPr>
                <w:color w:val="C00000"/>
              </w:rPr>
              <w:t>(configured with multi-TB but DCI schedules singel TB) also go into the 'if' branch? thanks</w:t>
            </w:r>
            <w:r>
              <w:rPr>
                <w:color w:val="C00000"/>
              </w:rPr>
              <w:t xml:space="preserve"> </w:t>
            </w:r>
          </w:p>
        </w:tc>
      </w:tr>
      <w:tr w:rsidR="00DE6052" w:rsidRPr="00330BD6" w14:paraId="179C063E" w14:textId="77777777" w:rsidTr="004F1B91">
        <w:tc>
          <w:tcPr>
            <w:tcW w:w="1514" w:type="dxa"/>
          </w:tcPr>
          <w:p w14:paraId="3F465AB1" w14:textId="6504EB54" w:rsidR="00DE6052" w:rsidRDefault="00DE6052" w:rsidP="008B073B">
            <w:pPr>
              <w:pStyle w:val="BodyText"/>
              <w:rPr>
                <w:color w:val="C00000"/>
              </w:rPr>
            </w:pPr>
            <w:r>
              <w:rPr>
                <w:color w:val="C00000"/>
              </w:rPr>
              <w:lastRenderedPageBreak/>
              <w:t>Qualcomm 6</w:t>
            </w:r>
          </w:p>
        </w:tc>
        <w:tc>
          <w:tcPr>
            <w:tcW w:w="8115" w:type="dxa"/>
          </w:tcPr>
          <w:p w14:paraId="76A50B99" w14:textId="77A46A12" w:rsidR="00DE6052" w:rsidRDefault="00E91A71" w:rsidP="00AE410F">
            <w:pPr>
              <w:pStyle w:val="BodyText"/>
              <w:jc w:val="left"/>
              <w:rPr>
                <w:color w:val="C00000"/>
              </w:rPr>
            </w:pPr>
            <w:r>
              <w:rPr>
                <w:color w:val="C00000"/>
              </w:rPr>
              <w:t xml:space="preserve">We believe that when </w:t>
            </w:r>
            <w:r w:rsidR="005C2D62">
              <w:rPr>
                <w:color w:val="C00000"/>
              </w:rPr>
              <w:t xml:space="preserve">single-TB is scheduled, legacy behavior can be followed without any issue. </w:t>
            </w:r>
            <w:r w:rsidR="00482976">
              <w:rPr>
                <w:color w:val="C00000"/>
              </w:rPr>
              <w:t>This includes TDD-specific bundling</w:t>
            </w:r>
            <w:r w:rsidR="007C38B9">
              <w:rPr>
                <w:color w:val="C00000"/>
              </w:rPr>
              <w:t xml:space="preserve">/multiplexing, which is dictated by </w:t>
            </w:r>
            <w:r w:rsidR="00945CF2">
              <w:rPr>
                <w:color w:val="C00000"/>
              </w:rPr>
              <w:t xml:space="preserve">a </w:t>
            </w:r>
            <w:r w:rsidR="00E75BA6">
              <w:rPr>
                <w:color w:val="C00000"/>
              </w:rPr>
              <w:t xml:space="preserve">separate </w:t>
            </w:r>
            <w:r w:rsidR="007C38B9">
              <w:rPr>
                <w:color w:val="C00000"/>
              </w:rPr>
              <w:t>TDD-specific higher layer parameter</w:t>
            </w:r>
            <w:r w:rsidR="004D15E7">
              <w:rPr>
                <w:color w:val="C00000"/>
              </w:rPr>
              <w:t xml:space="preserve"> (</w:t>
            </w:r>
            <w:r w:rsidR="004D15E7" w:rsidRPr="004D15E7">
              <w:rPr>
                <w:rFonts w:asciiTheme="minorHAnsi" w:hAnsiTheme="minorHAnsi" w:cstheme="minorHAnsi"/>
                <w:i/>
                <w:iCs/>
                <w:color w:val="C00000"/>
                <w:sz w:val="20"/>
                <w:szCs w:val="20"/>
                <w:shd w:val="clear" w:color="auto" w:fill="FFFFFF"/>
              </w:rPr>
              <w:t>tdd-AckNackFeedbackMode</w:t>
            </w:r>
            <w:r w:rsidR="004D15E7">
              <w:rPr>
                <w:color w:val="C00000"/>
              </w:rPr>
              <w:t>)</w:t>
            </w:r>
            <w:r w:rsidR="00C84DE0">
              <w:rPr>
                <w:color w:val="C00000"/>
              </w:rPr>
              <w:t>—none of which have been changed</w:t>
            </w:r>
            <w:r w:rsidR="00945CF2">
              <w:rPr>
                <w:color w:val="C00000"/>
              </w:rPr>
              <w:t>/repurposed</w:t>
            </w:r>
            <w:r w:rsidR="00AF1BBE">
              <w:rPr>
                <w:color w:val="C00000"/>
              </w:rPr>
              <w:t>.</w:t>
            </w:r>
            <w:r w:rsidR="00241996">
              <w:rPr>
                <w:color w:val="C00000"/>
              </w:rPr>
              <w:t xml:space="preserve"> We don’t think any new parameters are required.</w:t>
            </w:r>
          </w:p>
          <w:p w14:paraId="69DDFDFD" w14:textId="120A3091" w:rsidR="00C84DE0" w:rsidRDefault="00CD6DB6" w:rsidP="00AE410F">
            <w:pPr>
              <w:pStyle w:val="BodyText"/>
              <w:jc w:val="left"/>
              <w:rPr>
                <w:color w:val="C00000"/>
              </w:rPr>
            </w:pPr>
            <w:r>
              <w:rPr>
                <w:color w:val="C00000"/>
              </w:rPr>
              <w:t xml:space="preserve">We don’t think it is a good idea to restrict the single-TB case to the if-branch: this is because, </w:t>
            </w:r>
            <w:r w:rsidR="005137BD">
              <w:rPr>
                <w:color w:val="C00000"/>
              </w:rPr>
              <w:t>this may lead to single-TB scheduled by a legacy DCI have a different (marginally better for some TDD configurations)</w:t>
            </w:r>
            <w:r w:rsidR="00242177">
              <w:rPr>
                <w:color w:val="C00000"/>
              </w:rPr>
              <w:t xml:space="preserve"> performance than a single TB scheduled by a multi-TB DCI.</w:t>
            </w:r>
          </w:p>
          <w:p w14:paraId="54E04427" w14:textId="77777777" w:rsidR="00E75BA6" w:rsidRDefault="00242177" w:rsidP="00AE410F">
            <w:pPr>
              <w:pStyle w:val="BodyText"/>
              <w:jc w:val="left"/>
              <w:rPr>
                <w:color w:val="C00000"/>
              </w:rPr>
            </w:pPr>
            <w:r>
              <w:rPr>
                <w:color w:val="C00000"/>
              </w:rPr>
              <w:t>As far as we can tell, with the latest TP, there is no issue</w:t>
            </w:r>
            <w:r w:rsidR="00E75BA6">
              <w:rPr>
                <w:color w:val="C00000"/>
              </w:rPr>
              <w:t xml:space="preserve"> or no other configurations/specifications needed.</w:t>
            </w:r>
          </w:p>
          <w:p w14:paraId="09122181" w14:textId="4FE3D4E9" w:rsidR="00230CEA" w:rsidRDefault="00811BFA" w:rsidP="00AE410F">
            <w:pPr>
              <w:pStyle w:val="BodyText"/>
              <w:jc w:val="left"/>
              <w:rPr>
                <w:color w:val="C00000"/>
              </w:rPr>
            </w:pPr>
            <w:r>
              <w:rPr>
                <w:color w:val="C00000"/>
              </w:rPr>
              <w:t>Everyone: please let me know if I am missing something—e.g., some specific parameter</w:t>
            </w:r>
            <w:r w:rsidR="002472FF">
              <w:rPr>
                <w:color w:val="C00000"/>
              </w:rPr>
              <w:t>, a specific configuration/IE, etc.</w:t>
            </w:r>
            <w:bookmarkStart w:id="19" w:name="_GoBack"/>
            <w:bookmarkEnd w:id="19"/>
          </w:p>
        </w:tc>
      </w:tr>
    </w:tbl>
    <w:p w14:paraId="46C997A0" w14:textId="7B62F0A3" w:rsidR="00AE1BB4" w:rsidRPr="0045684E" w:rsidRDefault="00AE1BB4" w:rsidP="00AE1BB4">
      <w:pPr>
        <w:pStyle w:val="Proposal"/>
        <w:numPr>
          <w:ilvl w:val="0"/>
          <w:numId w:val="0"/>
        </w:numPr>
        <w:ind w:left="1304" w:hanging="1304"/>
        <w:rPr>
          <w:highlight w:val="yellow"/>
        </w:rPr>
      </w:pPr>
    </w:p>
    <w:p w14:paraId="518C2C6B" w14:textId="77777777" w:rsidR="00F507D1" w:rsidRPr="00CE0424" w:rsidRDefault="00F507D1" w:rsidP="00CE0424">
      <w:pPr>
        <w:pStyle w:val="Heading1"/>
      </w:pPr>
      <w:bookmarkStart w:id="20" w:name="_In-sequence_SDU_delivery"/>
      <w:bookmarkEnd w:id="3"/>
      <w:bookmarkEnd w:id="20"/>
      <w:r w:rsidRPr="00CE0424">
        <w:t>References</w:t>
      </w:r>
    </w:p>
    <w:bookmarkStart w:id="21" w:name="_Ref189809556"/>
    <w:bookmarkStart w:id="22" w:name="_Ref174151459"/>
    <w:bookmarkStart w:id="23"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21"/>
      <w:bookmarkEnd w:id="22"/>
    </w:p>
    <w:bookmarkStart w:id="24" w:name="_Ref32837626"/>
    <w:bookmarkEnd w:id="23"/>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24"/>
    </w:p>
    <w:bookmarkStart w:id="25"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25"/>
    </w:p>
    <w:bookmarkStart w:id="26"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26"/>
    </w:p>
    <w:bookmarkStart w:id="27"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27"/>
    </w:p>
    <w:bookmarkStart w:id="28"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28"/>
      <w:r w:rsidR="00D26CDD">
        <w:rPr>
          <w:rFonts w:cs="Arial"/>
          <w:lang w:val="en-US"/>
        </w:rPr>
        <w:t>1</w:t>
      </w:r>
    </w:p>
    <w:p w14:paraId="59C82BD2" w14:textId="75DB2594" w:rsidR="00030C9B" w:rsidRPr="00FC14A2" w:rsidRDefault="00401DBD"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3"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401DBD"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4"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401DBD"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5"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401DBD"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6"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401DBD"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401DBD"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29"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29"/>
    </w:p>
    <w:p w14:paraId="4D25DC1A" w14:textId="3510A732" w:rsidR="00D26CDD" w:rsidRDefault="00401DBD"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401DBD"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D26CDD" w:rsidRPr="00D26CDD">
          <w:rPr>
            <w:rStyle w:val="Hyperlink"/>
            <w:rFonts w:cs="Arial"/>
            <w:lang w:val="en-US"/>
          </w:rPr>
          <w:t>R1-2001431</w:t>
        </w:r>
      </w:hyperlink>
      <w:r w:rsidR="00D26CDD">
        <w:rPr>
          <w:rFonts w:cs="Arial"/>
          <w:lang w:val="en-US"/>
        </w:rPr>
        <w:t>, Corrections for 36.212</w:t>
      </w:r>
    </w:p>
    <w:bookmarkStart w:id="30"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30"/>
    </w:p>
    <w:bookmarkStart w:id="31"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 xml:space="preserve">Huawei, </w:t>
      </w:r>
      <w:proofErr w:type="spellStart"/>
      <w:r w:rsidR="00CF76AF" w:rsidRPr="00DD75B4">
        <w:rPr>
          <w:rFonts w:cs="Arial"/>
          <w:lang w:val="en-US"/>
        </w:rPr>
        <w:t>HiSilicon</w:t>
      </w:r>
      <w:bookmarkEnd w:id="31"/>
      <w:proofErr w:type="spellEnd"/>
    </w:p>
    <w:bookmarkStart w:id="32"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32"/>
    </w:p>
    <w:bookmarkStart w:id="33"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33"/>
    </w:p>
    <w:bookmarkStart w:id="34"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34"/>
    </w:p>
    <w:bookmarkStart w:id="35"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35"/>
    </w:p>
    <w:bookmarkStart w:id="36"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36"/>
    </w:p>
    <w:bookmarkStart w:id="37"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proofErr w:type="spellStart"/>
      <w:r w:rsidR="00CF76AF" w:rsidRPr="00DD75B4">
        <w:rPr>
          <w:rFonts w:cs="Arial"/>
          <w:lang w:val="en-US"/>
        </w:rPr>
        <w:t>Futurewei</w:t>
      </w:r>
      <w:bookmarkEnd w:id="37"/>
      <w:proofErr w:type="spellEnd"/>
    </w:p>
    <w:bookmarkStart w:id="38"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38"/>
    </w:p>
    <w:p w14:paraId="0AB4597C" w14:textId="15143602" w:rsidR="00BC3886" w:rsidRPr="00DD75B4" w:rsidRDefault="00401DBD"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31" w:history="1">
        <w:r w:rsidR="00BC3886" w:rsidRPr="00BC3886">
          <w:rPr>
            <w:rStyle w:val="Hyperlink"/>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63E94" w14:textId="77777777" w:rsidR="009130DC" w:rsidRDefault="009130DC">
      <w:r>
        <w:separator/>
      </w:r>
    </w:p>
  </w:endnote>
  <w:endnote w:type="continuationSeparator" w:id="0">
    <w:p w14:paraId="262CEF12" w14:textId="77777777" w:rsidR="009130DC" w:rsidRDefault="0091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SimSu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0F12B7" w:rsidRDefault="000F12B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35717">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5717">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85A66" w14:textId="77777777" w:rsidR="009130DC" w:rsidRDefault="009130DC">
      <w:r>
        <w:separator/>
      </w:r>
    </w:p>
  </w:footnote>
  <w:footnote w:type="continuationSeparator" w:id="0">
    <w:p w14:paraId="68A9852E" w14:textId="77777777" w:rsidR="009130DC" w:rsidRDefault="0091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0F12B7" w:rsidRDefault="000F12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07C64D8"/>
    <w:multiLevelType w:val="hybridMultilevel"/>
    <w:tmpl w:val="32C4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3"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5"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9"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5"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6D3FEF"/>
    <w:multiLevelType w:val="hybridMultilevel"/>
    <w:tmpl w:val="36BA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3"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5"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0"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9"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E577F0"/>
    <w:multiLevelType w:val="hybridMultilevel"/>
    <w:tmpl w:val="2D50B1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8"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1"/>
  </w:num>
  <w:num w:numId="3">
    <w:abstractNumId w:val="72"/>
  </w:num>
  <w:num w:numId="4">
    <w:abstractNumId w:val="74"/>
  </w:num>
  <w:num w:numId="5">
    <w:abstractNumId w:val="61"/>
  </w:num>
  <w:num w:numId="6">
    <w:abstractNumId w:val="88"/>
  </w:num>
  <w:num w:numId="7">
    <w:abstractNumId w:val="114"/>
  </w:num>
  <w:num w:numId="8">
    <w:abstractNumId w:val="62"/>
  </w:num>
  <w:num w:numId="9">
    <w:abstractNumId w:val="53"/>
  </w:num>
  <w:num w:numId="10">
    <w:abstractNumId w:val="2"/>
  </w:num>
  <w:num w:numId="11">
    <w:abstractNumId w:val="1"/>
  </w:num>
  <w:num w:numId="12">
    <w:abstractNumId w:val="0"/>
  </w:num>
  <w:num w:numId="13">
    <w:abstractNumId w:val="108"/>
  </w:num>
  <w:num w:numId="14">
    <w:abstractNumId w:val="110"/>
  </w:num>
  <w:num w:numId="15">
    <w:abstractNumId w:val="82"/>
  </w:num>
  <w:num w:numId="16">
    <w:abstractNumId w:val="121"/>
  </w:num>
  <w:num w:numId="17">
    <w:abstractNumId w:val="36"/>
  </w:num>
  <w:num w:numId="18">
    <w:abstractNumId w:val="46"/>
  </w:num>
  <w:num w:numId="19">
    <w:abstractNumId w:val="12"/>
  </w:num>
  <w:num w:numId="20">
    <w:abstractNumId w:val="148"/>
  </w:num>
  <w:num w:numId="21">
    <w:abstractNumId w:val="64"/>
  </w:num>
  <w:num w:numId="22">
    <w:abstractNumId w:val="137"/>
  </w:num>
  <w:num w:numId="23">
    <w:abstractNumId w:val="33"/>
  </w:num>
  <w:num w:numId="24">
    <w:abstractNumId w:val="98"/>
  </w:num>
  <w:num w:numId="25">
    <w:abstractNumId w:val="85"/>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7"/>
  </w:num>
  <w:num w:numId="31">
    <w:abstractNumId w:val="10"/>
  </w:num>
  <w:num w:numId="32">
    <w:abstractNumId w:val="38"/>
  </w:num>
  <w:num w:numId="33">
    <w:abstractNumId w:val="162"/>
  </w:num>
  <w:num w:numId="34">
    <w:abstractNumId w:val="163"/>
  </w:num>
  <w:num w:numId="35">
    <w:abstractNumId w:val="93"/>
  </w:num>
  <w:num w:numId="36">
    <w:abstractNumId w:val="101"/>
  </w:num>
  <w:num w:numId="37">
    <w:abstractNumId w:val="101"/>
  </w:num>
  <w:num w:numId="38">
    <w:abstractNumId w:val="109"/>
  </w:num>
  <w:num w:numId="39">
    <w:abstractNumId w:val="21"/>
  </w:num>
  <w:num w:numId="40">
    <w:abstractNumId w:val="50"/>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167"/>
  </w:num>
  <w:num w:numId="44">
    <w:abstractNumId w:val="100"/>
  </w:num>
  <w:num w:numId="45">
    <w:abstractNumId w:val="92"/>
  </w:num>
  <w:num w:numId="46">
    <w:abstractNumId w:val="6"/>
  </w:num>
  <w:num w:numId="47">
    <w:abstractNumId w:val="152"/>
  </w:num>
  <w:num w:numId="48">
    <w:abstractNumId w:val="84"/>
  </w:num>
  <w:num w:numId="49">
    <w:abstractNumId w:val="14"/>
  </w:num>
  <w:num w:numId="50">
    <w:abstractNumId w:val="18"/>
  </w:num>
  <w:num w:numId="51">
    <w:abstractNumId w:val="68"/>
  </w:num>
  <w:num w:numId="52">
    <w:abstractNumId w:val="80"/>
  </w:num>
  <w:num w:numId="53">
    <w:abstractNumId w:val="79"/>
  </w:num>
  <w:num w:numId="54">
    <w:abstractNumId w:val="135"/>
  </w:num>
  <w:num w:numId="55">
    <w:abstractNumId w:val="134"/>
  </w:num>
  <w:num w:numId="56">
    <w:abstractNumId w:val="70"/>
  </w:num>
  <w:num w:numId="57">
    <w:abstractNumId w:val="112"/>
  </w:num>
  <w:num w:numId="58">
    <w:abstractNumId w:val="87"/>
  </w:num>
  <w:num w:numId="59">
    <w:abstractNumId w:val="105"/>
  </w:num>
  <w:num w:numId="60">
    <w:abstractNumId w:val="94"/>
  </w:num>
  <w:num w:numId="61">
    <w:abstractNumId w:val="136"/>
  </w:num>
  <w:num w:numId="6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num>
  <w:num w:numId="67">
    <w:abstractNumId w:val="77"/>
  </w:num>
  <w:num w:numId="68">
    <w:abstractNumId w:val="147"/>
  </w:num>
  <w:num w:numId="69">
    <w:abstractNumId w:val="141"/>
  </w:num>
  <w:num w:numId="70">
    <w:abstractNumId w:val="22"/>
  </w:num>
  <w:num w:numId="71">
    <w:abstractNumId w:val="66"/>
  </w:num>
  <w:num w:numId="72">
    <w:abstractNumId w:val="155"/>
  </w:num>
  <w:num w:numId="73">
    <w:abstractNumId w:val="86"/>
  </w:num>
  <w:num w:numId="74">
    <w:abstractNumId w:val="65"/>
  </w:num>
  <w:num w:numId="75">
    <w:abstractNumId w:val="30"/>
  </w:num>
  <w:num w:numId="76">
    <w:abstractNumId w:val="27"/>
  </w:num>
  <w:num w:numId="77">
    <w:abstractNumId w:val="42"/>
  </w:num>
  <w:num w:numId="78">
    <w:abstractNumId w:val="142"/>
  </w:num>
  <w:num w:numId="79">
    <w:abstractNumId w:val="69"/>
  </w:num>
  <w:num w:numId="80">
    <w:abstractNumId w:val="102"/>
  </w:num>
  <w:num w:numId="81">
    <w:abstractNumId w:val="157"/>
  </w:num>
  <w:num w:numId="82">
    <w:abstractNumId w:val="19"/>
  </w:num>
  <w:num w:numId="83">
    <w:abstractNumId w:val="116"/>
  </w:num>
  <w:num w:numId="84">
    <w:abstractNumId w:val="125"/>
  </w:num>
  <w:num w:numId="85">
    <w:abstractNumId w:val="23"/>
  </w:num>
  <w:num w:numId="86">
    <w:abstractNumId w:val="126"/>
  </w:num>
  <w:num w:numId="87">
    <w:abstractNumId w:val="43"/>
  </w:num>
  <w:num w:numId="88">
    <w:abstractNumId w:val="145"/>
  </w:num>
  <w:num w:numId="89">
    <w:abstractNumId w:val="67"/>
  </w:num>
  <w:num w:numId="90">
    <w:abstractNumId w:val="122"/>
  </w:num>
  <w:num w:numId="91">
    <w:abstractNumId w:val="11"/>
  </w:num>
  <w:num w:numId="92">
    <w:abstractNumId w:val="28"/>
  </w:num>
  <w:num w:numId="93">
    <w:abstractNumId w:val="117"/>
  </w:num>
  <w:num w:numId="94">
    <w:abstractNumId w:val="103"/>
  </w:num>
  <w:num w:numId="95">
    <w:abstractNumId w:val="54"/>
  </w:num>
  <w:num w:numId="96">
    <w:abstractNumId w:val="165"/>
  </w:num>
  <w:num w:numId="97">
    <w:abstractNumId w:val="118"/>
  </w:num>
  <w:num w:numId="98">
    <w:abstractNumId w:val="60"/>
  </w:num>
  <w:num w:numId="99">
    <w:abstractNumId w:val="111"/>
  </w:num>
  <w:num w:numId="100">
    <w:abstractNumId w:val="44"/>
  </w:num>
  <w:num w:numId="101">
    <w:abstractNumId w:val="41"/>
  </w:num>
  <w:num w:numId="10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30"/>
  </w:num>
  <w:num w:numId="105">
    <w:abstractNumId w:val="57"/>
  </w:num>
  <w:num w:numId="106">
    <w:abstractNumId w:val="159"/>
  </w:num>
  <w:num w:numId="107">
    <w:abstractNumId w:val="123"/>
  </w:num>
  <w:num w:numId="108">
    <w:abstractNumId w:val="32"/>
  </w:num>
  <w:num w:numId="109">
    <w:abstractNumId w:val="95"/>
  </w:num>
  <w:num w:numId="110">
    <w:abstractNumId w:val="25"/>
  </w:num>
  <w:num w:numId="111">
    <w:abstractNumId w:val="120"/>
  </w:num>
  <w:num w:numId="112">
    <w:abstractNumId w:val="59"/>
  </w:num>
  <w:num w:numId="113">
    <w:abstractNumId w:val="164"/>
  </w:num>
  <w:num w:numId="114">
    <w:abstractNumId w:val="90"/>
  </w:num>
  <w:num w:numId="115">
    <w:abstractNumId w:val="127"/>
  </w:num>
  <w:num w:numId="116">
    <w:abstractNumId w:val="31"/>
  </w:num>
  <w:num w:numId="117">
    <w:abstractNumId w:val="129"/>
  </w:num>
  <w:num w:numId="118">
    <w:abstractNumId w:val="158"/>
  </w:num>
  <w:num w:numId="119">
    <w:abstractNumId w:val="133"/>
  </w:num>
  <w:num w:numId="120">
    <w:abstractNumId w:val="81"/>
  </w:num>
  <w:num w:numId="121">
    <w:abstractNumId w:val="153"/>
  </w:num>
  <w:num w:numId="122">
    <w:abstractNumId w:val="63"/>
  </w:num>
  <w:num w:numId="123">
    <w:abstractNumId w:val="29"/>
  </w:num>
  <w:num w:numId="124">
    <w:abstractNumId w:val="52"/>
  </w:num>
  <w:num w:numId="125">
    <w:abstractNumId w:val="166"/>
  </w:num>
  <w:num w:numId="126">
    <w:abstractNumId w:val="17"/>
  </w:num>
  <w:num w:numId="127">
    <w:abstractNumId w:val="16"/>
  </w:num>
  <w:num w:numId="128">
    <w:abstractNumId w:val="5"/>
  </w:num>
  <w:num w:numId="129">
    <w:abstractNumId w:val="161"/>
  </w:num>
  <w:num w:numId="130">
    <w:abstractNumId w:val="131"/>
  </w:num>
  <w:num w:numId="131">
    <w:abstractNumId w:val="156"/>
  </w:num>
  <w:num w:numId="132">
    <w:abstractNumId w:val="138"/>
  </w:num>
  <w:num w:numId="133">
    <w:abstractNumId w:val="39"/>
  </w:num>
  <w:num w:numId="134">
    <w:abstractNumId w:val="71"/>
  </w:num>
  <w:num w:numId="135">
    <w:abstractNumId w:val="75"/>
  </w:num>
  <w:num w:numId="136">
    <w:abstractNumId w:val="104"/>
  </w:num>
  <w:num w:numId="137">
    <w:abstractNumId w:val="56"/>
  </w:num>
  <w:num w:numId="138">
    <w:abstractNumId w:val="107"/>
  </w:num>
  <w:num w:numId="139">
    <w:abstractNumId w:val="106"/>
  </w:num>
  <w:num w:numId="140">
    <w:abstractNumId w:val="8"/>
  </w:num>
  <w:num w:numId="141">
    <w:abstractNumId w:val="20"/>
  </w:num>
  <w:num w:numId="142">
    <w:abstractNumId w:val="119"/>
  </w:num>
  <w:num w:numId="143">
    <w:abstractNumId w:val="144"/>
  </w:num>
  <w:num w:numId="144">
    <w:abstractNumId w:val="48"/>
  </w:num>
  <w:num w:numId="145">
    <w:abstractNumId w:val="143"/>
  </w:num>
  <w:num w:numId="146">
    <w:abstractNumId w:val="160"/>
  </w:num>
  <w:num w:numId="147">
    <w:abstractNumId w:val="149"/>
  </w:num>
  <w:num w:numId="148">
    <w:abstractNumId w:val="115"/>
  </w:num>
  <w:num w:numId="149">
    <w:abstractNumId w:val="89"/>
  </w:num>
  <w:num w:numId="150">
    <w:abstractNumId w:val="150"/>
  </w:num>
  <w:num w:numId="151">
    <w:abstractNumId w:val="76"/>
  </w:num>
  <w:num w:numId="152">
    <w:abstractNumId w:val="24"/>
  </w:num>
  <w:num w:numId="153">
    <w:abstractNumId w:val="96"/>
  </w:num>
  <w:num w:numId="154">
    <w:abstractNumId w:val="51"/>
  </w:num>
  <w:num w:numId="155">
    <w:abstractNumId w:val="47"/>
  </w:num>
  <w:num w:numId="156">
    <w:abstractNumId w:val="154"/>
  </w:num>
  <w:num w:numId="157">
    <w:abstractNumId w:val="124"/>
  </w:num>
  <w:num w:numId="158">
    <w:abstractNumId w:val="9"/>
  </w:num>
  <w:num w:numId="159">
    <w:abstractNumId w:val="113"/>
  </w:num>
  <w:num w:numId="160">
    <w:abstractNumId w:val="35"/>
  </w:num>
  <w:num w:numId="161">
    <w:abstractNumId w:val="132"/>
  </w:num>
  <w:num w:numId="162">
    <w:abstractNumId w:val="99"/>
  </w:num>
  <w:num w:numId="163">
    <w:abstractNumId w:val="45"/>
  </w:num>
  <w:num w:numId="164">
    <w:abstractNumId w:val="4"/>
  </w:num>
  <w:num w:numId="165">
    <w:abstractNumId w:val="34"/>
  </w:num>
  <w:num w:numId="166">
    <w:abstractNumId w:val="151"/>
  </w:num>
  <w:num w:numId="167">
    <w:abstractNumId w:val="73"/>
  </w:num>
  <w:num w:numId="168">
    <w:abstractNumId w:val="49"/>
  </w:num>
  <w:num w:numId="169">
    <w:abstractNumId w:val="15"/>
  </w:num>
  <w:num w:numId="170">
    <w:abstractNumId w:val="146"/>
  </w:num>
  <w:num w:numId="171">
    <w:abstractNumId w:val="40"/>
  </w:num>
  <w:num w:numId="172">
    <w:abstractNumId w:val="139"/>
  </w:num>
  <w:num w:numId="173">
    <w:abstractNumId w:val="140"/>
  </w:num>
  <w:num w:numId="174">
    <w:abstractNumId w:val="83"/>
  </w:num>
  <w:num w:numId="175">
    <w:abstractNumId w:val="72"/>
  </w:num>
  <w:num w:numId="176">
    <w:abstractNumId w:val="58"/>
  </w:num>
  <w:num w:numId="177">
    <w:abstractNumId w:val="72"/>
  </w:num>
  <w:num w:numId="178">
    <w:abstractNumId w:val="72"/>
  </w:num>
  <w:num w:numId="179">
    <w:abstractNumId w:val="72"/>
  </w:num>
  <w:num w:numId="180">
    <w:abstractNumId w:val="72"/>
  </w:num>
  <w:num w:numId="181">
    <w:abstractNumId w:val="72"/>
  </w:num>
  <w:num w:numId="182">
    <w:abstractNumId w:val="72"/>
  </w:num>
  <w:num w:numId="183">
    <w:abstractNumId w:val="72"/>
  </w:num>
  <w:num w:numId="184">
    <w:abstractNumId w:val="72"/>
  </w:num>
  <w:num w:numId="185">
    <w:abstractNumId w:val="72"/>
  </w:num>
  <w:num w:numId="186">
    <w:abstractNumId w:val="72"/>
  </w:num>
  <w:num w:numId="187">
    <w:abstractNumId w:val="72"/>
  </w:num>
  <w:num w:numId="188">
    <w:abstractNumId w:val="78"/>
  </w:num>
  <w:num w:numId="189">
    <w:abstractNumId w:val="128"/>
  </w:num>
  <w:num w:numId="190">
    <w:abstractNumId w:val="37"/>
  </w:num>
  <w:numIdMacAtCleanup w:val="1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5330"/>
    <w:rsid w:val="0000564C"/>
    <w:rsid w:val="000062F1"/>
    <w:rsid w:val="00006446"/>
    <w:rsid w:val="00006896"/>
    <w:rsid w:val="00007CDC"/>
    <w:rsid w:val="00011B28"/>
    <w:rsid w:val="00013362"/>
    <w:rsid w:val="00015D15"/>
    <w:rsid w:val="00024368"/>
    <w:rsid w:val="00025225"/>
    <w:rsid w:val="0002564D"/>
    <w:rsid w:val="00025ECA"/>
    <w:rsid w:val="000269E2"/>
    <w:rsid w:val="00027117"/>
    <w:rsid w:val="000273F3"/>
    <w:rsid w:val="00027D86"/>
    <w:rsid w:val="00030C9B"/>
    <w:rsid w:val="000321C5"/>
    <w:rsid w:val="000325B8"/>
    <w:rsid w:val="00034C15"/>
    <w:rsid w:val="00034F6F"/>
    <w:rsid w:val="00035626"/>
    <w:rsid w:val="00035788"/>
    <w:rsid w:val="00036BA1"/>
    <w:rsid w:val="00041298"/>
    <w:rsid w:val="00041BEE"/>
    <w:rsid w:val="000422E2"/>
    <w:rsid w:val="00042F22"/>
    <w:rsid w:val="000444EF"/>
    <w:rsid w:val="00052A07"/>
    <w:rsid w:val="000534E3"/>
    <w:rsid w:val="00053C0D"/>
    <w:rsid w:val="00053ECA"/>
    <w:rsid w:val="0005460F"/>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4E3D"/>
    <w:rsid w:val="000855EB"/>
    <w:rsid w:val="00085B52"/>
    <w:rsid w:val="000866F2"/>
    <w:rsid w:val="00087450"/>
    <w:rsid w:val="00087D72"/>
    <w:rsid w:val="0009009F"/>
    <w:rsid w:val="00090CC5"/>
    <w:rsid w:val="00091557"/>
    <w:rsid w:val="000924C1"/>
    <w:rsid w:val="000924F0"/>
    <w:rsid w:val="00092597"/>
    <w:rsid w:val="00092E85"/>
    <w:rsid w:val="0009324E"/>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245F"/>
    <w:rsid w:val="000B2719"/>
    <w:rsid w:val="000B3A8F"/>
    <w:rsid w:val="000B4AB9"/>
    <w:rsid w:val="000B4B77"/>
    <w:rsid w:val="000B5689"/>
    <w:rsid w:val="000B58C3"/>
    <w:rsid w:val="000B5A57"/>
    <w:rsid w:val="000B61E9"/>
    <w:rsid w:val="000B6288"/>
    <w:rsid w:val="000B7287"/>
    <w:rsid w:val="000C0565"/>
    <w:rsid w:val="000C165A"/>
    <w:rsid w:val="000C27DF"/>
    <w:rsid w:val="000C2E19"/>
    <w:rsid w:val="000C3B6C"/>
    <w:rsid w:val="000C4BC7"/>
    <w:rsid w:val="000C5890"/>
    <w:rsid w:val="000C5FAC"/>
    <w:rsid w:val="000C7138"/>
    <w:rsid w:val="000D0D07"/>
    <w:rsid w:val="000D1296"/>
    <w:rsid w:val="000D18E2"/>
    <w:rsid w:val="000D1B67"/>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CAA"/>
    <w:rsid w:val="000F3F6C"/>
    <w:rsid w:val="000F5245"/>
    <w:rsid w:val="000F6027"/>
    <w:rsid w:val="000F6DF3"/>
    <w:rsid w:val="001005FF"/>
    <w:rsid w:val="0010224F"/>
    <w:rsid w:val="0010492A"/>
    <w:rsid w:val="001062FB"/>
    <w:rsid w:val="001063E6"/>
    <w:rsid w:val="0010654A"/>
    <w:rsid w:val="00107080"/>
    <w:rsid w:val="001109A1"/>
    <w:rsid w:val="001113B3"/>
    <w:rsid w:val="00112770"/>
    <w:rsid w:val="00113CF4"/>
    <w:rsid w:val="00114E9A"/>
    <w:rsid w:val="00115374"/>
    <w:rsid w:val="001153EA"/>
    <w:rsid w:val="00115643"/>
    <w:rsid w:val="00116161"/>
    <w:rsid w:val="00116765"/>
    <w:rsid w:val="001179AE"/>
    <w:rsid w:val="00117B9D"/>
    <w:rsid w:val="00117C69"/>
    <w:rsid w:val="001213B6"/>
    <w:rsid w:val="001219F5"/>
    <w:rsid w:val="00121A20"/>
    <w:rsid w:val="0012377F"/>
    <w:rsid w:val="00124314"/>
    <w:rsid w:val="001245C8"/>
    <w:rsid w:val="00126B4A"/>
    <w:rsid w:val="00127960"/>
    <w:rsid w:val="0013285B"/>
    <w:rsid w:val="00132F8D"/>
    <w:rsid w:val="00132FD0"/>
    <w:rsid w:val="00133E59"/>
    <w:rsid w:val="001344C0"/>
    <w:rsid w:val="001346FA"/>
    <w:rsid w:val="00135252"/>
    <w:rsid w:val="00137AB5"/>
    <w:rsid w:val="00137C03"/>
    <w:rsid w:val="00137F0B"/>
    <w:rsid w:val="0014269A"/>
    <w:rsid w:val="00143FA9"/>
    <w:rsid w:val="00144801"/>
    <w:rsid w:val="00145C64"/>
    <w:rsid w:val="00151E23"/>
    <w:rsid w:val="001526E0"/>
    <w:rsid w:val="00152BEB"/>
    <w:rsid w:val="00153836"/>
    <w:rsid w:val="001548D7"/>
    <w:rsid w:val="001551B5"/>
    <w:rsid w:val="00155D48"/>
    <w:rsid w:val="00156AE4"/>
    <w:rsid w:val="0016091D"/>
    <w:rsid w:val="00162665"/>
    <w:rsid w:val="0016399D"/>
    <w:rsid w:val="001652CA"/>
    <w:rsid w:val="001659C1"/>
    <w:rsid w:val="0016738B"/>
    <w:rsid w:val="00171286"/>
    <w:rsid w:val="001720A2"/>
    <w:rsid w:val="00173A8E"/>
    <w:rsid w:val="0017502C"/>
    <w:rsid w:val="0017674A"/>
    <w:rsid w:val="0017732B"/>
    <w:rsid w:val="001803F8"/>
    <w:rsid w:val="0018143F"/>
    <w:rsid w:val="00181FF8"/>
    <w:rsid w:val="00183C44"/>
    <w:rsid w:val="00183F94"/>
    <w:rsid w:val="00186D90"/>
    <w:rsid w:val="00190AC1"/>
    <w:rsid w:val="00192BBC"/>
    <w:rsid w:val="0019341A"/>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C121D"/>
    <w:rsid w:val="001C1CE5"/>
    <w:rsid w:val="001C3766"/>
    <w:rsid w:val="001C3D2A"/>
    <w:rsid w:val="001C695B"/>
    <w:rsid w:val="001C6DA6"/>
    <w:rsid w:val="001D29AB"/>
    <w:rsid w:val="001D4556"/>
    <w:rsid w:val="001D51BA"/>
    <w:rsid w:val="001D53E7"/>
    <w:rsid w:val="001D619E"/>
    <w:rsid w:val="001D6342"/>
    <w:rsid w:val="001D662B"/>
    <w:rsid w:val="001D6D53"/>
    <w:rsid w:val="001E27A0"/>
    <w:rsid w:val="001E57DE"/>
    <w:rsid w:val="001E58E2"/>
    <w:rsid w:val="001E7AED"/>
    <w:rsid w:val="001E7F6F"/>
    <w:rsid w:val="001F1AA6"/>
    <w:rsid w:val="001F1F2B"/>
    <w:rsid w:val="001F24DA"/>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8C1"/>
    <w:rsid w:val="00207FA3"/>
    <w:rsid w:val="002105A6"/>
    <w:rsid w:val="00212281"/>
    <w:rsid w:val="002133D0"/>
    <w:rsid w:val="002143B6"/>
    <w:rsid w:val="00214DA8"/>
    <w:rsid w:val="00215423"/>
    <w:rsid w:val="002158FA"/>
    <w:rsid w:val="0021646F"/>
    <w:rsid w:val="00220600"/>
    <w:rsid w:val="00221217"/>
    <w:rsid w:val="00222456"/>
    <w:rsid w:val="002224DB"/>
    <w:rsid w:val="002239B3"/>
    <w:rsid w:val="00223FCB"/>
    <w:rsid w:val="002243ED"/>
    <w:rsid w:val="00224EFA"/>
    <w:rsid w:val="002252C3"/>
    <w:rsid w:val="00225C54"/>
    <w:rsid w:val="0023051B"/>
    <w:rsid w:val="00230765"/>
    <w:rsid w:val="00230CEA"/>
    <w:rsid w:val="00230D18"/>
    <w:rsid w:val="0023107B"/>
    <w:rsid w:val="002319E4"/>
    <w:rsid w:val="00235296"/>
    <w:rsid w:val="00235632"/>
    <w:rsid w:val="00235872"/>
    <w:rsid w:val="00235DFF"/>
    <w:rsid w:val="002377FD"/>
    <w:rsid w:val="00241559"/>
    <w:rsid w:val="00241996"/>
    <w:rsid w:val="00242177"/>
    <w:rsid w:val="002435B3"/>
    <w:rsid w:val="00244E95"/>
    <w:rsid w:val="002458EB"/>
    <w:rsid w:val="002472FF"/>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9D8"/>
    <w:rsid w:val="00271F3A"/>
    <w:rsid w:val="00273278"/>
    <w:rsid w:val="002737F4"/>
    <w:rsid w:val="00274218"/>
    <w:rsid w:val="00276D1B"/>
    <w:rsid w:val="00277269"/>
    <w:rsid w:val="002805F5"/>
    <w:rsid w:val="0028074B"/>
    <w:rsid w:val="00280751"/>
    <w:rsid w:val="0028280A"/>
    <w:rsid w:val="00286ACD"/>
    <w:rsid w:val="00287838"/>
    <w:rsid w:val="002907B5"/>
    <w:rsid w:val="002911D2"/>
    <w:rsid w:val="00292EB7"/>
    <w:rsid w:val="00295E91"/>
    <w:rsid w:val="00296227"/>
    <w:rsid w:val="00296F44"/>
    <w:rsid w:val="0029777D"/>
    <w:rsid w:val="00297B14"/>
    <w:rsid w:val="002A055E"/>
    <w:rsid w:val="002A12B0"/>
    <w:rsid w:val="002A1D4E"/>
    <w:rsid w:val="002A2869"/>
    <w:rsid w:val="002A2962"/>
    <w:rsid w:val="002A3BCD"/>
    <w:rsid w:val="002A4475"/>
    <w:rsid w:val="002A4752"/>
    <w:rsid w:val="002A4F57"/>
    <w:rsid w:val="002A6018"/>
    <w:rsid w:val="002A691E"/>
    <w:rsid w:val="002B12F2"/>
    <w:rsid w:val="002B24D6"/>
    <w:rsid w:val="002B6C71"/>
    <w:rsid w:val="002C3DCE"/>
    <w:rsid w:val="002C3EC2"/>
    <w:rsid w:val="002C41E6"/>
    <w:rsid w:val="002C5210"/>
    <w:rsid w:val="002D071A"/>
    <w:rsid w:val="002D11AF"/>
    <w:rsid w:val="002D34B2"/>
    <w:rsid w:val="002D458F"/>
    <w:rsid w:val="002D48B0"/>
    <w:rsid w:val="002D49D7"/>
    <w:rsid w:val="002D4E6C"/>
    <w:rsid w:val="002D5B37"/>
    <w:rsid w:val="002D6327"/>
    <w:rsid w:val="002D7637"/>
    <w:rsid w:val="002E038C"/>
    <w:rsid w:val="002E17F2"/>
    <w:rsid w:val="002E2272"/>
    <w:rsid w:val="002E2836"/>
    <w:rsid w:val="002E4BB6"/>
    <w:rsid w:val="002E5910"/>
    <w:rsid w:val="002E6881"/>
    <w:rsid w:val="002E7CAE"/>
    <w:rsid w:val="002F0A9A"/>
    <w:rsid w:val="002F13E4"/>
    <w:rsid w:val="002F2771"/>
    <w:rsid w:val="002F2EEA"/>
    <w:rsid w:val="002F37A9"/>
    <w:rsid w:val="002F4656"/>
    <w:rsid w:val="002F719B"/>
    <w:rsid w:val="00301CE6"/>
    <w:rsid w:val="0030256B"/>
    <w:rsid w:val="003042D0"/>
    <w:rsid w:val="0030501F"/>
    <w:rsid w:val="003061A0"/>
    <w:rsid w:val="00307BA1"/>
    <w:rsid w:val="0031141F"/>
    <w:rsid w:val="00311702"/>
    <w:rsid w:val="00311E82"/>
    <w:rsid w:val="003131C5"/>
    <w:rsid w:val="0031326A"/>
    <w:rsid w:val="00313FD6"/>
    <w:rsid w:val="003143BD"/>
    <w:rsid w:val="00315363"/>
    <w:rsid w:val="00315909"/>
    <w:rsid w:val="003203ED"/>
    <w:rsid w:val="003206AC"/>
    <w:rsid w:val="0032229E"/>
    <w:rsid w:val="0032269F"/>
    <w:rsid w:val="00322C9F"/>
    <w:rsid w:val="00323520"/>
    <w:rsid w:val="0032493C"/>
    <w:rsid w:val="00324D23"/>
    <w:rsid w:val="003251A7"/>
    <w:rsid w:val="00325C8C"/>
    <w:rsid w:val="003273E3"/>
    <w:rsid w:val="00327E2E"/>
    <w:rsid w:val="00331276"/>
    <w:rsid w:val="00331552"/>
    <w:rsid w:val="00331751"/>
    <w:rsid w:val="00331DDE"/>
    <w:rsid w:val="00334579"/>
    <w:rsid w:val="00335858"/>
    <w:rsid w:val="00336BDA"/>
    <w:rsid w:val="00337707"/>
    <w:rsid w:val="00337E2C"/>
    <w:rsid w:val="003420C4"/>
    <w:rsid w:val="00342BD7"/>
    <w:rsid w:val="003449B2"/>
    <w:rsid w:val="00344BC8"/>
    <w:rsid w:val="0034519A"/>
    <w:rsid w:val="00345E74"/>
    <w:rsid w:val="00346A72"/>
    <w:rsid w:val="00346DB5"/>
    <w:rsid w:val="003472C2"/>
    <w:rsid w:val="003477B1"/>
    <w:rsid w:val="0035010D"/>
    <w:rsid w:val="003503FA"/>
    <w:rsid w:val="00350F7B"/>
    <w:rsid w:val="00351063"/>
    <w:rsid w:val="00352077"/>
    <w:rsid w:val="00353360"/>
    <w:rsid w:val="003556C7"/>
    <w:rsid w:val="00355CA5"/>
    <w:rsid w:val="003571E0"/>
    <w:rsid w:val="00357380"/>
    <w:rsid w:val="00357CD5"/>
    <w:rsid w:val="003602D9"/>
    <w:rsid w:val="003604CE"/>
    <w:rsid w:val="00360F7A"/>
    <w:rsid w:val="0036488D"/>
    <w:rsid w:val="00366515"/>
    <w:rsid w:val="00370E47"/>
    <w:rsid w:val="003742AC"/>
    <w:rsid w:val="00377CE1"/>
    <w:rsid w:val="00377D21"/>
    <w:rsid w:val="00380A39"/>
    <w:rsid w:val="00385BF0"/>
    <w:rsid w:val="00385EAB"/>
    <w:rsid w:val="00386025"/>
    <w:rsid w:val="003905CE"/>
    <w:rsid w:val="003918CB"/>
    <w:rsid w:val="00393831"/>
    <w:rsid w:val="003939FF"/>
    <w:rsid w:val="00397214"/>
    <w:rsid w:val="003A1C3C"/>
    <w:rsid w:val="003A1D4B"/>
    <w:rsid w:val="003A2223"/>
    <w:rsid w:val="003A2A0F"/>
    <w:rsid w:val="003A45A1"/>
    <w:rsid w:val="003A478E"/>
    <w:rsid w:val="003A5B0A"/>
    <w:rsid w:val="003A6BAC"/>
    <w:rsid w:val="003A70A4"/>
    <w:rsid w:val="003A748E"/>
    <w:rsid w:val="003A7A41"/>
    <w:rsid w:val="003A7EF3"/>
    <w:rsid w:val="003B1054"/>
    <w:rsid w:val="003B159C"/>
    <w:rsid w:val="003B369F"/>
    <w:rsid w:val="003B36A3"/>
    <w:rsid w:val="003B3711"/>
    <w:rsid w:val="003B64BB"/>
    <w:rsid w:val="003B7FE5"/>
    <w:rsid w:val="003C11C8"/>
    <w:rsid w:val="003C2702"/>
    <w:rsid w:val="003C42E9"/>
    <w:rsid w:val="003C6CF3"/>
    <w:rsid w:val="003C6EE9"/>
    <w:rsid w:val="003C7806"/>
    <w:rsid w:val="003D109F"/>
    <w:rsid w:val="003D2478"/>
    <w:rsid w:val="003D27C6"/>
    <w:rsid w:val="003D3C45"/>
    <w:rsid w:val="003D4C80"/>
    <w:rsid w:val="003D5B1F"/>
    <w:rsid w:val="003D79CE"/>
    <w:rsid w:val="003E0FAA"/>
    <w:rsid w:val="003E15FA"/>
    <w:rsid w:val="003E1705"/>
    <w:rsid w:val="003E2EA2"/>
    <w:rsid w:val="003E55E4"/>
    <w:rsid w:val="003E74E3"/>
    <w:rsid w:val="003E7856"/>
    <w:rsid w:val="003F05C7"/>
    <w:rsid w:val="003F25FD"/>
    <w:rsid w:val="003F2C43"/>
    <w:rsid w:val="003F2CD4"/>
    <w:rsid w:val="003F6BBE"/>
    <w:rsid w:val="004000E8"/>
    <w:rsid w:val="00400380"/>
    <w:rsid w:val="004015C1"/>
    <w:rsid w:val="00401DBD"/>
    <w:rsid w:val="00402E2B"/>
    <w:rsid w:val="0040512B"/>
    <w:rsid w:val="00405CA5"/>
    <w:rsid w:val="00405E87"/>
    <w:rsid w:val="00405F4B"/>
    <w:rsid w:val="00407CD3"/>
    <w:rsid w:val="00410134"/>
    <w:rsid w:val="00410B72"/>
    <w:rsid w:val="00410F18"/>
    <w:rsid w:val="004123A6"/>
    <w:rsid w:val="0041263E"/>
    <w:rsid w:val="004128A3"/>
    <w:rsid w:val="00413984"/>
    <w:rsid w:val="00413AAC"/>
    <w:rsid w:val="00413E92"/>
    <w:rsid w:val="00417D2C"/>
    <w:rsid w:val="00417FF3"/>
    <w:rsid w:val="004210EE"/>
    <w:rsid w:val="00421105"/>
    <w:rsid w:val="00422AA4"/>
    <w:rsid w:val="004236E1"/>
    <w:rsid w:val="004242F4"/>
    <w:rsid w:val="00427248"/>
    <w:rsid w:val="004325A8"/>
    <w:rsid w:val="00432FB0"/>
    <w:rsid w:val="00435717"/>
    <w:rsid w:val="00436C8C"/>
    <w:rsid w:val="0043723F"/>
    <w:rsid w:val="00437447"/>
    <w:rsid w:val="00437540"/>
    <w:rsid w:val="00437E81"/>
    <w:rsid w:val="00440ACC"/>
    <w:rsid w:val="004413B2"/>
    <w:rsid w:val="00441A92"/>
    <w:rsid w:val="004425D5"/>
    <w:rsid w:val="004431DC"/>
    <w:rsid w:val="0044342C"/>
    <w:rsid w:val="00443DC9"/>
    <w:rsid w:val="00444F56"/>
    <w:rsid w:val="00445A8F"/>
    <w:rsid w:val="00446488"/>
    <w:rsid w:val="00446723"/>
    <w:rsid w:val="004507A7"/>
    <w:rsid w:val="004517AA"/>
    <w:rsid w:val="00452CAC"/>
    <w:rsid w:val="00452F3D"/>
    <w:rsid w:val="00456645"/>
    <w:rsid w:val="0045684E"/>
    <w:rsid w:val="00457565"/>
    <w:rsid w:val="00457B71"/>
    <w:rsid w:val="004611AB"/>
    <w:rsid w:val="00461E30"/>
    <w:rsid w:val="004641B0"/>
    <w:rsid w:val="00464689"/>
    <w:rsid w:val="004664B6"/>
    <w:rsid w:val="004669E2"/>
    <w:rsid w:val="00466D98"/>
    <w:rsid w:val="0046710F"/>
    <w:rsid w:val="00470C31"/>
    <w:rsid w:val="00471DE0"/>
    <w:rsid w:val="004734D0"/>
    <w:rsid w:val="0047556B"/>
    <w:rsid w:val="00475CB3"/>
    <w:rsid w:val="00477768"/>
    <w:rsid w:val="00482976"/>
    <w:rsid w:val="004841FB"/>
    <w:rsid w:val="00486A9F"/>
    <w:rsid w:val="00487CD0"/>
    <w:rsid w:val="00491982"/>
    <w:rsid w:val="004925D7"/>
    <w:rsid w:val="00492BC5"/>
    <w:rsid w:val="004964F1"/>
    <w:rsid w:val="004A06C1"/>
    <w:rsid w:val="004A0F26"/>
    <w:rsid w:val="004A16BC"/>
    <w:rsid w:val="004A2B94"/>
    <w:rsid w:val="004A2F33"/>
    <w:rsid w:val="004A381C"/>
    <w:rsid w:val="004A715F"/>
    <w:rsid w:val="004A7E29"/>
    <w:rsid w:val="004B0267"/>
    <w:rsid w:val="004B118F"/>
    <w:rsid w:val="004B1DAE"/>
    <w:rsid w:val="004B2FB5"/>
    <w:rsid w:val="004B4FCD"/>
    <w:rsid w:val="004B6F6A"/>
    <w:rsid w:val="004B7C0C"/>
    <w:rsid w:val="004C1BC9"/>
    <w:rsid w:val="004C3898"/>
    <w:rsid w:val="004C3942"/>
    <w:rsid w:val="004C3BD8"/>
    <w:rsid w:val="004C50AD"/>
    <w:rsid w:val="004C54BC"/>
    <w:rsid w:val="004C58D2"/>
    <w:rsid w:val="004C6984"/>
    <w:rsid w:val="004D15E7"/>
    <w:rsid w:val="004D167F"/>
    <w:rsid w:val="004D1D5A"/>
    <w:rsid w:val="004D36B1"/>
    <w:rsid w:val="004D3ABB"/>
    <w:rsid w:val="004D6973"/>
    <w:rsid w:val="004D7EBD"/>
    <w:rsid w:val="004E2680"/>
    <w:rsid w:val="004E28F9"/>
    <w:rsid w:val="004E462E"/>
    <w:rsid w:val="004E5419"/>
    <w:rsid w:val="004E56DC"/>
    <w:rsid w:val="004E6CBB"/>
    <w:rsid w:val="004E6F6D"/>
    <w:rsid w:val="004E76F4"/>
    <w:rsid w:val="004F0B4E"/>
    <w:rsid w:val="004F0B6C"/>
    <w:rsid w:val="004F1B91"/>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53C"/>
    <w:rsid w:val="005108D8"/>
    <w:rsid w:val="00510DCB"/>
    <w:rsid w:val="005114BB"/>
    <w:rsid w:val="0051156C"/>
    <w:rsid w:val="005116F9"/>
    <w:rsid w:val="00512836"/>
    <w:rsid w:val="00512C5E"/>
    <w:rsid w:val="00513120"/>
    <w:rsid w:val="005134AD"/>
    <w:rsid w:val="005137BD"/>
    <w:rsid w:val="00513C00"/>
    <w:rsid w:val="00513DDA"/>
    <w:rsid w:val="005153A7"/>
    <w:rsid w:val="00516898"/>
    <w:rsid w:val="005175C1"/>
    <w:rsid w:val="0052054A"/>
    <w:rsid w:val="005219CF"/>
    <w:rsid w:val="00521A4B"/>
    <w:rsid w:val="005227CD"/>
    <w:rsid w:val="00522CBB"/>
    <w:rsid w:val="005276E5"/>
    <w:rsid w:val="00530CE9"/>
    <w:rsid w:val="00531D45"/>
    <w:rsid w:val="00534B59"/>
    <w:rsid w:val="00536759"/>
    <w:rsid w:val="00536D80"/>
    <w:rsid w:val="0053706E"/>
    <w:rsid w:val="00537862"/>
    <w:rsid w:val="00537C62"/>
    <w:rsid w:val="005423CB"/>
    <w:rsid w:val="00542CB8"/>
    <w:rsid w:val="00542D4A"/>
    <w:rsid w:val="00543364"/>
    <w:rsid w:val="00543E3B"/>
    <w:rsid w:val="00544169"/>
    <w:rsid w:val="00544524"/>
    <w:rsid w:val="00546970"/>
    <w:rsid w:val="005507B8"/>
    <w:rsid w:val="00550E49"/>
    <w:rsid w:val="00550EB1"/>
    <w:rsid w:val="0055222F"/>
    <w:rsid w:val="005530A0"/>
    <w:rsid w:val="00553AF8"/>
    <w:rsid w:val="00554E19"/>
    <w:rsid w:val="00556C3B"/>
    <w:rsid w:val="0056121F"/>
    <w:rsid w:val="005620A5"/>
    <w:rsid w:val="00562226"/>
    <w:rsid w:val="005622A9"/>
    <w:rsid w:val="00563F8B"/>
    <w:rsid w:val="00566FD1"/>
    <w:rsid w:val="005673D3"/>
    <w:rsid w:val="00572505"/>
    <w:rsid w:val="0057335F"/>
    <w:rsid w:val="00573F9C"/>
    <w:rsid w:val="00574E58"/>
    <w:rsid w:val="00574FB5"/>
    <w:rsid w:val="0057589A"/>
    <w:rsid w:val="00582809"/>
    <w:rsid w:val="00583056"/>
    <w:rsid w:val="005830F0"/>
    <w:rsid w:val="00584FFA"/>
    <w:rsid w:val="005853A8"/>
    <w:rsid w:val="005855E8"/>
    <w:rsid w:val="00585EE6"/>
    <w:rsid w:val="0058798C"/>
    <w:rsid w:val="005900FA"/>
    <w:rsid w:val="00591F0A"/>
    <w:rsid w:val="00592E2D"/>
    <w:rsid w:val="005935A4"/>
    <w:rsid w:val="005948C2"/>
    <w:rsid w:val="00595DCA"/>
    <w:rsid w:val="00596A60"/>
    <w:rsid w:val="0059779B"/>
    <w:rsid w:val="00597EB9"/>
    <w:rsid w:val="005A065E"/>
    <w:rsid w:val="005A209A"/>
    <w:rsid w:val="005A2B1C"/>
    <w:rsid w:val="005A3623"/>
    <w:rsid w:val="005A57E4"/>
    <w:rsid w:val="005A662D"/>
    <w:rsid w:val="005B02E1"/>
    <w:rsid w:val="005B1409"/>
    <w:rsid w:val="005B1A0F"/>
    <w:rsid w:val="005B3381"/>
    <w:rsid w:val="005B35D7"/>
    <w:rsid w:val="005B392A"/>
    <w:rsid w:val="005B3AA3"/>
    <w:rsid w:val="005B421D"/>
    <w:rsid w:val="005B53EF"/>
    <w:rsid w:val="005B6F83"/>
    <w:rsid w:val="005B704E"/>
    <w:rsid w:val="005C2D62"/>
    <w:rsid w:val="005C52CB"/>
    <w:rsid w:val="005C74FB"/>
    <w:rsid w:val="005D1602"/>
    <w:rsid w:val="005D23DC"/>
    <w:rsid w:val="005D2F05"/>
    <w:rsid w:val="005D3902"/>
    <w:rsid w:val="005D4321"/>
    <w:rsid w:val="005D6582"/>
    <w:rsid w:val="005E385F"/>
    <w:rsid w:val="005E5B81"/>
    <w:rsid w:val="005E5FE7"/>
    <w:rsid w:val="005F2CB1"/>
    <w:rsid w:val="005F3025"/>
    <w:rsid w:val="005F47D6"/>
    <w:rsid w:val="005F4FB1"/>
    <w:rsid w:val="005F5BD5"/>
    <w:rsid w:val="005F618C"/>
    <w:rsid w:val="005F70BD"/>
    <w:rsid w:val="00601748"/>
    <w:rsid w:val="00601DEF"/>
    <w:rsid w:val="0060283C"/>
    <w:rsid w:val="00602E09"/>
    <w:rsid w:val="00603C77"/>
    <w:rsid w:val="006044CF"/>
    <w:rsid w:val="00604F14"/>
    <w:rsid w:val="006058CF"/>
    <w:rsid w:val="006059DA"/>
    <w:rsid w:val="00606A58"/>
    <w:rsid w:val="00611B83"/>
    <w:rsid w:val="00613257"/>
    <w:rsid w:val="00620A71"/>
    <w:rsid w:val="00620D80"/>
    <w:rsid w:val="006234A6"/>
    <w:rsid w:val="00627A75"/>
    <w:rsid w:val="00627B58"/>
    <w:rsid w:val="00630001"/>
    <w:rsid w:val="006311B3"/>
    <w:rsid w:val="0063284C"/>
    <w:rsid w:val="0063449C"/>
    <w:rsid w:val="0063520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6ED"/>
    <w:rsid w:val="0064624E"/>
    <w:rsid w:val="00646E69"/>
    <w:rsid w:val="0065029A"/>
    <w:rsid w:val="00650AB9"/>
    <w:rsid w:val="006529D9"/>
    <w:rsid w:val="00654837"/>
    <w:rsid w:val="00655733"/>
    <w:rsid w:val="00655ACD"/>
    <w:rsid w:val="006560B3"/>
    <w:rsid w:val="006564E7"/>
    <w:rsid w:val="00656A92"/>
    <w:rsid w:val="00656DDE"/>
    <w:rsid w:val="0066011D"/>
    <w:rsid w:val="006607C0"/>
    <w:rsid w:val="006613A6"/>
    <w:rsid w:val="00662100"/>
    <w:rsid w:val="006627A2"/>
    <w:rsid w:val="006634E6"/>
    <w:rsid w:val="006655EE"/>
    <w:rsid w:val="006669AA"/>
    <w:rsid w:val="00667351"/>
    <w:rsid w:val="00667EE7"/>
    <w:rsid w:val="00670922"/>
    <w:rsid w:val="00670BE1"/>
    <w:rsid w:val="00671DF6"/>
    <w:rsid w:val="0067218F"/>
    <w:rsid w:val="00672928"/>
    <w:rsid w:val="00672B57"/>
    <w:rsid w:val="006741F2"/>
    <w:rsid w:val="00674CC3"/>
    <w:rsid w:val="00675C72"/>
    <w:rsid w:val="00675D16"/>
    <w:rsid w:val="006771F9"/>
    <w:rsid w:val="006776D7"/>
    <w:rsid w:val="00677E4B"/>
    <w:rsid w:val="006803AB"/>
    <w:rsid w:val="006808D3"/>
    <w:rsid w:val="00681003"/>
    <w:rsid w:val="00681787"/>
    <w:rsid w:val="006817C9"/>
    <w:rsid w:val="00683981"/>
    <w:rsid w:val="00683ECE"/>
    <w:rsid w:val="006851A4"/>
    <w:rsid w:val="0068537A"/>
    <w:rsid w:val="00686A72"/>
    <w:rsid w:val="00690E57"/>
    <w:rsid w:val="00691022"/>
    <w:rsid w:val="00691BBB"/>
    <w:rsid w:val="00693E3D"/>
    <w:rsid w:val="0069554E"/>
    <w:rsid w:val="00695FC2"/>
    <w:rsid w:val="00696248"/>
    <w:rsid w:val="00696949"/>
    <w:rsid w:val="00697052"/>
    <w:rsid w:val="00697C96"/>
    <w:rsid w:val="006A0AE8"/>
    <w:rsid w:val="006A2168"/>
    <w:rsid w:val="006A21A3"/>
    <w:rsid w:val="006A30A0"/>
    <w:rsid w:val="006A46FB"/>
    <w:rsid w:val="006A476E"/>
    <w:rsid w:val="006A4D6A"/>
    <w:rsid w:val="006A5E28"/>
    <w:rsid w:val="006A697B"/>
    <w:rsid w:val="006A75BE"/>
    <w:rsid w:val="006A7AFF"/>
    <w:rsid w:val="006B1816"/>
    <w:rsid w:val="006B2099"/>
    <w:rsid w:val="006B219F"/>
    <w:rsid w:val="006B2AF3"/>
    <w:rsid w:val="006B4A5F"/>
    <w:rsid w:val="006B4D27"/>
    <w:rsid w:val="006B50CF"/>
    <w:rsid w:val="006B5999"/>
    <w:rsid w:val="006C03B8"/>
    <w:rsid w:val="006C0AD0"/>
    <w:rsid w:val="006C12C5"/>
    <w:rsid w:val="006C14F9"/>
    <w:rsid w:val="006C2EB9"/>
    <w:rsid w:val="006C57EA"/>
    <w:rsid w:val="006C5EC9"/>
    <w:rsid w:val="006C6059"/>
    <w:rsid w:val="006C7522"/>
    <w:rsid w:val="006D4092"/>
    <w:rsid w:val="006D6F08"/>
    <w:rsid w:val="006D76CB"/>
    <w:rsid w:val="006E062C"/>
    <w:rsid w:val="006E06C6"/>
    <w:rsid w:val="006E1B8E"/>
    <w:rsid w:val="006E1C82"/>
    <w:rsid w:val="006E2525"/>
    <w:rsid w:val="006E28B7"/>
    <w:rsid w:val="006E2A9B"/>
    <w:rsid w:val="006E32B4"/>
    <w:rsid w:val="006E3310"/>
    <w:rsid w:val="006E4947"/>
    <w:rsid w:val="006E4E39"/>
    <w:rsid w:val="006E565E"/>
    <w:rsid w:val="006E673D"/>
    <w:rsid w:val="006E7D3B"/>
    <w:rsid w:val="006F1B70"/>
    <w:rsid w:val="006F3207"/>
    <w:rsid w:val="006F341D"/>
    <w:rsid w:val="006F3815"/>
    <w:rsid w:val="006F3CDE"/>
    <w:rsid w:val="006F4D48"/>
    <w:rsid w:val="006F58D4"/>
    <w:rsid w:val="006F6582"/>
    <w:rsid w:val="006F7141"/>
    <w:rsid w:val="006F76F3"/>
    <w:rsid w:val="006F7B87"/>
    <w:rsid w:val="00702C30"/>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756"/>
    <w:rsid w:val="00722D7B"/>
    <w:rsid w:val="0072450B"/>
    <w:rsid w:val="00724589"/>
    <w:rsid w:val="00724E31"/>
    <w:rsid w:val="007254B2"/>
    <w:rsid w:val="007257D0"/>
    <w:rsid w:val="00726073"/>
    <w:rsid w:val="00726EA6"/>
    <w:rsid w:val="00727208"/>
    <w:rsid w:val="0072720F"/>
    <w:rsid w:val="00727680"/>
    <w:rsid w:val="00730C1D"/>
    <w:rsid w:val="007319D9"/>
    <w:rsid w:val="007348B1"/>
    <w:rsid w:val="00735BC5"/>
    <w:rsid w:val="007362A6"/>
    <w:rsid w:val="00736D7D"/>
    <w:rsid w:val="00740E58"/>
    <w:rsid w:val="0074205E"/>
    <w:rsid w:val="00743DEB"/>
    <w:rsid w:val="00744493"/>
    <w:rsid w:val="007445A0"/>
    <w:rsid w:val="0074524B"/>
    <w:rsid w:val="007456B2"/>
    <w:rsid w:val="00745742"/>
    <w:rsid w:val="007468A0"/>
    <w:rsid w:val="00747D8B"/>
    <w:rsid w:val="00751228"/>
    <w:rsid w:val="007541EE"/>
    <w:rsid w:val="00754925"/>
    <w:rsid w:val="007571E1"/>
    <w:rsid w:val="007604B2"/>
    <w:rsid w:val="00760645"/>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29A"/>
    <w:rsid w:val="00793CD8"/>
    <w:rsid w:val="0079409B"/>
    <w:rsid w:val="007954CD"/>
    <w:rsid w:val="00795C92"/>
    <w:rsid w:val="00796231"/>
    <w:rsid w:val="00796D18"/>
    <w:rsid w:val="007974E3"/>
    <w:rsid w:val="007A1CB3"/>
    <w:rsid w:val="007A306F"/>
    <w:rsid w:val="007A358C"/>
    <w:rsid w:val="007A3D4E"/>
    <w:rsid w:val="007A43A6"/>
    <w:rsid w:val="007A4EA9"/>
    <w:rsid w:val="007A58A6"/>
    <w:rsid w:val="007A6062"/>
    <w:rsid w:val="007A6F1B"/>
    <w:rsid w:val="007B2419"/>
    <w:rsid w:val="007B3123"/>
    <w:rsid w:val="007B3BA9"/>
    <w:rsid w:val="007B3D2D"/>
    <w:rsid w:val="007B3E37"/>
    <w:rsid w:val="007B49CD"/>
    <w:rsid w:val="007B4DF4"/>
    <w:rsid w:val="007B50AE"/>
    <w:rsid w:val="007B51DF"/>
    <w:rsid w:val="007B5450"/>
    <w:rsid w:val="007B6F5E"/>
    <w:rsid w:val="007B73F8"/>
    <w:rsid w:val="007C05DD"/>
    <w:rsid w:val="007C20C8"/>
    <w:rsid w:val="007C240F"/>
    <w:rsid w:val="007C2586"/>
    <w:rsid w:val="007C38B9"/>
    <w:rsid w:val="007C3D18"/>
    <w:rsid w:val="007C5D77"/>
    <w:rsid w:val="007C5D8E"/>
    <w:rsid w:val="007C60BF"/>
    <w:rsid w:val="007C6636"/>
    <w:rsid w:val="007C6A07"/>
    <w:rsid w:val="007C75A1"/>
    <w:rsid w:val="007C77A5"/>
    <w:rsid w:val="007C7C4A"/>
    <w:rsid w:val="007D04E5"/>
    <w:rsid w:val="007D0823"/>
    <w:rsid w:val="007D1D3C"/>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F16B7"/>
    <w:rsid w:val="007F1E42"/>
    <w:rsid w:val="007F568E"/>
    <w:rsid w:val="007F617B"/>
    <w:rsid w:val="007F78DB"/>
    <w:rsid w:val="0080128E"/>
    <w:rsid w:val="00802286"/>
    <w:rsid w:val="00803FAE"/>
    <w:rsid w:val="0080522C"/>
    <w:rsid w:val="00805BD0"/>
    <w:rsid w:val="0080605F"/>
    <w:rsid w:val="00807786"/>
    <w:rsid w:val="00811BFA"/>
    <w:rsid w:val="00811D8F"/>
    <w:rsid w:val="00811FCB"/>
    <w:rsid w:val="00812212"/>
    <w:rsid w:val="00813C20"/>
    <w:rsid w:val="0081427E"/>
    <w:rsid w:val="00814A53"/>
    <w:rsid w:val="008158D6"/>
    <w:rsid w:val="00816DC6"/>
    <w:rsid w:val="00816F41"/>
    <w:rsid w:val="00817196"/>
    <w:rsid w:val="008171EC"/>
    <w:rsid w:val="00817E47"/>
    <w:rsid w:val="00817F7E"/>
    <w:rsid w:val="00820F30"/>
    <w:rsid w:val="008212AC"/>
    <w:rsid w:val="008235DB"/>
    <w:rsid w:val="00824AB4"/>
    <w:rsid w:val="00825C42"/>
    <w:rsid w:val="00825D25"/>
    <w:rsid w:val="00826DAD"/>
    <w:rsid w:val="00827D6F"/>
    <w:rsid w:val="00831983"/>
    <w:rsid w:val="00831C7C"/>
    <w:rsid w:val="0083332F"/>
    <w:rsid w:val="00834EA2"/>
    <w:rsid w:val="00836A89"/>
    <w:rsid w:val="008376AC"/>
    <w:rsid w:val="00840686"/>
    <w:rsid w:val="00842249"/>
    <w:rsid w:val="00842C4E"/>
    <w:rsid w:val="0084329D"/>
    <w:rsid w:val="008434F8"/>
    <w:rsid w:val="008439B2"/>
    <w:rsid w:val="008444E8"/>
    <w:rsid w:val="008448BA"/>
    <w:rsid w:val="00844E80"/>
    <w:rsid w:val="00845942"/>
    <w:rsid w:val="00846FE7"/>
    <w:rsid w:val="00854439"/>
    <w:rsid w:val="008546E8"/>
    <w:rsid w:val="00856911"/>
    <w:rsid w:val="0086561B"/>
    <w:rsid w:val="00865F90"/>
    <w:rsid w:val="00866B3F"/>
    <w:rsid w:val="008677FD"/>
    <w:rsid w:val="00867BA2"/>
    <w:rsid w:val="0087066A"/>
    <w:rsid w:val="008706D4"/>
    <w:rsid w:val="00870F8A"/>
    <w:rsid w:val="008719A4"/>
    <w:rsid w:val="00871D23"/>
    <w:rsid w:val="00874312"/>
    <w:rsid w:val="0087437C"/>
    <w:rsid w:val="008746DB"/>
    <w:rsid w:val="00875CD7"/>
    <w:rsid w:val="00876B4D"/>
    <w:rsid w:val="00876B6F"/>
    <w:rsid w:val="00877444"/>
    <w:rsid w:val="00877F18"/>
    <w:rsid w:val="00884387"/>
    <w:rsid w:val="00885CB5"/>
    <w:rsid w:val="00885CE9"/>
    <w:rsid w:val="008875AE"/>
    <w:rsid w:val="008916C4"/>
    <w:rsid w:val="008919BC"/>
    <w:rsid w:val="00894155"/>
    <w:rsid w:val="008941E3"/>
    <w:rsid w:val="00894A88"/>
    <w:rsid w:val="00894D0A"/>
    <w:rsid w:val="00895386"/>
    <w:rsid w:val="008A21FF"/>
    <w:rsid w:val="008A23C8"/>
    <w:rsid w:val="008A2CE2"/>
    <w:rsid w:val="008A2E7A"/>
    <w:rsid w:val="008A3002"/>
    <w:rsid w:val="008A30AC"/>
    <w:rsid w:val="008A38CD"/>
    <w:rsid w:val="008A3FC2"/>
    <w:rsid w:val="008A44B8"/>
    <w:rsid w:val="008A4C98"/>
    <w:rsid w:val="008A51A8"/>
    <w:rsid w:val="008A54C7"/>
    <w:rsid w:val="008A6985"/>
    <w:rsid w:val="008A7499"/>
    <w:rsid w:val="008A77D8"/>
    <w:rsid w:val="008B0483"/>
    <w:rsid w:val="008B120C"/>
    <w:rsid w:val="008B170C"/>
    <w:rsid w:val="008B285E"/>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5A55"/>
    <w:rsid w:val="008D6D1A"/>
    <w:rsid w:val="008E065E"/>
    <w:rsid w:val="008E0927"/>
    <w:rsid w:val="008E1909"/>
    <w:rsid w:val="008E3647"/>
    <w:rsid w:val="008E4D37"/>
    <w:rsid w:val="008E64C2"/>
    <w:rsid w:val="008F0A0B"/>
    <w:rsid w:val="008F1C4E"/>
    <w:rsid w:val="008F1EAB"/>
    <w:rsid w:val="008F2F5B"/>
    <w:rsid w:val="008F33DC"/>
    <w:rsid w:val="008F477F"/>
    <w:rsid w:val="008F4EB4"/>
    <w:rsid w:val="008F5C37"/>
    <w:rsid w:val="009015DE"/>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0DC"/>
    <w:rsid w:val="009139D9"/>
    <w:rsid w:val="00913F05"/>
    <w:rsid w:val="00914AD8"/>
    <w:rsid w:val="00916079"/>
    <w:rsid w:val="0091674D"/>
    <w:rsid w:val="00916B8C"/>
    <w:rsid w:val="00917CE9"/>
    <w:rsid w:val="0092075B"/>
    <w:rsid w:val="00920BF2"/>
    <w:rsid w:val="00922010"/>
    <w:rsid w:val="00922BE0"/>
    <w:rsid w:val="0092406F"/>
    <w:rsid w:val="00924ACE"/>
    <w:rsid w:val="0092783E"/>
    <w:rsid w:val="00930B0E"/>
    <w:rsid w:val="00931BD9"/>
    <w:rsid w:val="0093250D"/>
    <w:rsid w:val="009368F3"/>
    <w:rsid w:val="00937258"/>
    <w:rsid w:val="0094016C"/>
    <w:rsid w:val="00940448"/>
    <w:rsid w:val="00941513"/>
    <w:rsid w:val="00941636"/>
    <w:rsid w:val="00941FC8"/>
    <w:rsid w:val="00942BDD"/>
    <w:rsid w:val="00943742"/>
    <w:rsid w:val="009444C0"/>
    <w:rsid w:val="00945C05"/>
    <w:rsid w:val="00945CF2"/>
    <w:rsid w:val="00946945"/>
    <w:rsid w:val="00947713"/>
    <w:rsid w:val="00950C80"/>
    <w:rsid w:val="00950DE7"/>
    <w:rsid w:val="00952530"/>
    <w:rsid w:val="00953920"/>
    <w:rsid w:val="00953D47"/>
    <w:rsid w:val="009564BA"/>
    <w:rsid w:val="009564EE"/>
    <w:rsid w:val="0095681E"/>
    <w:rsid w:val="009572D4"/>
    <w:rsid w:val="00961921"/>
    <w:rsid w:val="009636ED"/>
    <w:rsid w:val="00963E0C"/>
    <w:rsid w:val="0096430A"/>
    <w:rsid w:val="0096458B"/>
    <w:rsid w:val="00964C39"/>
    <w:rsid w:val="0096554B"/>
    <w:rsid w:val="0096584A"/>
    <w:rsid w:val="009661CB"/>
    <w:rsid w:val="00967461"/>
    <w:rsid w:val="00967B37"/>
    <w:rsid w:val="00971E3D"/>
    <w:rsid w:val="00971F08"/>
    <w:rsid w:val="00973B2E"/>
    <w:rsid w:val="00974D99"/>
    <w:rsid w:val="009756ED"/>
    <w:rsid w:val="0097603D"/>
    <w:rsid w:val="00976949"/>
    <w:rsid w:val="00980100"/>
    <w:rsid w:val="00980477"/>
    <w:rsid w:val="00980821"/>
    <w:rsid w:val="00982563"/>
    <w:rsid w:val="00983951"/>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A0FA6"/>
    <w:rsid w:val="009A0FBA"/>
    <w:rsid w:val="009A1601"/>
    <w:rsid w:val="009A3BB6"/>
    <w:rsid w:val="009A462D"/>
    <w:rsid w:val="009A49F2"/>
    <w:rsid w:val="009A4FC3"/>
    <w:rsid w:val="009A545F"/>
    <w:rsid w:val="009A5763"/>
    <w:rsid w:val="009A5CBA"/>
    <w:rsid w:val="009B0467"/>
    <w:rsid w:val="009B1730"/>
    <w:rsid w:val="009B1F30"/>
    <w:rsid w:val="009B23BF"/>
    <w:rsid w:val="009B3799"/>
    <w:rsid w:val="009B3AC2"/>
    <w:rsid w:val="009B4DF4"/>
    <w:rsid w:val="009B564E"/>
    <w:rsid w:val="009B5D0D"/>
    <w:rsid w:val="009B7E87"/>
    <w:rsid w:val="009C0169"/>
    <w:rsid w:val="009C1288"/>
    <w:rsid w:val="009C1A21"/>
    <w:rsid w:val="009C1D02"/>
    <w:rsid w:val="009C403E"/>
    <w:rsid w:val="009C4304"/>
    <w:rsid w:val="009C6681"/>
    <w:rsid w:val="009D3D19"/>
    <w:rsid w:val="009D3D7D"/>
    <w:rsid w:val="009D41DA"/>
    <w:rsid w:val="009D4FF0"/>
    <w:rsid w:val="009D571E"/>
    <w:rsid w:val="009D5A30"/>
    <w:rsid w:val="009D703C"/>
    <w:rsid w:val="009D709C"/>
    <w:rsid w:val="009D718F"/>
    <w:rsid w:val="009E068F"/>
    <w:rsid w:val="009E1139"/>
    <w:rsid w:val="009E14E0"/>
    <w:rsid w:val="009E35DB"/>
    <w:rsid w:val="009E47A3"/>
    <w:rsid w:val="009E5A5F"/>
    <w:rsid w:val="009F08F3"/>
    <w:rsid w:val="009F2E00"/>
    <w:rsid w:val="009F2E34"/>
    <w:rsid w:val="009F344F"/>
    <w:rsid w:val="009F46D3"/>
    <w:rsid w:val="009F582E"/>
    <w:rsid w:val="00A0016E"/>
    <w:rsid w:val="00A002F1"/>
    <w:rsid w:val="00A031D8"/>
    <w:rsid w:val="00A034F5"/>
    <w:rsid w:val="00A038D9"/>
    <w:rsid w:val="00A03F03"/>
    <w:rsid w:val="00A048A8"/>
    <w:rsid w:val="00A04F49"/>
    <w:rsid w:val="00A06FBB"/>
    <w:rsid w:val="00A10688"/>
    <w:rsid w:val="00A11E91"/>
    <w:rsid w:val="00A1291F"/>
    <w:rsid w:val="00A13E54"/>
    <w:rsid w:val="00A163EE"/>
    <w:rsid w:val="00A16D6C"/>
    <w:rsid w:val="00A17AFC"/>
    <w:rsid w:val="00A17F63"/>
    <w:rsid w:val="00A210B9"/>
    <w:rsid w:val="00A2193B"/>
    <w:rsid w:val="00A2351A"/>
    <w:rsid w:val="00A246B3"/>
    <w:rsid w:val="00A264A9"/>
    <w:rsid w:val="00A26DCF"/>
    <w:rsid w:val="00A27785"/>
    <w:rsid w:val="00A279A9"/>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29D7"/>
    <w:rsid w:val="00A52E1D"/>
    <w:rsid w:val="00A53815"/>
    <w:rsid w:val="00A560F5"/>
    <w:rsid w:val="00A61499"/>
    <w:rsid w:val="00A6164D"/>
    <w:rsid w:val="00A62A77"/>
    <w:rsid w:val="00A62B9F"/>
    <w:rsid w:val="00A62E7E"/>
    <w:rsid w:val="00A63483"/>
    <w:rsid w:val="00A63D0C"/>
    <w:rsid w:val="00A643C2"/>
    <w:rsid w:val="00A657D7"/>
    <w:rsid w:val="00A660AC"/>
    <w:rsid w:val="00A67E6C"/>
    <w:rsid w:val="00A71167"/>
    <w:rsid w:val="00A71B2E"/>
    <w:rsid w:val="00A71B99"/>
    <w:rsid w:val="00A72A61"/>
    <w:rsid w:val="00A739D0"/>
    <w:rsid w:val="00A761D4"/>
    <w:rsid w:val="00A77895"/>
    <w:rsid w:val="00A77E4D"/>
    <w:rsid w:val="00A77EC4"/>
    <w:rsid w:val="00A80FF0"/>
    <w:rsid w:val="00A81565"/>
    <w:rsid w:val="00A81CF1"/>
    <w:rsid w:val="00A82DC7"/>
    <w:rsid w:val="00A84756"/>
    <w:rsid w:val="00A8476E"/>
    <w:rsid w:val="00A84A48"/>
    <w:rsid w:val="00A8501B"/>
    <w:rsid w:val="00A85C50"/>
    <w:rsid w:val="00A91166"/>
    <w:rsid w:val="00A923C4"/>
    <w:rsid w:val="00A92879"/>
    <w:rsid w:val="00A93145"/>
    <w:rsid w:val="00A93668"/>
    <w:rsid w:val="00A9442A"/>
    <w:rsid w:val="00A966E5"/>
    <w:rsid w:val="00A97A92"/>
    <w:rsid w:val="00AA016F"/>
    <w:rsid w:val="00AA15EA"/>
    <w:rsid w:val="00AA1ED6"/>
    <w:rsid w:val="00AA3116"/>
    <w:rsid w:val="00AA51D6"/>
    <w:rsid w:val="00AA6C61"/>
    <w:rsid w:val="00AB06FF"/>
    <w:rsid w:val="00AB0BC8"/>
    <w:rsid w:val="00AB11CA"/>
    <w:rsid w:val="00AB14D9"/>
    <w:rsid w:val="00AB4AB8"/>
    <w:rsid w:val="00AB655E"/>
    <w:rsid w:val="00AB6D3E"/>
    <w:rsid w:val="00AC007F"/>
    <w:rsid w:val="00AC19C6"/>
    <w:rsid w:val="00AC1B64"/>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BB4"/>
    <w:rsid w:val="00AE1E07"/>
    <w:rsid w:val="00AE2144"/>
    <w:rsid w:val="00AE27AC"/>
    <w:rsid w:val="00AE40E0"/>
    <w:rsid w:val="00AE410F"/>
    <w:rsid w:val="00AE4DBA"/>
    <w:rsid w:val="00AE4F07"/>
    <w:rsid w:val="00AE6325"/>
    <w:rsid w:val="00AF1BBE"/>
    <w:rsid w:val="00AF1C5D"/>
    <w:rsid w:val="00AF3BF7"/>
    <w:rsid w:val="00AF42D7"/>
    <w:rsid w:val="00AF5366"/>
    <w:rsid w:val="00AF64B9"/>
    <w:rsid w:val="00AF67D1"/>
    <w:rsid w:val="00B006FE"/>
    <w:rsid w:val="00B007CB"/>
    <w:rsid w:val="00B010DA"/>
    <w:rsid w:val="00B01507"/>
    <w:rsid w:val="00B026F9"/>
    <w:rsid w:val="00B02AA9"/>
    <w:rsid w:val="00B02FA3"/>
    <w:rsid w:val="00B04B65"/>
    <w:rsid w:val="00B05084"/>
    <w:rsid w:val="00B06AD2"/>
    <w:rsid w:val="00B07BF2"/>
    <w:rsid w:val="00B07D32"/>
    <w:rsid w:val="00B121F3"/>
    <w:rsid w:val="00B14616"/>
    <w:rsid w:val="00B1550A"/>
    <w:rsid w:val="00B157F9"/>
    <w:rsid w:val="00B20256"/>
    <w:rsid w:val="00B204F8"/>
    <w:rsid w:val="00B20B84"/>
    <w:rsid w:val="00B20D09"/>
    <w:rsid w:val="00B215BA"/>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51C96"/>
    <w:rsid w:val="00B51CB8"/>
    <w:rsid w:val="00B51D79"/>
    <w:rsid w:val="00B520AB"/>
    <w:rsid w:val="00B548B7"/>
    <w:rsid w:val="00B575E5"/>
    <w:rsid w:val="00B57B16"/>
    <w:rsid w:val="00B60228"/>
    <w:rsid w:val="00B642EA"/>
    <w:rsid w:val="00B65AD4"/>
    <w:rsid w:val="00B664C7"/>
    <w:rsid w:val="00B67AB7"/>
    <w:rsid w:val="00B705B3"/>
    <w:rsid w:val="00B70D91"/>
    <w:rsid w:val="00B72426"/>
    <w:rsid w:val="00B739F6"/>
    <w:rsid w:val="00B75956"/>
    <w:rsid w:val="00B775C9"/>
    <w:rsid w:val="00B81675"/>
    <w:rsid w:val="00B81A6C"/>
    <w:rsid w:val="00B83688"/>
    <w:rsid w:val="00B8539F"/>
    <w:rsid w:val="00B85DE5"/>
    <w:rsid w:val="00B87C1A"/>
    <w:rsid w:val="00B90F73"/>
    <w:rsid w:val="00B9356B"/>
    <w:rsid w:val="00B93B59"/>
    <w:rsid w:val="00B9406A"/>
    <w:rsid w:val="00B94A13"/>
    <w:rsid w:val="00B95A88"/>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7B9"/>
    <w:rsid w:val="00BC0FDC"/>
    <w:rsid w:val="00BC115E"/>
    <w:rsid w:val="00BC1781"/>
    <w:rsid w:val="00BC3053"/>
    <w:rsid w:val="00BC3886"/>
    <w:rsid w:val="00BC3D78"/>
    <w:rsid w:val="00BC4D2E"/>
    <w:rsid w:val="00BC6D0A"/>
    <w:rsid w:val="00BC6FF0"/>
    <w:rsid w:val="00BD368E"/>
    <w:rsid w:val="00BD4244"/>
    <w:rsid w:val="00BD48AC"/>
    <w:rsid w:val="00BD5F1A"/>
    <w:rsid w:val="00BD658F"/>
    <w:rsid w:val="00BD764D"/>
    <w:rsid w:val="00BD785B"/>
    <w:rsid w:val="00BD7E30"/>
    <w:rsid w:val="00BE045A"/>
    <w:rsid w:val="00BE0B29"/>
    <w:rsid w:val="00BE1234"/>
    <w:rsid w:val="00BE151F"/>
    <w:rsid w:val="00BE2FA6"/>
    <w:rsid w:val="00BE333F"/>
    <w:rsid w:val="00BE49E0"/>
    <w:rsid w:val="00BE6B91"/>
    <w:rsid w:val="00BE7406"/>
    <w:rsid w:val="00BE7603"/>
    <w:rsid w:val="00BF03EF"/>
    <w:rsid w:val="00BF078F"/>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375A"/>
    <w:rsid w:val="00C36C3F"/>
    <w:rsid w:val="00C3719D"/>
    <w:rsid w:val="00C37CB2"/>
    <w:rsid w:val="00C40D65"/>
    <w:rsid w:val="00C40F8B"/>
    <w:rsid w:val="00C45ACA"/>
    <w:rsid w:val="00C45DFB"/>
    <w:rsid w:val="00C46047"/>
    <w:rsid w:val="00C467A6"/>
    <w:rsid w:val="00C46E9F"/>
    <w:rsid w:val="00C47044"/>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67122"/>
    <w:rsid w:val="00C70697"/>
    <w:rsid w:val="00C72093"/>
    <w:rsid w:val="00C72EF4"/>
    <w:rsid w:val="00C73E89"/>
    <w:rsid w:val="00C73F5B"/>
    <w:rsid w:val="00C744FE"/>
    <w:rsid w:val="00C74EAD"/>
    <w:rsid w:val="00C75224"/>
    <w:rsid w:val="00C75D2F"/>
    <w:rsid w:val="00C76186"/>
    <w:rsid w:val="00C767BE"/>
    <w:rsid w:val="00C76E3C"/>
    <w:rsid w:val="00C770C1"/>
    <w:rsid w:val="00C81568"/>
    <w:rsid w:val="00C82924"/>
    <w:rsid w:val="00C83E21"/>
    <w:rsid w:val="00C84B4F"/>
    <w:rsid w:val="00C84DE0"/>
    <w:rsid w:val="00C85B13"/>
    <w:rsid w:val="00C86D45"/>
    <w:rsid w:val="00C9027A"/>
    <w:rsid w:val="00C9068E"/>
    <w:rsid w:val="00C93814"/>
    <w:rsid w:val="00C93C4B"/>
    <w:rsid w:val="00C944AB"/>
    <w:rsid w:val="00C95742"/>
    <w:rsid w:val="00C95B40"/>
    <w:rsid w:val="00CA0B16"/>
    <w:rsid w:val="00CA0E61"/>
    <w:rsid w:val="00CA18EE"/>
    <w:rsid w:val="00CA1ED8"/>
    <w:rsid w:val="00CA2257"/>
    <w:rsid w:val="00CA26AA"/>
    <w:rsid w:val="00CA70BB"/>
    <w:rsid w:val="00CB1F63"/>
    <w:rsid w:val="00CB3EDD"/>
    <w:rsid w:val="00CB672B"/>
    <w:rsid w:val="00CB6B4B"/>
    <w:rsid w:val="00CB7170"/>
    <w:rsid w:val="00CB7EE1"/>
    <w:rsid w:val="00CC040E"/>
    <w:rsid w:val="00CC0AF3"/>
    <w:rsid w:val="00CC111F"/>
    <w:rsid w:val="00CC1CF8"/>
    <w:rsid w:val="00CC2011"/>
    <w:rsid w:val="00CC218F"/>
    <w:rsid w:val="00CC3EA0"/>
    <w:rsid w:val="00CC5C18"/>
    <w:rsid w:val="00CC7B45"/>
    <w:rsid w:val="00CC7E06"/>
    <w:rsid w:val="00CD1152"/>
    <w:rsid w:val="00CD1188"/>
    <w:rsid w:val="00CD1E94"/>
    <w:rsid w:val="00CD2A3E"/>
    <w:rsid w:val="00CD2ED1"/>
    <w:rsid w:val="00CD337B"/>
    <w:rsid w:val="00CD567B"/>
    <w:rsid w:val="00CD6DB6"/>
    <w:rsid w:val="00CE0424"/>
    <w:rsid w:val="00CE0BF5"/>
    <w:rsid w:val="00CE6678"/>
    <w:rsid w:val="00CE71C8"/>
    <w:rsid w:val="00CE7561"/>
    <w:rsid w:val="00CE7FC7"/>
    <w:rsid w:val="00CF1354"/>
    <w:rsid w:val="00CF1639"/>
    <w:rsid w:val="00CF1822"/>
    <w:rsid w:val="00CF3957"/>
    <w:rsid w:val="00CF3A9D"/>
    <w:rsid w:val="00CF3B1F"/>
    <w:rsid w:val="00CF3BF6"/>
    <w:rsid w:val="00CF4038"/>
    <w:rsid w:val="00CF625B"/>
    <w:rsid w:val="00CF687E"/>
    <w:rsid w:val="00CF6E99"/>
    <w:rsid w:val="00CF76AF"/>
    <w:rsid w:val="00D00896"/>
    <w:rsid w:val="00D00D35"/>
    <w:rsid w:val="00D020F8"/>
    <w:rsid w:val="00D03490"/>
    <w:rsid w:val="00D0349B"/>
    <w:rsid w:val="00D06022"/>
    <w:rsid w:val="00D068E5"/>
    <w:rsid w:val="00D07BCC"/>
    <w:rsid w:val="00D10249"/>
    <w:rsid w:val="00D11405"/>
    <w:rsid w:val="00D115C3"/>
    <w:rsid w:val="00D11897"/>
    <w:rsid w:val="00D11F26"/>
    <w:rsid w:val="00D13013"/>
    <w:rsid w:val="00D13135"/>
    <w:rsid w:val="00D13380"/>
    <w:rsid w:val="00D13E4E"/>
    <w:rsid w:val="00D14E67"/>
    <w:rsid w:val="00D162E0"/>
    <w:rsid w:val="00D16599"/>
    <w:rsid w:val="00D20BF7"/>
    <w:rsid w:val="00D239A7"/>
    <w:rsid w:val="00D23F47"/>
    <w:rsid w:val="00D25309"/>
    <w:rsid w:val="00D26CDD"/>
    <w:rsid w:val="00D331D4"/>
    <w:rsid w:val="00D33254"/>
    <w:rsid w:val="00D33BE9"/>
    <w:rsid w:val="00D34E0D"/>
    <w:rsid w:val="00D354C8"/>
    <w:rsid w:val="00D355DB"/>
    <w:rsid w:val="00D369FE"/>
    <w:rsid w:val="00D36D96"/>
    <w:rsid w:val="00D36E71"/>
    <w:rsid w:val="00D37D87"/>
    <w:rsid w:val="00D40B33"/>
    <w:rsid w:val="00D4100A"/>
    <w:rsid w:val="00D4317E"/>
    <w:rsid w:val="00D4318F"/>
    <w:rsid w:val="00D436F7"/>
    <w:rsid w:val="00D438BF"/>
    <w:rsid w:val="00D43CA5"/>
    <w:rsid w:val="00D440F8"/>
    <w:rsid w:val="00D44F28"/>
    <w:rsid w:val="00D457DE"/>
    <w:rsid w:val="00D4787A"/>
    <w:rsid w:val="00D47A9E"/>
    <w:rsid w:val="00D47CA0"/>
    <w:rsid w:val="00D50658"/>
    <w:rsid w:val="00D52023"/>
    <w:rsid w:val="00D52A89"/>
    <w:rsid w:val="00D52AB0"/>
    <w:rsid w:val="00D546FF"/>
    <w:rsid w:val="00D552A0"/>
    <w:rsid w:val="00D555CB"/>
    <w:rsid w:val="00D55AD5"/>
    <w:rsid w:val="00D55F18"/>
    <w:rsid w:val="00D564D4"/>
    <w:rsid w:val="00D56788"/>
    <w:rsid w:val="00D56FCB"/>
    <w:rsid w:val="00D576CA"/>
    <w:rsid w:val="00D60913"/>
    <w:rsid w:val="00D61AF5"/>
    <w:rsid w:val="00D623D2"/>
    <w:rsid w:val="00D6529D"/>
    <w:rsid w:val="00D652B5"/>
    <w:rsid w:val="00D66155"/>
    <w:rsid w:val="00D66BB5"/>
    <w:rsid w:val="00D708B0"/>
    <w:rsid w:val="00D71402"/>
    <w:rsid w:val="00D72AD8"/>
    <w:rsid w:val="00D72E98"/>
    <w:rsid w:val="00D75019"/>
    <w:rsid w:val="00D75612"/>
    <w:rsid w:val="00D763AC"/>
    <w:rsid w:val="00D765BB"/>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30A6"/>
    <w:rsid w:val="00D942F7"/>
    <w:rsid w:val="00D96EBC"/>
    <w:rsid w:val="00D96ECD"/>
    <w:rsid w:val="00D975D0"/>
    <w:rsid w:val="00DA2206"/>
    <w:rsid w:val="00DA305E"/>
    <w:rsid w:val="00DA5417"/>
    <w:rsid w:val="00DA56E8"/>
    <w:rsid w:val="00DA57D0"/>
    <w:rsid w:val="00DB03D2"/>
    <w:rsid w:val="00DB0A9F"/>
    <w:rsid w:val="00DB377D"/>
    <w:rsid w:val="00DB7444"/>
    <w:rsid w:val="00DC1019"/>
    <w:rsid w:val="00DC2298"/>
    <w:rsid w:val="00DC2D36"/>
    <w:rsid w:val="00DC427C"/>
    <w:rsid w:val="00DC4521"/>
    <w:rsid w:val="00DC53EF"/>
    <w:rsid w:val="00DC70ED"/>
    <w:rsid w:val="00DD15D4"/>
    <w:rsid w:val="00DD20D7"/>
    <w:rsid w:val="00DD2EFE"/>
    <w:rsid w:val="00DD75B4"/>
    <w:rsid w:val="00DE1376"/>
    <w:rsid w:val="00DE20C6"/>
    <w:rsid w:val="00DE3834"/>
    <w:rsid w:val="00DE524C"/>
    <w:rsid w:val="00DE534B"/>
    <w:rsid w:val="00DE5608"/>
    <w:rsid w:val="00DE58D0"/>
    <w:rsid w:val="00DE6052"/>
    <w:rsid w:val="00DE654F"/>
    <w:rsid w:val="00DE72A1"/>
    <w:rsid w:val="00DF0015"/>
    <w:rsid w:val="00DF08C8"/>
    <w:rsid w:val="00DF0B6E"/>
    <w:rsid w:val="00DF15E0"/>
    <w:rsid w:val="00DF27AB"/>
    <w:rsid w:val="00DF37A0"/>
    <w:rsid w:val="00DF53D0"/>
    <w:rsid w:val="00E0111A"/>
    <w:rsid w:val="00E01C92"/>
    <w:rsid w:val="00E02045"/>
    <w:rsid w:val="00E04C85"/>
    <w:rsid w:val="00E05DAC"/>
    <w:rsid w:val="00E070FC"/>
    <w:rsid w:val="00E0740F"/>
    <w:rsid w:val="00E1039B"/>
    <w:rsid w:val="00E110E7"/>
    <w:rsid w:val="00E11B20"/>
    <w:rsid w:val="00E122FB"/>
    <w:rsid w:val="00E13426"/>
    <w:rsid w:val="00E1777C"/>
    <w:rsid w:val="00E17FA2"/>
    <w:rsid w:val="00E2105E"/>
    <w:rsid w:val="00E2223E"/>
    <w:rsid w:val="00E22330"/>
    <w:rsid w:val="00E25276"/>
    <w:rsid w:val="00E27A13"/>
    <w:rsid w:val="00E30B5A"/>
    <w:rsid w:val="00E3123D"/>
    <w:rsid w:val="00E31451"/>
    <w:rsid w:val="00E31461"/>
    <w:rsid w:val="00E31A56"/>
    <w:rsid w:val="00E31D43"/>
    <w:rsid w:val="00E32608"/>
    <w:rsid w:val="00E34188"/>
    <w:rsid w:val="00E34B6E"/>
    <w:rsid w:val="00E35559"/>
    <w:rsid w:val="00E3723A"/>
    <w:rsid w:val="00E37860"/>
    <w:rsid w:val="00E379D1"/>
    <w:rsid w:val="00E37B49"/>
    <w:rsid w:val="00E37F53"/>
    <w:rsid w:val="00E44504"/>
    <w:rsid w:val="00E446F1"/>
    <w:rsid w:val="00E450E5"/>
    <w:rsid w:val="00E466B6"/>
    <w:rsid w:val="00E46886"/>
    <w:rsid w:val="00E476BF"/>
    <w:rsid w:val="00E47A56"/>
    <w:rsid w:val="00E47AEF"/>
    <w:rsid w:val="00E5043D"/>
    <w:rsid w:val="00E525AF"/>
    <w:rsid w:val="00E53B75"/>
    <w:rsid w:val="00E54E3B"/>
    <w:rsid w:val="00E57565"/>
    <w:rsid w:val="00E631C1"/>
    <w:rsid w:val="00E63261"/>
    <w:rsid w:val="00E63838"/>
    <w:rsid w:val="00E64434"/>
    <w:rsid w:val="00E64B5A"/>
    <w:rsid w:val="00E66FF0"/>
    <w:rsid w:val="00E67C51"/>
    <w:rsid w:val="00E72EFC"/>
    <w:rsid w:val="00E75404"/>
    <w:rsid w:val="00E758EC"/>
    <w:rsid w:val="00E75BA6"/>
    <w:rsid w:val="00E76119"/>
    <w:rsid w:val="00E8234C"/>
    <w:rsid w:val="00E83AA9"/>
    <w:rsid w:val="00E85928"/>
    <w:rsid w:val="00E86F64"/>
    <w:rsid w:val="00E87822"/>
    <w:rsid w:val="00E90395"/>
    <w:rsid w:val="00E90E49"/>
    <w:rsid w:val="00E917F9"/>
    <w:rsid w:val="00E91A71"/>
    <w:rsid w:val="00E9291C"/>
    <w:rsid w:val="00E93FFE"/>
    <w:rsid w:val="00E94268"/>
    <w:rsid w:val="00E94818"/>
    <w:rsid w:val="00E94F8A"/>
    <w:rsid w:val="00E967E8"/>
    <w:rsid w:val="00EA17BD"/>
    <w:rsid w:val="00EA1EE7"/>
    <w:rsid w:val="00EA32D9"/>
    <w:rsid w:val="00EA5A87"/>
    <w:rsid w:val="00EA5B07"/>
    <w:rsid w:val="00EA7A41"/>
    <w:rsid w:val="00EA7E4D"/>
    <w:rsid w:val="00EB077B"/>
    <w:rsid w:val="00EB3172"/>
    <w:rsid w:val="00EB3C76"/>
    <w:rsid w:val="00EB3DC3"/>
    <w:rsid w:val="00EB4C59"/>
    <w:rsid w:val="00EB4EA2"/>
    <w:rsid w:val="00EC12B3"/>
    <w:rsid w:val="00EC24D5"/>
    <w:rsid w:val="00EC25D1"/>
    <w:rsid w:val="00EC27C6"/>
    <w:rsid w:val="00EC32BD"/>
    <w:rsid w:val="00EC34CA"/>
    <w:rsid w:val="00EC3B30"/>
    <w:rsid w:val="00EC4207"/>
    <w:rsid w:val="00EC5653"/>
    <w:rsid w:val="00EC6466"/>
    <w:rsid w:val="00EC71CE"/>
    <w:rsid w:val="00EC78C3"/>
    <w:rsid w:val="00ED1006"/>
    <w:rsid w:val="00ED1A42"/>
    <w:rsid w:val="00ED26D6"/>
    <w:rsid w:val="00ED36D9"/>
    <w:rsid w:val="00ED4392"/>
    <w:rsid w:val="00ED6983"/>
    <w:rsid w:val="00ED6D8A"/>
    <w:rsid w:val="00EE4925"/>
    <w:rsid w:val="00EE6223"/>
    <w:rsid w:val="00EE65C0"/>
    <w:rsid w:val="00EF1726"/>
    <w:rsid w:val="00EF18FE"/>
    <w:rsid w:val="00EF47B5"/>
    <w:rsid w:val="00EF5787"/>
    <w:rsid w:val="00EF59A6"/>
    <w:rsid w:val="00EF60D0"/>
    <w:rsid w:val="00F0100A"/>
    <w:rsid w:val="00F01B7D"/>
    <w:rsid w:val="00F04638"/>
    <w:rsid w:val="00F0528D"/>
    <w:rsid w:val="00F06C67"/>
    <w:rsid w:val="00F06DFD"/>
    <w:rsid w:val="00F071D1"/>
    <w:rsid w:val="00F07244"/>
    <w:rsid w:val="00F07533"/>
    <w:rsid w:val="00F10629"/>
    <w:rsid w:val="00F10D61"/>
    <w:rsid w:val="00F11F22"/>
    <w:rsid w:val="00F14AA2"/>
    <w:rsid w:val="00F15FA5"/>
    <w:rsid w:val="00F209B7"/>
    <w:rsid w:val="00F21C73"/>
    <w:rsid w:val="00F22C70"/>
    <w:rsid w:val="00F2376F"/>
    <w:rsid w:val="00F243D8"/>
    <w:rsid w:val="00F272F9"/>
    <w:rsid w:val="00F274DA"/>
    <w:rsid w:val="00F30828"/>
    <w:rsid w:val="00F30C18"/>
    <w:rsid w:val="00F313D6"/>
    <w:rsid w:val="00F37B91"/>
    <w:rsid w:val="00F40463"/>
    <w:rsid w:val="00F40F0C"/>
    <w:rsid w:val="00F438B8"/>
    <w:rsid w:val="00F43C48"/>
    <w:rsid w:val="00F458AF"/>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4C2B"/>
    <w:rsid w:val="00F651BE"/>
    <w:rsid w:val="00F674B8"/>
    <w:rsid w:val="00F6766A"/>
    <w:rsid w:val="00F67F53"/>
    <w:rsid w:val="00F703BE"/>
    <w:rsid w:val="00F7168F"/>
    <w:rsid w:val="00F71D16"/>
    <w:rsid w:val="00F71F69"/>
    <w:rsid w:val="00F72B72"/>
    <w:rsid w:val="00F72F50"/>
    <w:rsid w:val="00F74BB9"/>
    <w:rsid w:val="00F75582"/>
    <w:rsid w:val="00F75EDE"/>
    <w:rsid w:val="00F76EFA"/>
    <w:rsid w:val="00F77BE6"/>
    <w:rsid w:val="00F804BE"/>
    <w:rsid w:val="00F817CE"/>
    <w:rsid w:val="00F82C7F"/>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5A"/>
    <w:rsid w:val="00FA5EF2"/>
    <w:rsid w:val="00FA6D8C"/>
    <w:rsid w:val="00FB11BF"/>
    <w:rsid w:val="00FB2C73"/>
    <w:rsid w:val="00FB2EC5"/>
    <w:rsid w:val="00FB4BA3"/>
    <w:rsid w:val="00FB4C80"/>
    <w:rsid w:val="00FB4CBC"/>
    <w:rsid w:val="00FB67B4"/>
    <w:rsid w:val="00FB6A6A"/>
    <w:rsid w:val="00FC1631"/>
    <w:rsid w:val="00FC203A"/>
    <w:rsid w:val="00FC3F78"/>
    <w:rsid w:val="00FC522E"/>
    <w:rsid w:val="00FC637D"/>
    <w:rsid w:val="00FC7429"/>
    <w:rsid w:val="00FD07F6"/>
    <w:rsid w:val="00FD1EC8"/>
    <w:rsid w:val="00FD254F"/>
    <w:rsid w:val="00FD47ED"/>
    <w:rsid w:val="00FD491C"/>
    <w:rsid w:val="00FD5E6B"/>
    <w:rsid w:val="00FD74DB"/>
    <w:rsid w:val="00FD7660"/>
    <w:rsid w:val="00FE0655"/>
    <w:rsid w:val="00FE09E6"/>
    <w:rsid w:val="00FE143B"/>
    <w:rsid w:val="00FE2365"/>
    <w:rsid w:val="00FE37D7"/>
    <w:rsid w:val="00FE3F13"/>
    <w:rsid w:val="00FE4191"/>
    <w:rsid w:val="00FE4C7B"/>
    <w:rsid w:val="00FE5123"/>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
    <w:basedOn w:val="Normal"/>
    <w:next w:val="Normal"/>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2D6327"/>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xmsolistparagraph">
    <w:name w:val="x_msolistparagraph"/>
    <w:basedOn w:val="Normal"/>
    <w:rsid w:val="002D6327"/>
    <w:pPr>
      <w:overflowPunct/>
      <w:autoSpaceDE/>
      <w:autoSpaceDN/>
      <w:adjustRightInd/>
      <w:spacing w:after="0"/>
      <w:ind w:left="840" w:hanging="720"/>
      <w:textAlignment w:val="auto"/>
    </w:pPr>
    <w:rPr>
      <w:rFonts w:ascii="Times" w:eastAsiaTheme="minorHAnsi" w:hAnsi="Times" w:cs="Times"/>
      <w:lang w:val="en-US" w:eastAsia="en-US"/>
    </w:rPr>
  </w:style>
  <w:style w:type="character" w:customStyle="1" w:styleId="UnresolvedMention2">
    <w:name w:val="Unresolved Mention2"/>
    <w:basedOn w:val="DefaultParagraphFont"/>
    <w:uiPriority w:val="99"/>
    <w:semiHidden/>
    <w:unhideWhenUsed/>
    <w:rsid w:val="00542CB8"/>
    <w:rPr>
      <w:color w:val="605E5C"/>
      <w:shd w:val="clear" w:color="auto" w:fill="E1DFDD"/>
    </w:rPr>
  </w:style>
  <w:style w:type="paragraph" w:styleId="NormalWeb">
    <w:name w:val="Normal (Web)"/>
    <w:basedOn w:val="Normal"/>
    <w:uiPriority w:val="99"/>
    <w:unhideWhenUsed/>
    <w:rsid w:val="00BD658F"/>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81923481">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94097224">
      <w:bodyDiv w:val="1"/>
      <w:marLeft w:val="0"/>
      <w:marRight w:val="0"/>
      <w:marTop w:val="0"/>
      <w:marBottom w:val="0"/>
      <w:divBdr>
        <w:top w:val="none" w:sz="0" w:space="0" w:color="auto"/>
        <w:left w:val="none" w:sz="0" w:space="0" w:color="auto"/>
        <w:bottom w:val="none" w:sz="0" w:space="0" w:color="auto"/>
        <w:right w:val="none" w:sz="0" w:space="0" w:color="auto"/>
      </w:divBdr>
    </w:div>
    <w:div w:id="673071802">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42011542">
      <w:bodyDiv w:val="1"/>
      <w:marLeft w:val="0"/>
      <w:marRight w:val="0"/>
      <w:marTop w:val="0"/>
      <w:marBottom w:val="0"/>
      <w:divBdr>
        <w:top w:val="none" w:sz="0" w:space="0" w:color="auto"/>
        <w:left w:val="none" w:sz="0" w:space="0" w:color="auto"/>
        <w:bottom w:val="none" w:sz="0" w:space="0" w:color="auto"/>
        <w:right w:val="none" w:sz="0" w:space="0" w:color="auto"/>
      </w:divBdr>
    </w:div>
    <w:div w:id="1727487598">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0.zip" TargetMode="External"/><Relationship Id="rId18" Type="http://schemas.openxmlformats.org/officeDocument/2006/relationships/hyperlink" Target="http://www.3gpp.org/ftp/TSG_RAN/WG1_RL1/TSGR1_100b_e/Docs/R1-2002174.zip" TargetMode="External"/><Relationship Id="rId26" Type="http://schemas.openxmlformats.org/officeDocument/2006/relationships/hyperlink" Target="http://www.3gpp.org/ftp/TSG_RAN/WG1_RL1/TSGR1_99/Docs/R1-1913614.zip" TargetMode="Externa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0_e/Docs/R1-2001185.zip" TargetMode="External"/><Relationship Id="rId17" Type="http://schemas.openxmlformats.org/officeDocument/2006/relationships/hyperlink" Target="https://can01.safelinks.protection.outlook.com/?url=https%3A%2F%2Fprotect2.fireeye.com%2Fv1%2Furl%3Fk%3D2de1ecf6-7135e007-2de1ac6d-864685b2085c-f2b5a911b542215d%26q%3D1%26e%3D46fc0a41-68e3-4044-9e71-2e022412242f%26u%3Dhttps%253A%252F%252Fnam11.safelinks.protection.outlook.com%252F%253Furl%253Dhttp%25253A%25252F%25252Fwww.3gpp.org%25252Fftp%25252FTSG_RAN%25252FWG1_RL1%25252FTSGR1_100_e%25252FDocs%25252FR1-2001055.zip%2526data%253D02%25257C01%25257Cbrian.classon%252540FUTUREWEI.COM%25257Cbf6dde1e6c744ef6222008d7bb7ae71d%25257C0fee8ff2a3b240189c753a1d5591fedc%25257C1%25257C1%25257C637184008877586967%2526sdata%253D%25252B2IdNWTHMhv2P5vZXIC1z0eZjfLTBvTjlHMleOKgCZk%25253D%2526reserved%253D0&amp;data=02%7C01%7Cgvos%40SIERRAWIRELESS.COM%7C28cf22efbec84d79fe4008d7bba651d4%7C08059a4c248643dd89e33a747e0dcbe8%7C1%7C0%7C637184195335846194&amp;sdata=Y6CAdZDhS0YqqDSjKlKP8lBGSpEAlqQgwve5oqE9NcU%3D&amp;reserved=0" TargetMode="External"/><Relationship Id="rId25" Type="http://schemas.openxmlformats.org/officeDocument/2006/relationships/hyperlink" Target="http://www.3gpp.org/ftp/TSG_RAN/WG1_RL1/TSGR1_99/Docs/R1-1913613.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1_RL1/TSGR1_100b_e/Docs/R1-2002174.zip" TargetMode="External"/><Relationship Id="rId20" Type="http://schemas.openxmlformats.org/officeDocument/2006/relationships/image" Target="cid:image001.png@01D61DDD.BABF5E90" TargetMode="External"/><Relationship Id="rId29" Type="http://schemas.openxmlformats.org/officeDocument/2006/relationships/hyperlink" Target="https://www.3gpp.org/ftp/tsg_ran/WG1_RL1/TSGR1_100_e/Docs/R1-20014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www.3gpp.org/ftp/TSG_RAN/WG1_RL1/TSGR1_99/Docs/R1-1913612.zip"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1_RL1/TSGR1_100b_e/Docs/R1-2002174.zip" TargetMode="External"/><Relationship Id="rId23" Type="http://schemas.openxmlformats.org/officeDocument/2006/relationships/hyperlink" Target="http://www.3gpp.org/ftp/TSG_RAN/WG1_RL1/TSGR1_99/Docs/R1-1913611.zip" TargetMode="External"/><Relationship Id="rId28" Type="http://schemas.openxmlformats.org/officeDocument/2006/relationships/hyperlink" Target="http://www.3gpp.org/ftp/TSG_RAN/WG1_RL1/TSGR1_99/Docs/R1-1913615.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3gpp.org/ftp/tsg_ran/WG1_RL1/TSGR1_100b_e/Docs/R1-200251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oleObject" Target="embeddings/oleObject1.bin"/><Relationship Id="rId27" Type="http://schemas.openxmlformats.org/officeDocument/2006/relationships/hyperlink" Target="http://www.3gpp.org/ftp/TSG_RAN/WG1_RL1/TSGR1_99/Docs/R1-1913684.zip" TargetMode="External"/><Relationship Id="rId30" Type="http://schemas.openxmlformats.org/officeDocument/2006/relationships/hyperlink" Target="https://www.3gpp.org/ftp/tsg_ran/WG1_RL1/TSGR1_100_e/Docs/R1-2001431.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74e46bd8-2d3a-46c4-a507-7dab1b7d08c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904cd28-e998-4c0a-a469-48e92015d5b0"/>
    <ds:schemaRef ds:uri="http://www.w3.org/XML/1998/namespac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409F002-5198-417B-8866-4A22093DC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67B18-05A8-4A93-A15A-F49950FC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19</TotalTime>
  <Pages>9</Pages>
  <Words>3472</Words>
  <Characters>22258</Characters>
  <Application>Microsoft Office Word</Application>
  <DocSecurity>0</DocSecurity>
  <Lines>185</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25679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Ayan Sengupta</cp:lastModifiedBy>
  <cp:revision>29</cp:revision>
  <cp:lastPrinted>2008-01-31T07:09:00Z</cp:lastPrinted>
  <dcterms:created xsi:type="dcterms:W3CDTF">2020-04-29T20:59:00Z</dcterms:created>
  <dcterms:modified xsi:type="dcterms:W3CDTF">2020-04-29T22:10:00Z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