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C4F9D" w14:textId="78E32842" w:rsidR="0093274D" w:rsidRPr="000D3CFB" w:rsidRDefault="002814D8">
      <w:pPr>
        <w:pStyle w:val="Heading2"/>
        <w:rPr>
          <w:szCs w:val="32"/>
        </w:rPr>
      </w:pPr>
      <w:bookmarkStart w:id="0" w:name="_Toc415085478"/>
      <w:r>
        <w:rPr>
          <w:szCs w:val="32"/>
        </w:rPr>
        <w:t>7.</w:t>
      </w:r>
      <w:r w:rsidR="0093274D" w:rsidRPr="000D3CFB">
        <w:rPr>
          <w:szCs w:val="32"/>
        </w:rPr>
        <w:t>3</w:t>
      </w:r>
      <w:r w:rsidR="0093274D" w:rsidRPr="000D3CFB">
        <w:rPr>
          <w:szCs w:val="32"/>
        </w:rPr>
        <w:tab/>
        <w:t xml:space="preserve">UE </w:t>
      </w:r>
      <w:r w:rsidR="0093274D" w:rsidRPr="000D3CFB">
        <w:rPr>
          <w:rFonts w:hint="eastAsia"/>
          <w:szCs w:val="32"/>
        </w:rPr>
        <w:t>procedur</w:t>
      </w:r>
      <w:r w:rsidR="0093274D" w:rsidRPr="000D3CFB">
        <w:rPr>
          <w:szCs w:val="32"/>
        </w:rPr>
        <w:t xml:space="preserve">e for reporting </w:t>
      </w:r>
      <w:r w:rsidR="00216E80" w:rsidRPr="000D3CFB">
        <w:rPr>
          <w:szCs w:val="32"/>
        </w:rPr>
        <w:t>HARQ-ACK</w:t>
      </w:r>
      <w:bookmarkEnd w:id="0"/>
    </w:p>
    <w:p w14:paraId="358D3B5C" w14:textId="77777777" w:rsidR="004848C9" w:rsidRPr="00DC6903" w:rsidRDefault="004848C9" w:rsidP="004848C9">
      <w:pPr>
        <w:jc w:val="center"/>
        <w:rPr>
          <w:rFonts w:eastAsiaTheme="minorEastAsia"/>
          <w:b/>
          <w:iCs/>
          <w:color w:val="FF0000"/>
          <w:lang w:eastAsia="ja-JP"/>
        </w:rPr>
      </w:pPr>
      <w:r w:rsidRPr="00DC6903">
        <w:rPr>
          <w:rFonts w:eastAsiaTheme="minorEastAsia"/>
          <w:b/>
          <w:iCs/>
          <w:color w:val="FF0000"/>
          <w:lang w:eastAsia="ja-JP"/>
        </w:rPr>
        <w:t>&lt;Unchanged parts are omitted&gt;</w:t>
      </w:r>
    </w:p>
    <w:p w14:paraId="64B6A9D5" w14:textId="6EDC09F2" w:rsidR="003B1851" w:rsidRPr="002D03BD" w:rsidRDefault="003B1851" w:rsidP="003B1851">
      <w:pPr>
        <w:rPr>
          <w:rFonts w:eastAsia="SimSun"/>
          <w:i/>
          <w:lang w:eastAsia="zh-CN"/>
        </w:rPr>
      </w:pPr>
      <w:r w:rsidRPr="000D3CFB">
        <w:rPr>
          <w:rFonts w:eastAsia="SimSun"/>
          <w:lang w:eastAsia="zh-CN"/>
        </w:rPr>
        <w:t xml:space="preserve">For a BL/CE UE, if the UE is configured with </w:t>
      </w:r>
      <w:proofErr w:type="spellStart"/>
      <w:r w:rsidRPr="000D3CFB">
        <w:rPr>
          <w:rFonts w:eastAsia="SimSun"/>
          <w:lang w:eastAsia="zh-CN"/>
        </w:rPr>
        <w:t>CEModeA</w:t>
      </w:r>
      <w:proofErr w:type="spellEnd"/>
      <w:r w:rsidRPr="000D3CFB">
        <w:rPr>
          <w:rFonts w:eastAsia="SimSun"/>
          <w:lang w:eastAsia="zh-CN"/>
        </w:rPr>
        <w:t xml:space="preserve">, and if the UE is configured with higher layer parameter </w:t>
      </w:r>
      <w:r w:rsidRPr="0097436D">
        <w:rPr>
          <w:i/>
          <w:lang w:eastAsia="zh-CN"/>
        </w:rPr>
        <w:t>multi-TB-DL-HARQ-bundling</w:t>
      </w:r>
      <w:r>
        <w:rPr>
          <w:i/>
          <w:lang w:eastAsia="zh-CN"/>
        </w:rPr>
        <w:t xml:space="preserve"> </w:t>
      </w:r>
      <w:r w:rsidRPr="00EA4E3A">
        <w:rPr>
          <w:rFonts w:hint="eastAsia"/>
          <w:lang w:eastAsia="zh-CN"/>
        </w:rPr>
        <w:t xml:space="preserve">and </w:t>
      </w:r>
      <w:r>
        <w:rPr>
          <w:iCs/>
        </w:rPr>
        <w:t>multiple TB are scheduled</w:t>
      </w:r>
      <w:r w:rsidRPr="00EA4E3A">
        <w:rPr>
          <w:lang w:eastAsia="zh-CN"/>
        </w:rPr>
        <w:t xml:space="preserve"> in the corresponding DCI</w:t>
      </w:r>
      <w:r>
        <w:rPr>
          <w:lang w:eastAsia="zh-CN"/>
        </w:rPr>
        <w:t xml:space="preserve"> format 6-1A</w:t>
      </w:r>
      <w:r w:rsidRPr="002D03BD">
        <w:rPr>
          <w:lang w:eastAsia="zh-CN"/>
        </w:rPr>
        <w:t xml:space="preserve"> </w:t>
      </w:r>
      <w:r w:rsidRPr="002D03BD">
        <w:rPr>
          <w:rStyle w:val="fontstyle01"/>
          <w:rFonts w:ascii="Times New Roman" w:hAnsi="Times New Roman"/>
          <w:rPrChange w:id="1" w:author="Johan Bergman" w:date="2020-04-30T09:53:00Z">
            <w:rPr>
              <w:rStyle w:val="fontstyle01"/>
            </w:rPr>
          </w:rPrChange>
        </w:rPr>
        <w:t>with CRC scrambled by C-RNTI</w:t>
      </w:r>
      <w:r w:rsidRPr="002D03BD">
        <w:rPr>
          <w:rFonts w:eastAsia="SimSun"/>
          <w:lang w:eastAsia="zh-CN"/>
        </w:rPr>
        <w:t>,</w:t>
      </w:r>
    </w:p>
    <w:p w14:paraId="4E9E2D4A" w14:textId="59AA71CD" w:rsidR="003B1851" w:rsidRDefault="003B1851" w:rsidP="003B1851">
      <w:pPr>
        <w:pStyle w:val="B1"/>
        <w:rPr>
          <w:rFonts w:eastAsia="SimSun"/>
          <w:lang w:eastAsia="zh-CN"/>
        </w:rPr>
      </w:pPr>
      <w:r w:rsidRPr="000D3CFB">
        <w:rPr>
          <w:rFonts w:eastAsia="SimSun"/>
          <w:lang w:eastAsia="zh-CN"/>
        </w:rPr>
        <w:t>-</w:t>
      </w:r>
      <w:r w:rsidRPr="000D3CFB">
        <w:rPr>
          <w:rFonts w:eastAsia="SimSun"/>
          <w:lang w:eastAsia="zh-CN"/>
        </w:rPr>
        <w:tab/>
        <w:t xml:space="preserve">for HARQ-ACK transmission </w:t>
      </w:r>
      <w:r>
        <w:rPr>
          <w:rFonts w:eastAsia="SimSun"/>
          <w:lang w:eastAsia="zh-CN"/>
        </w:rPr>
        <w:t>associated with the corresponding DCI</w:t>
      </w:r>
      <w:r w:rsidRPr="000D3CFB">
        <w:rPr>
          <w:rFonts w:eastAsia="SimSun"/>
          <w:lang w:eastAsia="zh-CN"/>
        </w:rPr>
        <w:t xml:space="preserve">, </w:t>
      </w:r>
      <w:r w:rsidRPr="000D3CFB">
        <w:rPr>
          <w:lang w:val="en-US"/>
        </w:rPr>
        <w:t xml:space="preserve">the UE shall generate </w:t>
      </w:r>
      <w:del w:id="2" w:author="Johan Bergman" w:date="2020-04-30T09:56:00Z">
        <w:r w:rsidRPr="00D9388F" w:rsidDel="00C57C49">
          <w:rPr>
            <w:position w:val="-12"/>
          </w:rPr>
          <w:object w:dxaOrig="940" w:dyaOrig="340" w14:anchorId="3C665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pt" o:ole="">
              <v:imagedata r:id="rId8" o:title=""/>
            </v:shape>
            <o:OLEObject Type="Embed" ProgID="Equation.DSMT4" ShapeID="_x0000_i1025" DrawAspect="Content" ObjectID="_1649754489" r:id="rId9"/>
          </w:object>
        </w:r>
      </w:del>
      <w:del w:id="3" w:author="Johan Bergman" w:date="2020-04-30T10:27:00Z">
        <w:r w:rsidDel="00C67F38">
          <w:delText xml:space="preserve"> </w:delText>
        </w:r>
      </w:del>
      <w:ins w:id="4" w:author="Johan Bergman" w:date="2020-04-30T11:24:00Z">
        <w:r w:rsidR="004A14E0" w:rsidRPr="004A14E0">
          <w:rPr>
            <w:i/>
            <w:iCs/>
          </w:rPr>
          <w:t>M</w:t>
        </w:r>
        <w:r w:rsidR="004A14E0">
          <w:t xml:space="preserve"> </w:t>
        </w:r>
      </w:ins>
      <w:r w:rsidRPr="000D3CFB">
        <w:rPr>
          <w:lang w:val="en-US"/>
        </w:rPr>
        <w:t>HARQ-ACK bit</w:t>
      </w:r>
      <w:r>
        <w:rPr>
          <w:lang w:val="en-US"/>
        </w:rPr>
        <w:t>s</w:t>
      </w:r>
      <w:r w:rsidRPr="000D3CFB">
        <w:rPr>
          <w:lang w:val="en-US"/>
        </w:rPr>
        <w:t xml:space="preserve"> by performing a logical AND operation of HARQ-ACKs </w:t>
      </w:r>
      <w:r w:rsidRPr="000D3CFB">
        <w:t xml:space="preserve">across all </w:t>
      </w:r>
      <w:del w:id="5" w:author="Johan Bergman" w:date="2020-04-30T09:27:00Z">
        <w:r w:rsidRPr="00662192" w:rsidDel="0041028B">
          <w:rPr>
            <w:position w:val="-4"/>
          </w:rPr>
          <w:object w:dxaOrig="240" w:dyaOrig="220" w14:anchorId="3CA5A8C8">
            <v:shape id="_x0000_i1026" type="#_x0000_t75" style="width:15pt;height:15pt" o:ole="">
              <v:imagedata r:id="rId10" o:title=""/>
            </v:shape>
            <o:OLEObject Type="Embed" ProgID="Equation.DSMT4" ShapeID="_x0000_i1026" DrawAspect="Content" ObjectID="_1649754490" r:id="rId11"/>
          </w:object>
        </w:r>
        <w:r w:rsidRPr="000D3CFB" w:rsidDel="0041028B">
          <w:delText xml:space="preserve"> </w:delText>
        </w:r>
      </w:del>
      <w:r>
        <w:t>TBs</w:t>
      </w:r>
      <w:r w:rsidRPr="000D3CFB">
        <w:t xml:space="preserve"> </w:t>
      </w:r>
      <w:r>
        <w:t xml:space="preserve">in each TB bundle </w:t>
      </w:r>
      <m:oMath>
        <m:sSub>
          <m:sSubPr>
            <m:ctrlPr>
              <w:ins w:id="6" w:author="Johan Bergman" w:date="2020-04-30T09:27:00Z">
                <w:rPr>
                  <w:rFonts w:ascii="Cambria Math" w:hAnsi="Cambria Math"/>
                  <w:i/>
                </w:rPr>
              </w:ins>
            </m:ctrlPr>
          </m:sSubPr>
          <m:e>
            <m:r>
              <w:ins w:id="7" w:author="Johan Bergman" w:date="2020-04-30T09:27:00Z">
                <w:rPr>
                  <w:rFonts w:ascii="Cambria Math" w:hAnsi="Cambria Math"/>
                </w:rPr>
                <m:t>A</m:t>
              </w:ins>
            </m:r>
          </m:e>
          <m:sub>
            <m:r>
              <w:ins w:id="8" w:author="Johan Bergman" w:date="2020-04-30T09:27:00Z">
                <w:rPr>
                  <w:rFonts w:ascii="Cambria Math" w:hAnsi="Cambria Math"/>
                </w:rPr>
                <m:t>b</m:t>
              </w:ins>
            </m:r>
          </m:sub>
        </m:sSub>
      </m:oMath>
      <w:ins w:id="9" w:author="Johan Bergman" w:date="2020-04-30T11:26:00Z">
        <w:r w:rsidR="004A14E0">
          <w:rPr>
            <w:rFonts w:eastAsia="SimSun"/>
            <w:lang w:eastAsia="zh-CN"/>
          </w:rPr>
          <w:t xml:space="preserve"> </w:t>
        </w:r>
        <w:bookmarkStart w:id="10" w:name="_GoBack"/>
        <w:bookmarkEnd w:id="10"/>
        <w:r w:rsidR="004A14E0">
          <w:rPr>
            <w:rFonts w:eastAsia="SimSun"/>
            <w:lang w:eastAsia="zh-CN"/>
          </w:rPr>
          <w:t>where</w:t>
        </w:r>
      </w:ins>
      <w:ins w:id="11" w:author="Johan Bergman" w:date="2020-04-30T11:25:00Z">
        <w:r w:rsidR="004A14E0">
          <w:rPr>
            <w:rFonts w:eastAsia="SimSun"/>
            <w:lang w:eastAsia="zh-CN"/>
          </w:rPr>
          <w:t xml:space="preserve"> </w:t>
        </w:r>
        <w:r w:rsidR="004A14E0" w:rsidRPr="004A14E0">
          <w:rPr>
            <w:rFonts w:eastAsia="SimSun"/>
            <w:i/>
            <w:iCs/>
            <w:lang w:eastAsia="zh-CN"/>
          </w:rPr>
          <w:t>b</w:t>
        </w:r>
        <w:r w:rsidR="004A14E0">
          <w:rPr>
            <w:rFonts w:eastAsia="SimSun"/>
            <w:lang w:eastAsia="zh-CN"/>
          </w:rPr>
          <w:t xml:space="preserve"> = 1, …, </w:t>
        </w:r>
        <w:r w:rsidR="004A14E0" w:rsidRPr="004A14E0">
          <w:rPr>
            <w:rFonts w:eastAsia="SimSun"/>
            <w:i/>
            <w:iCs/>
            <w:lang w:eastAsia="zh-CN"/>
          </w:rPr>
          <w:t>M</w:t>
        </w:r>
      </w:ins>
      <w:del w:id="12" w:author="Johan Bergman" w:date="2020-04-30T10:28:00Z">
        <w:r w:rsidRPr="00993E3F" w:rsidDel="00C67F38">
          <w:rPr>
            <w:position w:val="-6"/>
          </w:rPr>
          <w:object w:dxaOrig="180" w:dyaOrig="260" w14:anchorId="3A48E7AF">
            <v:shape id="_x0000_i1027" type="#_x0000_t75" style="width:6.75pt;height:15pt" o:ole="">
              <v:imagedata r:id="rId12" o:title=""/>
            </v:shape>
            <o:OLEObject Type="Embed" ProgID="Equation.DSMT4" ShapeID="_x0000_i1027" DrawAspect="Content" ObjectID="_1649754491" r:id="rId13"/>
          </w:object>
        </w:r>
      </w:del>
      <w:del w:id="13" w:author="Johan Bergman" w:date="2020-04-30T10:00:00Z">
        <w:r w:rsidDel="00CE5940">
          <w:delText>,</w:delText>
        </w:r>
        <w:r w:rsidRPr="002619F3" w:rsidDel="00CE5940">
          <w:delText xml:space="preserve"> </w:delText>
        </w:r>
        <w:r w:rsidRPr="00C956AA" w:rsidDel="00CE5940">
          <w:rPr>
            <w:position w:val="-10"/>
          </w:rPr>
          <w:object w:dxaOrig="680" w:dyaOrig="340" w14:anchorId="19ECF50D">
            <v:shape id="_x0000_i1028" type="#_x0000_t75" style="width:36pt;height:21pt" o:ole="">
              <v:imagedata r:id="rId14" o:title=""/>
            </v:shape>
            <o:OLEObject Type="Embed" ProgID="Equation.DSMT4" ShapeID="_x0000_i1028" DrawAspect="Content" ObjectID="_1649754492" r:id="rId15"/>
          </w:object>
        </w:r>
        <w:r w:rsidRPr="00186FC3" w:rsidDel="00CE5940">
          <w:rPr>
            <w:rFonts w:eastAsia="SimSun"/>
            <w:lang w:eastAsia="zh-CN"/>
          </w:rPr>
          <w:delText>,</w:delText>
        </w:r>
        <w:r w:rsidDel="00CE5940">
          <w:rPr>
            <w:rFonts w:eastAsia="SimSun"/>
            <w:i/>
            <w:lang w:eastAsia="zh-CN"/>
          </w:rPr>
          <w:delText xml:space="preserve"> </w:delText>
        </w:r>
        <w:r w:rsidRPr="008F0460" w:rsidDel="00CE5940">
          <w:rPr>
            <w:position w:val="-12"/>
          </w:rPr>
          <w:object w:dxaOrig="3320" w:dyaOrig="340" w14:anchorId="3281AA59">
            <v:shape id="_x0000_i1029" type="#_x0000_t75" style="width:165pt;height:15pt" o:ole="">
              <v:imagedata r:id="rId16" o:title=""/>
            </v:shape>
            <o:OLEObject Type="Embed" ProgID="Equation.DSMT4" ShapeID="_x0000_i1029" DrawAspect="Content" ObjectID="_1649754493" r:id="rId17"/>
          </w:object>
        </w:r>
        <w:r w:rsidDel="00CE5940">
          <w:delText xml:space="preserve"> with </w:delText>
        </w:r>
        <w:r w:rsidRPr="00A31BA0" w:rsidDel="00CE5940">
          <w:rPr>
            <w:rFonts w:eastAsiaTheme="minorEastAsia"/>
            <w:position w:val="-28"/>
            <w:lang w:eastAsia="zh-CN"/>
          </w:rPr>
          <w:object w:dxaOrig="3220" w:dyaOrig="660" w14:anchorId="3370DBC5">
            <v:shape id="_x0000_i1030" type="#_x0000_t75" style="width:158.25pt;height:36pt" o:ole="">
              <v:imagedata r:id="rId18" o:title=""/>
            </v:shape>
            <o:OLEObject Type="Embed" ProgID="Equation.DSMT4" ShapeID="_x0000_i1030" DrawAspect="Content" ObjectID="_1649754494" r:id="rId19"/>
          </w:object>
        </w:r>
      </w:del>
      <w:r>
        <w:rPr>
          <w:rFonts w:eastAsiaTheme="minorEastAsia"/>
          <w:lang w:eastAsia="zh-CN"/>
        </w:rPr>
        <w:t>;</w:t>
      </w:r>
    </w:p>
    <w:p w14:paraId="602FC59A" w14:textId="21FB796F" w:rsidR="00CE5940" w:rsidRDefault="00CE5940" w:rsidP="00DF50F1">
      <w:pPr>
        <w:pStyle w:val="B1"/>
        <w:rPr>
          <w:ins w:id="14" w:author="Johan Bergman" w:date="2020-04-30T10:00:00Z"/>
          <w:rFonts w:eastAsia="SimSun"/>
          <w:lang w:eastAsia="zh-CN"/>
        </w:rPr>
      </w:pPr>
      <w:ins w:id="15" w:author="Johan Bergman" w:date="2020-04-30T10:00:00Z">
        <w:r>
          <w:rPr>
            <w:rFonts w:eastAsia="SimSun"/>
            <w:lang w:eastAsia="zh-CN"/>
          </w:rPr>
          <w:t>-</w:t>
        </w:r>
        <w:r>
          <w:rPr>
            <w:rFonts w:eastAsia="SimSun"/>
            <w:lang w:eastAsia="zh-CN"/>
          </w:rPr>
          <w:tab/>
        </w:r>
        <w:r>
          <w:t xml:space="preserve">the set of TBs that belong to TB bundle </w:t>
        </w:r>
        <m:oMath>
          <m:sSub>
            <m:sSubPr>
              <m:ctrlPr>
                <w:rPr>
                  <w:rFonts w:ascii="Cambria Math" w:hAnsi="Cambria Math"/>
                  <w:i/>
                </w:rPr>
              </m:ctrlPr>
            </m:sSubPr>
            <m:e>
              <m:r>
                <w:rPr>
                  <w:rFonts w:ascii="Cambria Math" w:hAnsi="Cambria Math"/>
                </w:rPr>
                <m:t>A</m:t>
              </m:r>
            </m:e>
            <m:sub>
              <m:r>
                <w:rPr>
                  <w:rFonts w:ascii="Cambria Math" w:hAnsi="Cambria Math"/>
                </w:rPr>
                <m:t>b</m:t>
              </m:r>
            </m:sub>
          </m:sSub>
        </m:oMath>
        <w:r>
          <w:t xml:space="preserve"> </w:t>
        </w:r>
      </w:ins>
      <w:ins w:id="16" w:author="Johan Bergman" w:date="2020-04-30T10:27:00Z">
        <w:r w:rsidR="00720C82">
          <w:t xml:space="preserve">and the number of TB bundles </w:t>
        </w:r>
      </w:ins>
      <w:ins w:id="17" w:author="Johan Bergman" w:date="2020-04-30T12:20:00Z">
        <w:r w:rsidR="00DA43E1" w:rsidRPr="00DA43E1">
          <w:rPr>
            <w:i/>
            <w:iCs/>
          </w:rPr>
          <w:t>M</w:t>
        </w:r>
        <w:r w:rsidR="00DA43E1">
          <w:t xml:space="preserve"> </w:t>
        </w:r>
      </w:ins>
      <w:ins w:id="18" w:author="Johan Bergman" w:date="2020-04-30T10:27:00Z">
        <w:r w:rsidR="00720C82">
          <w:t>are</w:t>
        </w:r>
      </w:ins>
      <w:ins w:id="19" w:author="Johan Bergman" w:date="2020-04-30T10:00:00Z">
        <w:r>
          <w:t xml:space="preserve"> given by Table XX.XX</w:t>
        </w:r>
      </w:ins>
      <w:ins w:id="20" w:author="Johan Bergman" w:date="2020-04-30T10:01:00Z">
        <w:r>
          <w:t>;</w:t>
        </w:r>
      </w:ins>
    </w:p>
    <w:p w14:paraId="4D534D1F" w14:textId="2B370911" w:rsidR="003B1851" w:rsidRDefault="003B1851" w:rsidP="00DF50F1">
      <w:pPr>
        <w:pStyle w:val="B1"/>
        <w:rPr>
          <w:rFonts w:eastAsia="SimSun"/>
          <w:lang w:eastAsia="zh-CN"/>
        </w:rPr>
      </w:pPr>
      <w:r>
        <w:rPr>
          <w:rFonts w:eastAsia="SimSun"/>
          <w:lang w:eastAsia="zh-CN"/>
        </w:rPr>
        <w:t>-</w:t>
      </w:r>
      <w:r>
        <w:rPr>
          <w:rFonts w:eastAsia="SimSun"/>
          <w:lang w:eastAsia="zh-CN"/>
        </w:rPr>
        <w:tab/>
        <w:t xml:space="preserve">the </w:t>
      </w:r>
      <w:r w:rsidRPr="001A7C01">
        <w:rPr>
          <w:rFonts w:eastAsia="SimSun" w:hint="eastAsia"/>
          <w:lang w:eastAsia="zh-CN"/>
        </w:rPr>
        <w:t xml:space="preserve">value of </w:t>
      </w:r>
      <w:r w:rsidRPr="001A7C01">
        <w:rPr>
          <w:position w:val="-10"/>
        </w:rPr>
        <w:object w:dxaOrig="400" w:dyaOrig="340" w14:anchorId="0BABDA54">
          <v:shape id="_x0000_i1031" type="#_x0000_t75" style="width:21pt;height:15pt" o:ole="">
            <v:imagedata r:id="rId20" o:title=""/>
          </v:shape>
          <o:OLEObject Type="Embed" ProgID="Equation.DSMT4" ShapeID="_x0000_i1031" DrawAspect="Content" ObjectID="_1649754495" r:id="rId21"/>
        </w:object>
      </w:r>
      <w:r w:rsidRPr="001A7C01">
        <w:rPr>
          <w:rFonts w:eastAsia="SimSun" w:hint="eastAsia"/>
          <w:lang w:eastAsia="zh-CN"/>
        </w:rPr>
        <w:t xml:space="preserve">is the </w:t>
      </w:r>
      <w:r>
        <w:rPr>
          <w:lang w:eastAsia="zh-CN"/>
        </w:rPr>
        <w:t>number of scheduled TB</w:t>
      </w:r>
      <w:r w:rsidRPr="001A7C01">
        <w:rPr>
          <w:rFonts w:eastAsia="SimSun" w:hint="eastAsia"/>
          <w:lang w:eastAsia="zh-CN"/>
        </w:rPr>
        <w:t xml:space="preserve"> determined in the corresponding DCI</w:t>
      </w:r>
      <w:del w:id="21" w:author="Johan Bergman" w:date="2020-04-30T10:27:00Z">
        <w:r w:rsidDel="00720C82">
          <w:rPr>
            <w:rFonts w:eastAsia="SimSun"/>
            <w:lang w:eastAsia="zh-CN"/>
          </w:rPr>
          <w:delText xml:space="preserve"> and the </w:delText>
        </w:r>
        <w:r w:rsidRPr="001A7C01" w:rsidDel="00720C82">
          <w:rPr>
            <w:rFonts w:eastAsia="SimSun" w:hint="eastAsia"/>
            <w:lang w:eastAsia="zh-CN"/>
          </w:rPr>
          <w:delText xml:space="preserve">value of </w:delText>
        </w:r>
        <w:r w:rsidRPr="00662192" w:rsidDel="00720C82">
          <w:rPr>
            <w:position w:val="-4"/>
          </w:rPr>
          <w:object w:dxaOrig="279" w:dyaOrig="220" w14:anchorId="5AE3801C">
            <v:shape id="_x0000_i1032" type="#_x0000_t75" style="width:15pt;height:15pt" o:ole="">
              <v:imagedata r:id="rId22" o:title=""/>
            </v:shape>
            <o:OLEObject Type="Embed" ProgID="Equation.DSMT4" ShapeID="_x0000_i1032" DrawAspect="Content" ObjectID="_1649754496" r:id="rId23"/>
          </w:object>
        </w:r>
        <w:r w:rsidDel="00720C82">
          <w:delText xml:space="preserve"> </w:delText>
        </w:r>
        <w:r w:rsidRPr="001A7C01" w:rsidDel="00720C82">
          <w:rPr>
            <w:rFonts w:eastAsia="SimSun" w:hint="eastAsia"/>
            <w:lang w:eastAsia="zh-CN"/>
          </w:rPr>
          <w:delText xml:space="preserve">is determined </w:delText>
        </w:r>
        <w:r w:rsidDel="00720C82">
          <w:rPr>
            <w:rFonts w:eastAsia="SimSun"/>
            <w:lang w:eastAsia="zh-CN"/>
          </w:rPr>
          <w:delText xml:space="preserve">by </w:delText>
        </w:r>
        <w:r w:rsidDel="00720C82">
          <w:rPr>
            <w:lang w:eastAsia="zh-CN"/>
          </w:rPr>
          <w:delText>Multi-TB HARQ-ACK bundling size</w:delText>
        </w:r>
        <w:r w:rsidDel="00720C82">
          <w:rPr>
            <w:rFonts w:eastAsia="SimSun"/>
            <w:lang w:eastAsia="zh-CN"/>
          </w:rPr>
          <w:delText xml:space="preserve"> field </w:delText>
        </w:r>
        <w:r w:rsidRPr="001A7C01" w:rsidDel="00720C82">
          <w:rPr>
            <w:rFonts w:eastAsia="SimSun" w:hint="eastAsia"/>
            <w:lang w:eastAsia="zh-CN"/>
          </w:rPr>
          <w:delText>in the corresponding DCI</w:delText>
        </w:r>
      </w:del>
      <w:r>
        <w:rPr>
          <w:rFonts w:eastAsia="SimSun"/>
          <w:lang w:eastAsia="zh-CN"/>
        </w:rPr>
        <w:t>.</w:t>
      </w:r>
    </w:p>
    <w:p w14:paraId="488787D6" w14:textId="1272E739" w:rsidR="00CD2AF2" w:rsidRDefault="00CD2AF2" w:rsidP="00DF50F1">
      <w:pPr>
        <w:pStyle w:val="B1"/>
        <w:rPr>
          <w:ins w:id="22" w:author="Johan Bergman" w:date="2020-04-30T09:16:00Z"/>
          <w:rFonts w:eastAsia="SimSun"/>
          <w:lang w:eastAsia="zh-CN"/>
        </w:rPr>
      </w:pPr>
    </w:p>
    <w:p w14:paraId="45EC5D47" w14:textId="45868C91" w:rsidR="00CD2AF2" w:rsidRPr="00A5043D" w:rsidRDefault="00CD2AF2" w:rsidP="00CD2AF2">
      <w:pPr>
        <w:pStyle w:val="Caption"/>
        <w:keepNext/>
        <w:jc w:val="center"/>
        <w:rPr>
          <w:ins w:id="23" w:author="Johan Bergman" w:date="2020-04-30T09:16:00Z"/>
        </w:rPr>
      </w:pPr>
      <w:ins w:id="24" w:author="Johan Bergman" w:date="2020-04-30T09:16:00Z">
        <w:r w:rsidRPr="00A5043D">
          <w:t xml:space="preserve">Table XX.XX: </w:t>
        </w:r>
        <w:bookmarkStart w:id="25" w:name="_Hlk32324501"/>
        <w:r w:rsidRPr="00A5043D">
          <w:t xml:space="preserve">Value of </w:t>
        </w:r>
      </w:ins>
      <m:oMath>
        <m:sSub>
          <m:sSubPr>
            <m:ctrlPr>
              <w:ins w:id="26" w:author="Johan Bergman" w:date="2020-04-30T10:30:00Z">
                <w:rPr>
                  <w:rFonts w:ascii="Cambria Math" w:hAnsi="Cambria Math"/>
                  <w:i/>
                </w:rPr>
              </w:ins>
            </m:ctrlPr>
          </m:sSubPr>
          <m:e>
            <m:r>
              <w:ins w:id="27" w:author="Johan Bergman" w:date="2020-04-30T10:30:00Z">
                <m:rPr>
                  <m:sty m:val="bi"/>
                </m:rPr>
                <w:rPr>
                  <w:rFonts w:ascii="Cambria Math" w:hAnsi="Cambria Math"/>
                </w:rPr>
                <m:t>A</m:t>
              </w:ins>
            </m:r>
          </m:e>
          <m:sub>
            <m:r>
              <w:ins w:id="28" w:author="Johan Bergman" w:date="2020-04-30T10:30:00Z">
                <m:rPr>
                  <m:sty m:val="bi"/>
                </m:rPr>
                <w:rPr>
                  <w:rFonts w:ascii="Cambria Math" w:hAnsi="Cambria Math"/>
                </w:rPr>
                <m:t>b</m:t>
              </w:ins>
            </m:r>
          </m:sub>
        </m:sSub>
      </m:oMath>
      <w:ins w:id="29" w:author="Johan Bergman" w:date="2020-04-30T09:16:00Z">
        <w:r w:rsidRPr="00A5043D">
          <w:t xml:space="preserve"> </w:t>
        </w:r>
        <w:r>
          <w:t xml:space="preserve">for different values of </w:t>
        </w:r>
      </w:ins>
      <w:ins w:id="30" w:author="Johan Bergman" w:date="2020-04-30T09:17:00Z">
        <w:r>
          <w:t>DCI field ‘</w:t>
        </w:r>
      </w:ins>
      <w:ins w:id="31" w:author="Johan Bergman" w:date="2020-04-30T09:16:00Z">
        <w:r w:rsidRPr="00A5043D">
          <w:rPr>
            <w:lang w:eastAsia="zh-CN"/>
          </w:rPr>
          <w:t>Multi-TB HARQ-ACK bundling size</w:t>
        </w:r>
      </w:ins>
      <w:ins w:id="32" w:author="Johan Bergman" w:date="2020-04-30T09:17:00Z">
        <w:r>
          <w:rPr>
            <w:lang w:eastAsia="zh-CN"/>
          </w:rPr>
          <w:t>’</w:t>
        </w:r>
      </w:ins>
      <w:ins w:id="33" w:author="Johan Bergman" w:date="2020-04-30T09:16:00Z">
        <w:r w:rsidRPr="00A5043D">
          <w:rPr>
            <w:lang w:eastAsia="zh-CN"/>
          </w:rPr>
          <w:t xml:space="preserve"> </w:t>
        </w:r>
        <w:r>
          <w:rPr>
            <w:lang w:eastAsia="zh-CN"/>
          </w:rPr>
          <w:t>and for</w:t>
        </w:r>
        <w:r w:rsidRPr="00A5043D">
          <w:rPr>
            <w:lang w:eastAsia="zh-CN"/>
          </w:rPr>
          <w:t xml:space="preserve"> </w:t>
        </w:r>
        <w:r w:rsidRPr="00A5043D">
          <w:t xml:space="preserve">different </w:t>
        </w:r>
        <w:r>
          <w:t xml:space="preserve">values of </w:t>
        </w:r>
        <w:r w:rsidRPr="00A5043D">
          <w:t>number of scheduled transport blocks</w:t>
        </w:r>
        <w:r>
          <w:t xml:space="preserve"> </w:t>
        </w:r>
        <m:oMath>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TB</m:t>
              </m:r>
            </m:sub>
          </m:sSub>
        </m:oMath>
        <w:r w:rsidRPr="00A5043D">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886"/>
        <w:gridCol w:w="1208"/>
        <w:gridCol w:w="1861"/>
        <w:gridCol w:w="1861"/>
        <w:gridCol w:w="1861"/>
      </w:tblGrid>
      <w:tr w:rsidR="00CD2AF2" w:rsidRPr="0023299F" w14:paraId="70CD75F8" w14:textId="77777777" w:rsidTr="007632B1">
        <w:trPr>
          <w:jc w:val="center"/>
          <w:ins w:id="34" w:author="Johan Bergman" w:date="2020-04-30T09:16:00Z"/>
        </w:trPr>
        <w:tc>
          <w:tcPr>
            <w:tcW w:w="0" w:type="auto"/>
            <w:shd w:val="clear" w:color="auto" w:fill="E0E0E0"/>
            <w:vAlign w:val="center"/>
          </w:tcPr>
          <w:bookmarkEnd w:id="25"/>
          <w:p w14:paraId="17C33AF2" w14:textId="0B9148AA" w:rsidR="00CD2AF2" w:rsidRPr="0023299F" w:rsidRDefault="00CD2AF2" w:rsidP="007632B1">
            <w:pPr>
              <w:pStyle w:val="TAH"/>
              <w:rPr>
                <w:ins w:id="35" w:author="Johan Bergman" w:date="2020-04-30T09:16:00Z"/>
              </w:rPr>
            </w:pPr>
            <w:ins w:id="36" w:author="Johan Bergman" w:date="2020-04-30T09:17:00Z">
              <w:r>
                <w:rPr>
                  <w:lang w:eastAsia="zh-CN"/>
                </w:rPr>
                <w:t>DCI field ‘</w:t>
              </w:r>
            </w:ins>
            <w:ins w:id="37" w:author="Johan Bergman" w:date="2020-04-30T09:16:00Z">
              <w:r w:rsidRPr="00A5043D">
                <w:rPr>
                  <w:lang w:eastAsia="zh-CN"/>
                </w:rPr>
                <w:t>Multi-TB HARQ-ACK</w:t>
              </w:r>
              <w:r>
                <w:rPr>
                  <w:lang w:eastAsia="zh-CN"/>
                </w:rPr>
                <w:br/>
              </w:r>
              <w:r w:rsidRPr="00A5043D">
                <w:rPr>
                  <w:lang w:eastAsia="zh-CN"/>
                </w:rPr>
                <w:t xml:space="preserve"> bundling size</w:t>
              </w:r>
            </w:ins>
            <w:ins w:id="38" w:author="Johan Bergman" w:date="2020-04-30T09:17:00Z">
              <w:r>
                <w:rPr>
                  <w:lang w:eastAsia="zh-CN"/>
                </w:rPr>
                <w:t>’</w:t>
              </w:r>
            </w:ins>
          </w:p>
        </w:tc>
        <w:tc>
          <w:tcPr>
            <w:tcW w:w="0" w:type="auto"/>
            <w:shd w:val="clear" w:color="auto" w:fill="E0E0E0"/>
            <w:vAlign w:val="center"/>
          </w:tcPr>
          <w:p w14:paraId="37B91AB3" w14:textId="77777777" w:rsidR="00CD2AF2" w:rsidRPr="0023299F" w:rsidRDefault="001172DE" w:rsidP="007632B1">
            <w:pPr>
              <w:pStyle w:val="TAH"/>
              <w:rPr>
                <w:ins w:id="39" w:author="Johan Bergman" w:date="2020-04-30T09:16:00Z"/>
                <w:szCs w:val="18"/>
              </w:rPr>
            </w:pPr>
            <m:oMathPara>
              <m:oMath>
                <m:sSub>
                  <m:sSubPr>
                    <m:ctrlPr>
                      <w:ins w:id="40" w:author="Johan Bergman" w:date="2020-04-30T09:16:00Z">
                        <w:rPr>
                          <w:rFonts w:ascii="Cambria Math" w:hAnsi="Cambria Math"/>
                          <w:i/>
                          <w:szCs w:val="18"/>
                        </w:rPr>
                      </w:ins>
                    </m:ctrlPr>
                  </m:sSubPr>
                  <m:e>
                    <m:r>
                      <w:ins w:id="41" w:author="Johan Bergman" w:date="2020-04-30T09:16:00Z">
                        <m:rPr>
                          <m:sty m:val="bi"/>
                        </m:rPr>
                        <w:rPr>
                          <w:rFonts w:ascii="Cambria Math" w:hAnsi="Cambria Math"/>
                          <w:szCs w:val="18"/>
                        </w:rPr>
                        <m:t>N</m:t>
                      </w:ins>
                    </m:r>
                  </m:e>
                  <m:sub>
                    <m:r>
                      <w:ins w:id="42" w:author="Johan Bergman" w:date="2020-04-30T09:16:00Z">
                        <m:rPr>
                          <m:sty m:val="bi"/>
                        </m:rPr>
                        <w:rPr>
                          <w:rFonts w:ascii="Cambria Math" w:hAnsi="Cambria Math"/>
                          <w:szCs w:val="18"/>
                        </w:rPr>
                        <m:t>TB</m:t>
                      </w:ins>
                    </m:r>
                  </m:sub>
                </m:sSub>
                <m:r>
                  <w:ins w:id="43" w:author="Johan Bergman" w:date="2020-04-30T09:16:00Z">
                    <m:rPr>
                      <m:sty m:val="bi"/>
                    </m:rPr>
                    <w:rPr>
                      <w:rFonts w:ascii="Cambria Math" w:hAnsi="Cambria Math"/>
                      <w:szCs w:val="18"/>
                    </w:rPr>
                    <m:t>=1</m:t>
                  </w:ins>
                </m:r>
              </m:oMath>
            </m:oMathPara>
          </w:p>
        </w:tc>
        <w:tc>
          <w:tcPr>
            <w:tcW w:w="0" w:type="auto"/>
            <w:shd w:val="clear" w:color="auto" w:fill="E0E0E0"/>
            <w:vAlign w:val="center"/>
          </w:tcPr>
          <w:p w14:paraId="53421520" w14:textId="77777777" w:rsidR="00CD2AF2" w:rsidRPr="0023299F" w:rsidRDefault="001172DE" w:rsidP="007632B1">
            <w:pPr>
              <w:pStyle w:val="TAH"/>
              <w:rPr>
                <w:ins w:id="44" w:author="Johan Bergman" w:date="2020-04-30T09:16:00Z"/>
                <w:szCs w:val="18"/>
              </w:rPr>
            </w:pPr>
            <m:oMathPara>
              <m:oMath>
                <m:sSub>
                  <m:sSubPr>
                    <m:ctrlPr>
                      <w:ins w:id="45" w:author="Johan Bergman" w:date="2020-04-30T09:16:00Z">
                        <w:rPr>
                          <w:rFonts w:ascii="Cambria Math" w:hAnsi="Cambria Math"/>
                          <w:i/>
                          <w:szCs w:val="18"/>
                        </w:rPr>
                      </w:ins>
                    </m:ctrlPr>
                  </m:sSubPr>
                  <m:e>
                    <m:r>
                      <w:ins w:id="46" w:author="Johan Bergman" w:date="2020-04-30T09:16:00Z">
                        <m:rPr>
                          <m:sty m:val="bi"/>
                        </m:rPr>
                        <w:rPr>
                          <w:rFonts w:ascii="Cambria Math" w:hAnsi="Cambria Math"/>
                          <w:szCs w:val="18"/>
                        </w:rPr>
                        <m:t>N</m:t>
                      </w:ins>
                    </m:r>
                  </m:e>
                  <m:sub>
                    <m:r>
                      <w:ins w:id="47" w:author="Johan Bergman" w:date="2020-04-30T09:16:00Z">
                        <m:rPr>
                          <m:sty m:val="bi"/>
                        </m:rPr>
                        <w:rPr>
                          <w:rFonts w:ascii="Cambria Math" w:hAnsi="Cambria Math"/>
                          <w:szCs w:val="18"/>
                        </w:rPr>
                        <m:t>TB</m:t>
                      </w:ins>
                    </m:r>
                  </m:sub>
                </m:sSub>
                <m:r>
                  <w:ins w:id="48" w:author="Johan Bergman" w:date="2020-04-30T09:16:00Z">
                    <m:rPr>
                      <m:sty m:val="bi"/>
                    </m:rPr>
                    <w:rPr>
                      <w:rFonts w:ascii="Cambria Math" w:hAnsi="Cambria Math"/>
                      <w:szCs w:val="18"/>
                    </w:rPr>
                    <m:t>=2</m:t>
                  </w:ins>
                </m:r>
              </m:oMath>
            </m:oMathPara>
          </w:p>
        </w:tc>
        <w:tc>
          <w:tcPr>
            <w:tcW w:w="0" w:type="auto"/>
            <w:shd w:val="clear" w:color="auto" w:fill="E0E0E0"/>
            <w:vAlign w:val="center"/>
          </w:tcPr>
          <w:p w14:paraId="29314D22" w14:textId="77777777" w:rsidR="00CD2AF2" w:rsidRPr="0023299F" w:rsidRDefault="001172DE" w:rsidP="007632B1">
            <w:pPr>
              <w:pStyle w:val="TAH"/>
              <w:rPr>
                <w:ins w:id="49" w:author="Johan Bergman" w:date="2020-04-30T09:16:00Z"/>
                <w:szCs w:val="18"/>
              </w:rPr>
            </w:pPr>
            <m:oMathPara>
              <m:oMath>
                <m:sSub>
                  <m:sSubPr>
                    <m:ctrlPr>
                      <w:ins w:id="50" w:author="Johan Bergman" w:date="2020-04-30T09:16:00Z">
                        <w:rPr>
                          <w:rFonts w:ascii="Cambria Math" w:hAnsi="Cambria Math"/>
                          <w:i/>
                          <w:szCs w:val="18"/>
                        </w:rPr>
                      </w:ins>
                    </m:ctrlPr>
                  </m:sSubPr>
                  <m:e>
                    <m:r>
                      <w:ins w:id="51" w:author="Johan Bergman" w:date="2020-04-30T09:16:00Z">
                        <m:rPr>
                          <m:sty m:val="bi"/>
                        </m:rPr>
                        <w:rPr>
                          <w:rFonts w:ascii="Cambria Math" w:hAnsi="Cambria Math"/>
                          <w:szCs w:val="18"/>
                        </w:rPr>
                        <m:t>N</m:t>
                      </w:ins>
                    </m:r>
                  </m:e>
                  <m:sub>
                    <m:r>
                      <w:ins w:id="52" w:author="Johan Bergman" w:date="2020-04-30T09:16:00Z">
                        <m:rPr>
                          <m:sty m:val="bi"/>
                        </m:rPr>
                        <w:rPr>
                          <w:rFonts w:ascii="Cambria Math" w:hAnsi="Cambria Math"/>
                          <w:szCs w:val="18"/>
                        </w:rPr>
                        <m:t>TB</m:t>
                      </w:ins>
                    </m:r>
                  </m:sub>
                </m:sSub>
                <m:r>
                  <w:ins w:id="53" w:author="Johan Bergman" w:date="2020-04-30T09:16:00Z">
                    <m:rPr>
                      <m:sty m:val="bi"/>
                    </m:rPr>
                    <w:rPr>
                      <w:rFonts w:ascii="Cambria Math" w:hAnsi="Cambria Math"/>
                      <w:szCs w:val="18"/>
                    </w:rPr>
                    <m:t>=4</m:t>
                  </w:ins>
                </m:r>
              </m:oMath>
            </m:oMathPara>
          </w:p>
        </w:tc>
        <w:tc>
          <w:tcPr>
            <w:tcW w:w="0" w:type="auto"/>
            <w:shd w:val="clear" w:color="auto" w:fill="E0E0E0"/>
            <w:vAlign w:val="center"/>
          </w:tcPr>
          <w:p w14:paraId="6368E964" w14:textId="77777777" w:rsidR="00CD2AF2" w:rsidRPr="0023299F" w:rsidRDefault="001172DE" w:rsidP="007632B1">
            <w:pPr>
              <w:pStyle w:val="TAH"/>
              <w:rPr>
                <w:ins w:id="54" w:author="Johan Bergman" w:date="2020-04-30T09:16:00Z"/>
                <w:szCs w:val="18"/>
              </w:rPr>
            </w:pPr>
            <m:oMathPara>
              <m:oMath>
                <m:sSub>
                  <m:sSubPr>
                    <m:ctrlPr>
                      <w:ins w:id="55" w:author="Johan Bergman" w:date="2020-04-30T09:16:00Z">
                        <w:rPr>
                          <w:rFonts w:ascii="Cambria Math" w:hAnsi="Cambria Math"/>
                          <w:i/>
                          <w:szCs w:val="18"/>
                        </w:rPr>
                      </w:ins>
                    </m:ctrlPr>
                  </m:sSubPr>
                  <m:e>
                    <m:r>
                      <w:ins w:id="56" w:author="Johan Bergman" w:date="2020-04-30T09:16:00Z">
                        <m:rPr>
                          <m:sty m:val="bi"/>
                        </m:rPr>
                        <w:rPr>
                          <w:rFonts w:ascii="Cambria Math" w:hAnsi="Cambria Math"/>
                          <w:szCs w:val="18"/>
                        </w:rPr>
                        <m:t>N</m:t>
                      </w:ins>
                    </m:r>
                  </m:e>
                  <m:sub>
                    <m:r>
                      <w:ins w:id="57" w:author="Johan Bergman" w:date="2020-04-30T09:16:00Z">
                        <m:rPr>
                          <m:sty m:val="bi"/>
                        </m:rPr>
                        <w:rPr>
                          <w:rFonts w:ascii="Cambria Math" w:hAnsi="Cambria Math"/>
                          <w:szCs w:val="18"/>
                        </w:rPr>
                        <m:t>TB</m:t>
                      </w:ins>
                    </m:r>
                  </m:sub>
                </m:sSub>
                <m:r>
                  <w:ins w:id="58" w:author="Johan Bergman" w:date="2020-04-30T09:16:00Z">
                    <m:rPr>
                      <m:sty m:val="bi"/>
                    </m:rPr>
                    <w:rPr>
                      <w:rFonts w:ascii="Cambria Math" w:hAnsi="Cambria Math"/>
                      <w:szCs w:val="18"/>
                    </w:rPr>
                    <m:t>=6</m:t>
                  </w:ins>
                </m:r>
              </m:oMath>
            </m:oMathPara>
          </w:p>
        </w:tc>
        <w:tc>
          <w:tcPr>
            <w:tcW w:w="0" w:type="auto"/>
            <w:shd w:val="clear" w:color="auto" w:fill="E0E0E0"/>
            <w:vAlign w:val="center"/>
          </w:tcPr>
          <w:p w14:paraId="4ACE8B93" w14:textId="77777777" w:rsidR="00CD2AF2" w:rsidRDefault="001172DE" w:rsidP="007632B1">
            <w:pPr>
              <w:pStyle w:val="TAH"/>
              <w:rPr>
                <w:ins w:id="59" w:author="Johan Bergman" w:date="2020-04-30T09:16:00Z"/>
                <w:szCs w:val="18"/>
              </w:rPr>
            </w:pPr>
            <m:oMathPara>
              <m:oMath>
                <m:sSub>
                  <m:sSubPr>
                    <m:ctrlPr>
                      <w:ins w:id="60" w:author="Johan Bergman" w:date="2020-04-30T09:16:00Z">
                        <w:rPr>
                          <w:rFonts w:ascii="Cambria Math" w:hAnsi="Cambria Math"/>
                          <w:i/>
                          <w:szCs w:val="18"/>
                        </w:rPr>
                      </w:ins>
                    </m:ctrlPr>
                  </m:sSubPr>
                  <m:e>
                    <m:r>
                      <w:ins w:id="61" w:author="Johan Bergman" w:date="2020-04-30T09:16:00Z">
                        <m:rPr>
                          <m:sty m:val="bi"/>
                        </m:rPr>
                        <w:rPr>
                          <w:rFonts w:ascii="Cambria Math" w:hAnsi="Cambria Math"/>
                          <w:szCs w:val="18"/>
                        </w:rPr>
                        <m:t>N</m:t>
                      </w:ins>
                    </m:r>
                  </m:e>
                  <m:sub>
                    <m:r>
                      <w:ins w:id="62" w:author="Johan Bergman" w:date="2020-04-30T09:16:00Z">
                        <m:rPr>
                          <m:sty m:val="bi"/>
                        </m:rPr>
                        <w:rPr>
                          <w:rFonts w:ascii="Cambria Math" w:hAnsi="Cambria Math"/>
                          <w:szCs w:val="18"/>
                        </w:rPr>
                        <m:t>TB</m:t>
                      </w:ins>
                    </m:r>
                  </m:sub>
                </m:sSub>
                <m:r>
                  <w:ins w:id="63" w:author="Johan Bergman" w:date="2020-04-30T09:16:00Z">
                    <m:rPr>
                      <m:sty m:val="bi"/>
                    </m:rPr>
                    <w:rPr>
                      <w:rFonts w:ascii="Cambria Math" w:hAnsi="Cambria Math"/>
                      <w:szCs w:val="18"/>
                    </w:rPr>
                    <m:t>=8</m:t>
                  </w:ins>
                </m:r>
              </m:oMath>
            </m:oMathPara>
          </w:p>
        </w:tc>
      </w:tr>
      <w:tr w:rsidR="00CD2AF2" w:rsidRPr="0023299F" w14:paraId="051D227E" w14:textId="77777777" w:rsidTr="00CD2AF2">
        <w:trPr>
          <w:trHeight w:hRule="exact" w:val="1769"/>
          <w:jc w:val="center"/>
          <w:ins w:id="64" w:author="Johan Bergman" w:date="2020-04-30T09:16:00Z"/>
        </w:trPr>
        <w:tc>
          <w:tcPr>
            <w:tcW w:w="0" w:type="auto"/>
            <w:shd w:val="clear" w:color="auto" w:fill="D9D9D9" w:themeFill="background1" w:themeFillShade="D9"/>
            <w:vAlign w:val="center"/>
          </w:tcPr>
          <w:p w14:paraId="153396B2" w14:textId="77777777" w:rsidR="00CD2AF2" w:rsidRPr="00661C06" w:rsidRDefault="00CD2AF2" w:rsidP="007632B1">
            <w:pPr>
              <w:pStyle w:val="TAC"/>
              <w:rPr>
                <w:ins w:id="65" w:author="Johan Bergman" w:date="2020-04-30T09:16:00Z"/>
                <w:b/>
                <w:bCs/>
              </w:rPr>
            </w:pPr>
            <w:ins w:id="66" w:author="Johan Bergman" w:date="2020-04-30T09:16:00Z">
              <w:r>
                <w:rPr>
                  <w:b/>
                  <w:bCs/>
                </w:rPr>
                <w:t>00</w:t>
              </w:r>
            </w:ins>
          </w:p>
        </w:tc>
        <w:tc>
          <w:tcPr>
            <w:tcW w:w="0" w:type="auto"/>
            <w:vAlign w:val="center"/>
          </w:tcPr>
          <w:p w14:paraId="7728D7D8" w14:textId="77777777" w:rsidR="00CD2AF2" w:rsidRPr="00763490" w:rsidRDefault="001172DE" w:rsidP="007632B1">
            <w:pPr>
              <w:pStyle w:val="TAC"/>
              <w:rPr>
                <w:ins w:id="67" w:author="Johan Bergman" w:date="2020-04-30T09:16:00Z"/>
                <w:sz w:val="16"/>
                <w:szCs w:val="18"/>
              </w:rPr>
            </w:pPr>
            <m:oMathPara>
              <m:oMath>
                <m:sSub>
                  <m:sSubPr>
                    <m:ctrlPr>
                      <w:ins w:id="68" w:author="Johan Bergman" w:date="2020-04-30T09:16:00Z">
                        <w:rPr>
                          <w:rFonts w:ascii="Cambria Math" w:hAnsi="Cambria Math"/>
                          <w:i/>
                          <w:sz w:val="16"/>
                          <w:szCs w:val="18"/>
                        </w:rPr>
                      </w:ins>
                    </m:ctrlPr>
                  </m:sSubPr>
                  <m:e>
                    <m:r>
                      <w:ins w:id="69" w:author="Johan Bergman" w:date="2020-04-30T09:16:00Z">
                        <w:rPr>
                          <w:rFonts w:ascii="Cambria Math" w:hAnsi="Cambria Math"/>
                          <w:sz w:val="16"/>
                          <w:szCs w:val="18"/>
                        </w:rPr>
                        <m:t>A</m:t>
                      </w:ins>
                    </m:r>
                  </m:e>
                  <m:sub>
                    <m:r>
                      <w:ins w:id="70" w:author="Johan Bergman" w:date="2020-04-30T09:16:00Z">
                        <w:rPr>
                          <w:rFonts w:ascii="Cambria Math" w:hAnsi="Cambria Math"/>
                          <w:sz w:val="16"/>
                          <w:szCs w:val="18"/>
                        </w:rPr>
                        <m:t>1</m:t>
                      </w:ins>
                    </m:r>
                  </m:sub>
                </m:sSub>
                <m:r>
                  <w:ins w:id="71" w:author="Johan Bergman" w:date="2020-04-30T09:16:00Z">
                    <w:rPr>
                      <w:rFonts w:ascii="Cambria Math" w:hAnsi="Cambria Math"/>
                      <w:sz w:val="16"/>
                      <w:szCs w:val="18"/>
                    </w:rPr>
                    <m:t>={T</m:t>
                  </w:ins>
                </m:r>
                <m:sSub>
                  <m:sSubPr>
                    <m:ctrlPr>
                      <w:ins w:id="72" w:author="Johan Bergman" w:date="2020-04-30T09:16:00Z">
                        <w:rPr>
                          <w:rFonts w:ascii="Cambria Math" w:hAnsi="Cambria Math"/>
                          <w:i/>
                          <w:sz w:val="16"/>
                          <w:szCs w:val="18"/>
                        </w:rPr>
                      </w:ins>
                    </m:ctrlPr>
                  </m:sSubPr>
                  <m:e>
                    <m:r>
                      <w:ins w:id="73" w:author="Johan Bergman" w:date="2020-04-30T09:16:00Z">
                        <w:rPr>
                          <w:rFonts w:ascii="Cambria Math" w:hAnsi="Cambria Math"/>
                          <w:sz w:val="16"/>
                          <w:szCs w:val="18"/>
                        </w:rPr>
                        <m:t>B</m:t>
                      </w:ins>
                    </m:r>
                  </m:e>
                  <m:sub>
                    <m:r>
                      <w:ins w:id="74" w:author="Johan Bergman" w:date="2020-04-30T09:16:00Z">
                        <w:rPr>
                          <w:rFonts w:ascii="Cambria Math" w:hAnsi="Cambria Math"/>
                          <w:sz w:val="16"/>
                          <w:szCs w:val="18"/>
                        </w:rPr>
                        <m:t>0</m:t>
                      </w:ins>
                    </m:r>
                  </m:sub>
                </m:sSub>
                <m:r>
                  <w:ins w:id="75" w:author="Johan Bergman" w:date="2020-04-30T09:16:00Z">
                    <w:rPr>
                      <w:rFonts w:ascii="Cambria Math" w:hAnsi="Cambria Math"/>
                      <w:sz w:val="16"/>
                      <w:szCs w:val="18"/>
                    </w:rPr>
                    <m:t>}</m:t>
                  </w:ins>
                </m:r>
              </m:oMath>
            </m:oMathPara>
          </w:p>
        </w:tc>
        <w:tc>
          <w:tcPr>
            <w:tcW w:w="0" w:type="auto"/>
            <w:vAlign w:val="center"/>
          </w:tcPr>
          <w:p w14:paraId="1FF8A51E" w14:textId="77777777" w:rsidR="00CD2AF2" w:rsidRPr="00CD2AF2" w:rsidRDefault="001172DE" w:rsidP="007632B1">
            <w:pPr>
              <w:pStyle w:val="TAC"/>
              <w:rPr>
                <w:ins w:id="76" w:author="Johan Bergman" w:date="2020-04-30T09:18:00Z"/>
                <w:sz w:val="16"/>
                <w:szCs w:val="18"/>
              </w:rPr>
            </w:pPr>
            <m:oMathPara>
              <m:oMath>
                <m:sSub>
                  <m:sSubPr>
                    <m:ctrlPr>
                      <w:ins w:id="77" w:author="Johan Bergman" w:date="2020-04-30T09:16:00Z">
                        <w:rPr>
                          <w:rFonts w:ascii="Cambria Math" w:hAnsi="Cambria Math"/>
                          <w:i/>
                          <w:sz w:val="16"/>
                          <w:szCs w:val="18"/>
                        </w:rPr>
                      </w:ins>
                    </m:ctrlPr>
                  </m:sSubPr>
                  <m:e>
                    <m:r>
                      <w:ins w:id="78" w:author="Johan Bergman" w:date="2020-04-30T09:16:00Z">
                        <w:rPr>
                          <w:rFonts w:ascii="Cambria Math" w:hAnsi="Cambria Math"/>
                          <w:sz w:val="16"/>
                          <w:szCs w:val="18"/>
                        </w:rPr>
                        <m:t>A</m:t>
                      </w:ins>
                    </m:r>
                  </m:e>
                  <m:sub>
                    <m:r>
                      <w:ins w:id="79" w:author="Johan Bergman" w:date="2020-04-30T09:16:00Z">
                        <w:rPr>
                          <w:rFonts w:ascii="Cambria Math" w:hAnsi="Cambria Math"/>
                          <w:sz w:val="16"/>
                          <w:szCs w:val="18"/>
                        </w:rPr>
                        <m:t>1</m:t>
                      </w:ins>
                    </m:r>
                  </m:sub>
                </m:sSub>
                <m:r>
                  <w:ins w:id="80" w:author="Johan Bergman" w:date="2020-04-30T09:16:00Z">
                    <w:rPr>
                      <w:rFonts w:ascii="Cambria Math" w:hAnsi="Cambria Math"/>
                      <w:sz w:val="16"/>
                      <w:szCs w:val="18"/>
                    </w:rPr>
                    <m:t>=</m:t>
                  </w:ins>
                </m:r>
                <m:d>
                  <m:dPr>
                    <m:begChr m:val="{"/>
                    <m:endChr m:val="}"/>
                    <m:ctrlPr>
                      <w:ins w:id="81" w:author="Johan Bergman" w:date="2020-04-30T09:16:00Z">
                        <w:rPr>
                          <w:rFonts w:ascii="Cambria Math" w:hAnsi="Cambria Math"/>
                          <w:i/>
                          <w:sz w:val="16"/>
                          <w:szCs w:val="18"/>
                        </w:rPr>
                      </w:ins>
                    </m:ctrlPr>
                  </m:dPr>
                  <m:e>
                    <m:r>
                      <w:ins w:id="82" w:author="Johan Bergman" w:date="2020-04-30T09:16:00Z">
                        <w:rPr>
                          <w:rFonts w:ascii="Cambria Math" w:hAnsi="Cambria Math"/>
                          <w:sz w:val="16"/>
                          <w:szCs w:val="18"/>
                        </w:rPr>
                        <m:t>T</m:t>
                      </w:ins>
                    </m:r>
                    <m:sSub>
                      <m:sSubPr>
                        <m:ctrlPr>
                          <w:ins w:id="83" w:author="Johan Bergman" w:date="2020-04-30T09:16:00Z">
                            <w:rPr>
                              <w:rFonts w:ascii="Cambria Math" w:hAnsi="Cambria Math"/>
                              <w:i/>
                              <w:sz w:val="16"/>
                              <w:szCs w:val="18"/>
                            </w:rPr>
                          </w:ins>
                        </m:ctrlPr>
                      </m:sSubPr>
                      <m:e>
                        <m:r>
                          <w:ins w:id="84" w:author="Johan Bergman" w:date="2020-04-30T09:16:00Z">
                            <w:rPr>
                              <w:rFonts w:ascii="Cambria Math" w:hAnsi="Cambria Math"/>
                              <w:sz w:val="16"/>
                              <w:szCs w:val="18"/>
                            </w:rPr>
                            <m:t>B</m:t>
                          </w:ins>
                        </m:r>
                      </m:e>
                      <m:sub>
                        <m:r>
                          <w:ins w:id="85" w:author="Johan Bergman" w:date="2020-04-30T09:16:00Z">
                            <w:rPr>
                              <w:rFonts w:ascii="Cambria Math" w:hAnsi="Cambria Math"/>
                              <w:sz w:val="16"/>
                              <w:szCs w:val="18"/>
                            </w:rPr>
                            <m:t>0</m:t>
                          </w:ins>
                        </m:r>
                      </m:sub>
                    </m:sSub>
                  </m:e>
                </m:d>
              </m:oMath>
            </m:oMathPara>
          </w:p>
          <w:p w14:paraId="74ED679C" w14:textId="23676C1B" w:rsidR="00CD2AF2" w:rsidRPr="00763490" w:rsidRDefault="001172DE" w:rsidP="007632B1">
            <w:pPr>
              <w:pStyle w:val="TAC"/>
              <w:rPr>
                <w:ins w:id="86" w:author="Johan Bergman" w:date="2020-04-30T09:16:00Z"/>
                <w:sz w:val="16"/>
                <w:szCs w:val="18"/>
              </w:rPr>
            </w:pPr>
            <m:oMathPara>
              <m:oMath>
                <m:sSub>
                  <m:sSubPr>
                    <m:ctrlPr>
                      <w:ins w:id="87" w:author="Johan Bergman" w:date="2020-04-30T09:16:00Z">
                        <w:rPr>
                          <w:rFonts w:ascii="Cambria Math" w:hAnsi="Cambria Math"/>
                          <w:i/>
                          <w:sz w:val="16"/>
                          <w:szCs w:val="18"/>
                        </w:rPr>
                      </w:ins>
                    </m:ctrlPr>
                  </m:sSubPr>
                  <m:e>
                    <m:r>
                      <w:ins w:id="88" w:author="Johan Bergman" w:date="2020-04-30T09:16:00Z">
                        <w:rPr>
                          <w:rFonts w:ascii="Cambria Math" w:hAnsi="Cambria Math"/>
                          <w:sz w:val="16"/>
                          <w:szCs w:val="18"/>
                        </w:rPr>
                        <m:t>A</m:t>
                      </w:ins>
                    </m:r>
                  </m:e>
                  <m:sub>
                    <m:r>
                      <w:ins w:id="89" w:author="Johan Bergman" w:date="2020-04-30T09:16:00Z">
                        <w:rPr>
                          <w:rFonts w:ascii="Cambria Math" w:hAnsi="Cambria Math"/>
                          <w:sz w:val="16"/>
                          <w:szCs w:val="18"/>
                        </w:rPr>
                        <m:t>2</m:t>
                      </w:ins>
                    </m:r>
                  </m:sub>
                </m:sSub>
                <m:r>
                  <w:ins w:id="90" w:author="Johan Bergman" w:date="2020-04-30T09:16:00Z">
                    <w:rPr>
                      <w:rFonts w:ascii="Cambria Math" w:hAnsi="Cambria Math"/>
                      <w:sz w:val="16"/>
                      <w:szCs w:val="18"/>
                    </w:rPr>
                    <m:t>=</m:t>
                  </w:ins>
                </m:r>
                <m:d>
                  <m:dPr>
                    <m:begChr m:val="{"/>
                    <m:endChr m:val="}"/>
                    <m:ctrlPr>
                      <w:ins w:id="91" w:author="Johan Bergman" w:date="2020-04-30T09:16:00Z">
                        <w:rPr>
                          <w:rFonts w:ascii="Cambria Math" w:hAnsi="Cambria Math"/>
                          <w:i/>
                          <w:sz w:val="16"/>
                          <w:szCs w:val="18"/>
                        </w:rPr>
                      </w:ins>
                    </m:ctrlPr>
                  </m:dPr>
                  <m:e>
                    <m:r>
                      <w:ins w:id="92" w:author="Johan Bergman" w:date="2020-04-30T09:16:00Z">
                        <w:rPr>
                          <w:rFonts w:ascii="Cambria Math" w:hAnsi="Cambria Math"/>
                          <w:sz w:val="16"/>
                          <w:szCs w:val="18"/>
                        </w:rPr>
                        <m:t>T</m:t>
                      </w:ins>
                    </m:r>
                    <m:sSub>
                      <m:sSubPr>
                        <m:ctrlPr>
                          <w:ins w:id="93" w:author="Johan Bergman" w:date="2020-04-30T09:16:00Z">
                            <w:rPr>
                              <w:rFonts w:ascii="Cambria Math" w:hAnsi="Cambria Math"/>
                              <w:i/>
                              <w:sz w:val="16"/>
                              <w:szCs w:val="18"/>
                            </w:rPr>
                          </w:ins>
                        </m:ctrlPr>
                      </m:sSubPr>
                      <m:e>
                        <m:r>
                          <w:ins w:id="94" w:author="Johan Bergman" w:date="2020-04-30T09:16:00Z">
                            <w:rPr>
                              <w:rFonts w:ascii="Cambria Math" w:hAnsi="Cambria Math"/>
                              <w:sz w:val="16"/>
                              <w:szCs w:val="18"/>
                            </w:rPr>
                            <m:t>B</m:t>
                          </w:ins>
                        </m:r>
                      </m:e>
                      <m:sub>
                        <m:r>
                          <w:ins w:id="95" w:author="Johan Bergman" w:date="2020-04-30T09:16:00Z">
                            <w:rPr>
                              <w:rFonts w:ascii="Cambria Math" w:hAnsi="Cambria Math"/>
                              <w:sz w:val="16"/>
                              <w:szCs w:val="18"/>
                            </w:rPr>
                            <m:t>1</m:t>
                          </w:ins>
                        </m:r>
                      </m:sub>
                    </m:sSub>
                  </m:e>
                </m:d>
              </m:oMath>
            </m:oMathPara>
          </w:p>
        </w:tc>
        <w:tc>
          <w:tcPr>
            <w:tcW w:w="0" w:type="auto"/>
            <w:vAlign w:val="center"/>
          </w:tcPr>
          <w:p w14:paraId="01605D87" w14:textId="77777777" w:rsidR="00CD2AF2" w:rsidRPr="00CD2AF2" w:rsidRDefault="001172DE" w:rsidP="007632B1">
            <w:pPr>
              <w:pStyle w:val="TAC"/>
              <w:rPr>
                <w:ins w:id="96" w:author="Johan Bergman" w:date="2020-04-30T09:18:00Z"/>
                <w:sz w:val="16"/>
                <w:szCs w:val="18"/>
              </w:rPr>
            </w:pPr>
            <m:oMathPara>
              <m:oMath>
                <m:sSub>
                  <m:sSubPr>
                    <m:ctrlPr>
                      <w:ins w:id="97" w:author="Johan Bergman" w:date="2020-04-30T09:16:00Z">
                        <w:rPr>
                          <w:rFonts w:ascii="Cambria Math" w:hAnsi="Cambria Math"/>
                          <w:i/>
                          <w:sz w:val="16"/>
                          <w:szCs w:val="18"/>
                        </w:rPr>
                      </w:ins>
                    </m:ctrlPr>
                  </m:sSubPr>
                  <m:e>
                    <m:r>
                      <w:ins w:id="98" w:author="Johan Bergman" w:date="2020-04-30T09:16:00Z">
                        <w:rPr>
                          <w:rFonts w:ascii="Cambria Math" w:hAnsi="Cambria Math"/>
                          <w:sz w:val="16"/>
                          <w:szCs w:val="18"/>
                        </w:rPr>
                        <m:t>A</m:t>
                      </w:ins>
                    </m:r>
                  </m:e>
                  <m:sub>
                    <m:r>
                      <w:ins w:id="99" w:author="Johan Bergman" w:date="2020-04-30T09:16:00Z">
                        <w:rPr>
                          <w:rFonts w:ascii="Cambria Math" w:hAnsi="Cambria Math"/>
                          <w:sz w:val="16"/>
                          <w:szCs w:val="18"/>
                        </w:rPr>
                        <m:t>1</m:t>
                      </w:ins>
                    </m:r>
                  </m:sub>
                </m:sSub>
                <m:r>
                  <w:ins w:id="100" w:author="Johan Bergman" w:date="2020-04-30T09:16:00Z">
                    <w:rPr>
                      <w:rFonts w:ascii="Cambria Math" w:hAnsi="Cambria Math"/>
                      <w:sz w:val="16"/>
                      <w:szCs w:val="18"/>
                    </w:rPr>
                    <m:t>=</m:t>
                  </w:ins>
                </m:r>
                <m:d>
                  <m:dPr>
                    <m:begChr m:val="{"/>
                    <m:endChr m:val="}"/>
                    <m:ctrlPr>
                      <w:ins w:id="101" w:author="Johan Bergman" w:date="2020-04-30T09:16:00Z">
                        <w:rPr>
                          <w:rFonts w:ascii="Cambria Math" w:hAnsi="Cambria Math"/>
                          <w:i/>
                          <w:sz w:val="16"/>
                          <w:szCs w:val="18"/>
                        </w:rPr>
                      </w:ins>
                    </m:ctrlPr>
                  </m:dPr>
                  <m:e>
                    <m:r>
                      <w:ins w:id="102" w:author="Johan Bergman" w:date="2020-04-30T09:16:00Z">
                        <w:rPr>
                          <w:rFonts w:ascii="Cambria Math" w:hAnsi="Cambria Math"/>
                          <w:sz w:val="16"/>
                          <w:szCs w:val="18"/>
                        </w:rPr>
                        <m:t>T</m:t>
                      </w:ins>
                    </m:r>
                    <m:sSub>
                      <m:sSubPr>
                        <m:ctrlPr>
                          <w:ins w:id="103" w:author="Johan Bergman" w:date="2020-04-30T09:16:00Z">
                            <w:rPr>
                              <w:rFonts w:ascii="Cambria Math" w:hAnsi="Cambria Math"/>
                              <w:i/>
                              <w:sz w:val="16"/>
                              <w:szCs w:val="18"/>
                            </w:rPr>
                          </w:ins>
                        </m:ctrlPr>
                      </m:sSubPr>
                      <m:e>
                        <m:r>
                          <w:ins w:id="104" w:author="Johan Bergman" w:date="2020-04-30T09:16:00Z">
                            <w:rPr>
                              <w:rFonts w:ascii="Cambria Math" w:hAnsi="Cambria Math"/>
                              <w:sz w:val="16"/>
                              <w:szCs w:val="18"/>
                            </w:rPr>
                            <m:t>B</m:t>
                          </w:ins>
                        </m:r>
                      </m:e>
                      <m:sub>
                        <m:r>
                          <w:ins w:id="105" w:author="Johan Bergman" w:date="2020-04-30T09:16:00Z">
                            <w:rPr>
                              <w:rFonts w:ascii="Cambria Math" w:hAnsi="Cambria Math"/>
                              <w:sz w:val="16"/>
                              <w:szCs w:val="18"/>
                            </w:rPr>
                            <m:t>0</m:t>
                          </w:ins>
                        </m:r>
                      </m:sub>
                    </m:sSub>
                  </m:e>
                </m:d>
              </m:oMath>
            </m:oMathPara>
          </w:p>
          <w:p w14:paraId="22FCA262" w14:textId="37DAD38E" w:rsidR="00CD2AF2" w:rsidRPr="00CD2AF2" w:rsidRDefault="001172DE" w:rsidP="007632B1">
            <w:pPr>
              <w:pStyle w:val="TAC"/>
              <w:rPr>
                <w:ins w:id="106" w:author="Johan Bergman" w:date="2020-04-30T09:18:00Z"/>
                <w:sz w:val="16"/>
                <w:szCs w:val="18"/>
              </w:rPr>
            </w:pPr>
            <m:oMathPara>
              <m:oMath>
                <m:sSub>
                  <m:sSubPr>
                    <m:ctrlPr>
                      <w:ins w:id="107" w:author="Johan Bergman" w:date="2020-04-30T09:16:00Z">
                        <w:rPr>
                          <w:rFonts w:ascii="Cambria Math" w:hAnsi="Cambria Math"/>
                          <w:i/>
                          <w:sz w:val="16"/>
                          <w:szCs w:val="18"/>
                        </w:rPr>
                      </w:ins>
                    </m:ctrlPr>
                  </m:sSubPr>
                  <m:e>
                    <m:r>
                      <w:ins w:id="108" w:author="Johan Bergman" w:date="2020-04-30T09:16:00Z">
                        <w:rPr>
                          <w:rFonts w:ascii="Cambria Math" w:hAnsi="Cambria Math"/>
                          <w:sz w:val="16"/>
                          <w:szCs w:val="18"/>
                        </w:rPr>
                        <m:t>A</m:t>
                      </w:ins>
                    </m:r>
                  </m:e>
                  <m:sub>
                    <m:r>
                      <w:ins w:id="109" w:author="Johan Bergman" w:date="2020-04-30T09:16:00Z">
                        <w:rPr>
                          <w:rFonts w:ascii="Cambria Math" w:hAnsi="Cambria Math"/>
                          <w:sz w:val="16"/>
                          <w:szCs w:val="18"/>
                        </w:rPr>
                        <m:t>2</m:t>
                      </w:ins>
                    </m:r>
                  </m:sub>
                </m:sSub>
                <m:r>
                  <w:ins w:id="110" w:author="Johan Bergman" w:date="2020-04-30T09:16:00Z">
                    <w:rPr>
                      <w:rFonts w:ascii="Cambria Math" w:hAnsi="Cambria Math"/>
                      <w:sz w:val="16"/>
                      <w:szCs w:val="18"/>
                    </w:rPr>
                    <m:t>=</m:t>
                  </w:ins>
                </m:r>
                <m:d>
                  <m:dPr>
                    <m:begChr m:val="{"/>
                    <m:endChr m:val="}"/>
                    <m:ctrlPr>
                      <w:ins w:id="111" w:author="Johan Bergman" w:date="2020-04-30T09:16:00Z">
                        <w:rPr>
                          <w:rFonts w:ascii="Cambria Math" w:hAnsi="Cambria Math"/>
                          <w:i/>
                          <w:sz w:val="16"/>
                          <w:szCs w:val="18"/>
                        </w:rPr>
                      </w:ins>
                    </m:ctrlPr>
                  </m:dPr>
                  <m:e>
                    <m:r>
                      <w:ins w:id="112" w:author="Johan Bergman" w:date="2020-04-30T09:16:00Z">
                        <w:rPr>
                          <w:rFonts w:ascii="Cambria Math" w:hAnsi="Cambria Math"/>
                          <w:sz w:val="16"/>
                          <w:szCs w:val="18"/>
                        </w:rPr>
                        <m:t>T</m:t>
                      </w:ins>
                    </m:r>
                    <m:sSub>
                      <m:sSubPr>
                        <m:ctrlPr>
                          <w:ins w:id="113" w:author="Johan Bergman" w:date="2020-04-30T09:16:00Z">
                            <w:rPr>
                              <w:rFonts w:ascii="Cambria Math" w:hAnsi="Cambria Math"/>
                              <w:i/>
                              <w:sz w:val="16"/>
                              <w:szCs w:val="18"/>
                            </w:rPr>
                          </w:ins>
                        </m:ctrlPr>
                      </m:sSubPr>
                      <m:e>
                        <m:r>
                          <w:ins w:id="114" w:author="Johan Bergman" w:date="2020-04-30T09:16:00Z">
                            <w:rPr>
                              <w:rFonts w:ascii="Cambria Math" w:hAnsi="Cambria Math"/>
                              <w:sz w:val="16"/>
                              <w:szCs w:val="18"/>
                            </w:rPr>
                            <m:t>B</m:t>
                          </w:ins>
                        </m:r>
                      </m:e>
                      <m:sub>
                        <m:r>
                          <w:ins w:id="115" w:author="Johan Bergman" w:date="2020-04-30T09:16:00Z">
                            <w:rPr>
                              <w:rFonts w:ascii="Cambria Math" w:hAnsi="Cambria Math"/>
                              <w:sz w:val="16"/>
                              <w:szCs w:val="18"/>
                            </w:rPr>
                            <m:t>1</m:t>
                          </w:ins>
                        </m:r>
                      </m:sub>
                    </m:sSub>
                  </m:e>
                </m:d>
              </m:oMath>
            </m:oMathPara>
          </w:p>
          <w:p w14:paraId="3C35C529" w14:textId="77777777" w:rsidR="00CD2AF2" w:rsidRPr="00CD2AF2" w:rsidRDefault="001172DE" w:rsidP="007632B1">
            <w:pPr>
              <w:pStyle w:val="TAC"/>
              <w:rPr>
                <w:ins w:id="116" w:author="Johan Bergman" w:date="2020-04-30T09:19:00Z"/>
                <w:sz w:val="16"/>
                <w:szCs w:val="18"/>
              </w:rPr>
            </w:pPr>
            <m:oMathPara>
              <m:oMath>
                <m:sSub>
                  <m:sSubPr>
                    <m:ctrlPr>
                      <w:ins w:id="117" w:author="Johan Bergman" w:date="2020-04-30T09:16:00Z">
                        <w:rPr>
                          <w:rFonts w:ascii="Cambria Math" w:hAnsi="Cambria Math"/>
                          <w:i/>
                          <w:sz w:val="16"/>
                          <w:szCs w:val="18"/>
                        </w:rPr>
                      </w:ins>
                    </m:ctrlPr>
                  </m:sSubPr>
                  <m:e>
                    <m:r>
                      <w:ins w:id="118" w:author="Johan Bergman" w:date="2020-04-30T09:16:00Z">
                        <w:rPr>
                          <w:rFonts w:ascii="Cambria Math" w:hAnsi="Cambria Math"/>
                          <w:sz w:val="16"/>
                          <w:szCs w:val="18"/>
                        </w:rPr>
                        <m:t>A</m:t>
                      </w:ins>
                    </m:r>
                  </m:e>
                  <m:sub>
                    <m:r>
                      <w:ins w:id="119" w:author="Johan Bergman" w:date="2020-04-30T09:16:00Z">
                        <w:rPr>
                          <w:rFonts w:ascii="Cambria Math" w:hAnsi="Cambria Math"/>
                          <w:sz w:val="16"/>
                          <w:szCs w:val="18"/>
                        </w:rPr>
                        <m:t>3</m:t>
                      </w:ins>
                    </m:r>
                  </m:sub>
                </m:sSub>
                <m:r>
                  <w:ins w:id="120" w:author="Johan Bergman" w:date="2020-04-30T09:16:00Z">
                    <w:rPr>
                      <w:rFonts w:ascii="Cambria Math" w:hAnsi="Cambria Math"/>
                      <w:sz w:val="16"/>
                      <w:szCs w:val="18"/>
                    </w:rPr>
                    <m:t>=</m:t>
                  </w:ins>
                </m:r>
                <m:d>
                  <m:dPr>
                    <m:begChr m:val="{"/>
                    <m:endChr m:val="}"/>
                    <m:ctrlPr>
                      <w:ins w:id="121" w:author="Johan Bergman" w:date="2020-04-30T09:16:00Z">
                        <w:rPr>
                          <w:rFonts w:ascii="Cambria Math" w:hAnsi="Cambria Math"/>
                          <w:i/>
                          <w:sz w:val="16"/>
                          <w:szCs w:val="18"/>
                        </w:rPr>
                      </w:ins>
                    </m:ctrlPr>
                  </m:dPr>
                  <m:e>
                    <m:r>
                      <w:ins w:id="122" w:author="Johan Bergman" w:date="2020-04-30T09:16:00Z">
                        <w:rPr>
                          <w:rFonts w:ascii="Cambria Math" w:hAnsi="Cambria Math"/>
                          <w:sz w:val="16"/>
                          <w:szCs w:val="18"/>
                        </w:rPr>
                        <m:t>T</m:t>
                      </w:ins>
                    </m:r>
                    <m:sSub>
                      <m:sSubPr>
                        <m:ctrlPr>
                          <w:ins w:id="123" w:author="Johan Bergman" w:date="2020-04-30T09:16:00Z">
                            <w:rPr>
                              <w:rFonts w:ascii="Cambria Math" w:hAnsi="Cambria Math"/>
                              <w:i/>
                              <w:sz w:val="16"/>
                              <w:szCs w:val="18"/>
                            </w:rPr>
                          </w:ins>
                        </m:ctrlPr>
                      </m:sSubPr>
                      <m:e>
                        <m:r>
                          <w:ins w:id="124" w:author="Johan Bergman" w:date="2020-04-30T09:16:00Z">
                            <w:rPr>
                              <w:rFonts w:ascii="Cambria Math" w:hAnsi="Cambria Math"/>
                              <w:sz w:val="16"/>
                              <w:szCs w:val="18"/>
                            </w:rPr>
                            <m:t>B</m:t>
                          </w:ins>
                        </m:r>
                      </m:e>
                      <m:sub>
                        <m:r>
                          <w:ins w:id="125" w:author="Johan Bergman" w:date="2020-04-30T09:16:00Z">
                            <w:rPr>
                              <w:rFonts w:ascii="Cambria Math" w:hAnsi="Cambria Math"/>
                              <w:sz w:val="16"/>
                              <w:szCs w:val="18"/>
                            </w:rPr>
                            <m:t>2</m:t>
                          </w:ins>
                        </m:r>
                      </m:sub>
                    </m:sSub>
                  </m:e>
                </m:d>
              </m:oMath>
            </m:oMathPara>
          </w:p>
          <w:p w14:paraId="52ACCC79" w14:textId="53F369FC" w:rsidR="00CD2AF2" w:rsidRPr="00763490" w:rsidRDefault="001172DE" w:rsidP="007632B1">
            <w:pPr>
              <w:pStyle w:val="TAC"/>
              <w:rPr>
                <w:ins w:id="126" w:author="Johan Bergman" w:date="2020-04-30T09:16:00Z"/>
                <w:sz w:val="16"/>
                <w:szCs w:val="18"/>
              </w:rPr>
            </w:pPr>
            <m:oMathPara>
              <m:oMath>
                <m:sSub>
                  <m:sSubPr>
                    <m:ctrlPr>
                      <w:ins w:id="127" w:author="Johan Bergman" w:date="2020-04-30T09:16:00Z">
                        <w:rPr>
                          <w:rFonts w:ascii="Cambria Math" w:hAnsi="Cambria Math"/>
                          <w:i/>
                          <w:sz w:val="16"/>
                          <w:szCs w:val="18"/>
                        </w:rPr>
                      </w:ins>
                    </m:ctrlPr>
                  </m:sSubPr>
                  <m:e>
                    <m:r>
                      <w:ins w:id="128" w:author="Johan Bergman" w:date="2020-04-30T09:16:00Z">
                        <w:rPr>
                          <w:rFonts w:ascii="Cambria Math" w:hAnsi="Cambria Math"/>
                          <w:sz w:val="16"/>
                          <w:szCs w:val="18"/>
                        </w:rPr>
                        <m:t>A</m:t>
                      </w:ins>
                    </m:r>
                  </m:e>
                  <m:sub>
                    <m:r>
                      <w:ins w:id="129" w:author="Johan Bergman" w:date="2020-04-30T09:16:00Z">
                        <w:rPr>
                          <w:rFonts w:ascii="Cambria Math" w:hAnsi="Cambria Math"/>
                          <w:sz w:val="16"/>
                          <w:szCs w:val="18"/>
                        </w:rPr>
                        <m:t>4</m:t>
                      </w:ins>
                    </m:r>
                  </m:sub>
                </m:sSub>
                <m:r>
                  <w:ins w:id="130" w:author="Johan Bergman" w:date="2020-04-30T09:16:00Z">
                    <w:rPr>
                      <w:rFonts w:ascii="Cambria Math" w:hAnsi="Cambria Math"/>
                      <w:sz w:val="16"/>
                      <w:szCs w:val="18"/>
                    </w:rPr>
                    <m:t>=</m:t>
                  </w:ins>
                </m:r>
                <m:d>
                  <m:dPr>
                    <m:begChr m:val="{"/>
                    <m:endChr m:val="}"/>
                    <m:ctrlPr>
                      <w:ins w:id="131" w:author="Johan Bergman" w:date="2020-04-30T09:16:00Z">
                        <w:rPr>
                          <w:rFonts w:ascii="Cambria Math" w:hAnsi="Cambria Math"/>
                          <w:i/>
                          <w:sz w:val="16"/>
                          <w:szCs w:val="18"/>
                        </w:rPr>
                      </w:ins>
                    </m:ctrlPr>
                  </m:dPr>
                  <m:e>
                    <m:r>
                      <w:ins w:id="132" w:author="Johan Bergman" w:date="2020-04-30T09:16:00Z">
                        <w:rPr>
                          <w:rFonts w:ascii="Cambria Math" w:hAnsi="Cambria Math"/>
                          <w:sz w:val="16"/>
                          <w:szCs w:val="18"/>
                        </w:rPr>
                        <m:t>T</m:t>
                      </w:ins>
                    </m:r>
                    <m:sSub>
                      <m:sSubPr>
                        <m:ctrlPr>
                          <w:ins w:id="133" w:author="Johan Bergman" w:date="2020-04-30T09:16:00Z">
                            <w:rPr>
                              <w:rFonts w:ascii="Cambria Math" w:hAnsi="Cambria Math"/>
                              <w:i/>
                              <w:sz w:val="16"/>
                              <w:szCs w:val="18"/>
                            </w:rPr>
                          </w:ins>
                        </m:ctrlPr>
                      </m:sSubPr>
                      <m:e>
                        <m:r>
                          <w:ins w:id="134" w:author="Johan Bergman" w:date="2020-04-30T09:16:00Z">
                            <w:rPr>
                              <w:rFonts w:ascii="Cambria Math" w:hAnsi="Cambria Math"/>
                              <w:sz w:val="16"/>
                              <w:szCs w:val="18"/>
                            </w:rPr>
                            <m:t>B</m:t>
                          </w:ins>
                        </m:r>
                      </m:e>
                      <m:sub>
                        <m:r>
                          <w:ins w:id="135" w:author="Johan Bergman" w:date="2020-04-30T09:16:00Z">
                            <w:rPr>
                              <w:rFonts w:ascii="Cambria Math" w:hAnsi="Cambria Math"/>
                              <w:sz w:val="16"/>
                              <w:szCs w:val="18"/>
                            </w:rPr>
                            <m:t>3</m:t>
                          </w:ins>
                        </m:r>
                      </m:sub>
                    </m:sSub>
                  </m:e>
                </m:d>
              </m:oMath>
            </m:oMathPara>
          </w:p>
        </w:tc>
        <w:tc>
          <w:tcPr>
            <w:tcW w:w="0" w:type="auto"/>
            <w:vAlign w:val="center"/>
          </w:tcPr>
          <w:p w14:paraId="2634F14F" w14:textId="77777777" w:rsidR="00CD2AF2" w:rsidRPr="00CD2AF2" w:rsidRDefault="001172DE" w:rsidP="007632B1">
            <w:pPr>
              <w:pStyle w:val="TAC"/>
              <w:rPr>
                <w:ins w:id="136" w:author="Johan Bergman" w:date="2020-04-30T09:19:00Z"/>
                <w:sz w:val="16"/>
                <w:szCs w:val="18"/>
              </w:rPr>
            </w:pPr>
            <m:oMathPara>
              <m:oMath>
                <m:sSub>
                  <m:sSubPr>
                    <m:ctrlPr>
                      <w:ins w:id="137" w:author="Johan Bergman" w:date="2020-04-30T09:16:00Z">
                        <w:rPr>
                          <w:rFonts w:ascii="Cambria Math" w:hAnsi="Cambria Math"/>
                          <w:i/>
                          <w:sz w:val="16"/>
                          <w:szCs w:val="18"/>
                        </w:rPr>
                      </w:ins>
                    </m:ctrlPr>
                  </m:sSubPr>
                  <m:e>
                    <m:r>
                      <w:ins w:id="138" w:author="Johan Bergman" w:date="2020-04-30T09:16:00Z">
                        <w:rPr>
                          <w:rFonts w:ascii="Cambria Math" w:hAnsi="Cambria Math"/>
                          <w:sz w:val="16"/>
                          <w:szCs w:val="18"/>
                        </w:rPr>
                        <m:t>A</m:t>
                      </w:ins>
                    </m:r>
                  </m:e>
                  <m:sub>
                    <m:r>
                      <w:ins w:id="139" w:author="Johan Bergman" w:date="2020-04-30T09:16:00Z">
                        <w:rPr>
                          <w:rFonts w:ascii="Cambria Math" w:hAnsi="Cambria Math"/>
                          <w:sz w:val="16"/>
                          <w:szCs w:val="18"/>
                        </w:rPr>
                        <m:t>1</m:t>
                      </w:ins>
                    </m:r>
                  </m:sub>
                </m:sSub>
                <m:r>
                  <w:ins w:id="140" w:author="Johan Bergman" w:date="2020-04-30T09:16:00Z">
                    <w:rPr>
                      <w:rFonts w:ascii="Cambria Math" w:hAnsi="Cambria Math"/>
                      <w:sz w:val="16"/>
                      <w:szCs w:val="18"/>
                    </w:rPr>
                    <m:t>=</m:t>
                  </w:ins>
                </m:r>
                <m:d>
                  <m:dPr>
                    <m:begChr m:val="{"/>
                    <m:endChr m:val="}"/>
                    <m:ctrlPr>
                      <w:ins w:id="141" w:author="Johan Bergman" w:date="2020-04-30T09:16:00Z">
                        <w:rPr>
                          <w:rFonts w:ascii="Cambria Math" w:hAnsi="Cambria Math"/>
                          <w:i/>
                          <w:sz w:val="16"/>
                          <w:szCs w:val="18"/>
                        </w:rPr>
                      </w:ins>
                    </m:ctrlPr>
                  </m:dPr>
                  <m:e>
                    <m:r>
                      <w:ins w:id="142" w:author="Johan Bergman" w:date="2020-04-30T09:16:00Z">
                        <w:rPr>
                          <w:rFonts w:ascii="Cambria Math" w:hAnsi="Cambria Math"/>
                          <w:sz w:val="16"/>
                          <w:szCs w:val="18"/>
                        </w:rPr>
                        <m:t>T</m:t>
                      </w:ins>
                    </m:r>
                    <m:sSub>
                      <m:sSubPr>
                        <m:ctrlPr>
                          <w:ins w:id="143" w:author="Johan Bergman" w:date="2020-04-30T09:16:00Z">
                            <w:rPr>
                              <w:rFonts w:ascii="Cambria Math" w:hAnsi="Cambria Math"/>
                              <w:i/>
                              <w:sz w:val="16"/>
                              <w:szCs w:val="18"/>
                            </w:rPr>
                          </w:ins>
                        </m:ctrlPr>
                      </m:sSubPr>
                      <m:e>
                        <m:r>
                          <w:ins w:id="144" w:author="Johan Bergman" w:date="2020-04-30T09:16:00Z">
                            <w:rPr>
                              <w:rFonts w:ascii="Cambria Math" w:hAnsi="Cambria Math"/>
                              <w:sz w:val="16"/>
                              <w:szCs w:val="18"/>
                            </w:rPr>
                            <m:t>B</m:t>
                          </w:ins>
                        </m:r>
                      </m:e>
                      <m:sub>
                        <m:r>
                          <w:ins w:id="145" w:author="Johan Bergman" w:date="2020-04-30T09:16:00Z">
                            <w:rPr>
                              <w:rFonts w:ascii="Cambria Math" w:hAnsi="Cambria Math"/>
                              <w:sz w:val="16"/>
                              <w:szCs w:val="18"/>
                            </w:rPr>
                            <m:t>0</m:t>
                          </w:ins>
                        </m:r>
                      </m:sub>
                    </m:sSub>
                  </m:e>
                </m:d>
              </m:oMath>
            </m:oMathPara>
          </w:p>
          <w:p w14:paraId="2EE7C0A3" w14:textId="77777777" w:rsidR="00CD2AF2" w:rsidRPr="00CD2AF2" w:rsidRDefault="001172DE" w:rsidP="007632B1">
            <w:pPr>
              <w:pStyle w:val="TAC"/>
              <w:rPr>
                <w:ins w:id="146" w:author="Johan Bergman" w:date="2020-04-30T09:19:00Z"/>
                <w:sz w:val="16"/>
                <w:szCs w:val="18"/>
              </w:rPr>
            </w:pPr>
            <m:oMathPara>
              <m:oMath>
                <m:sSub>
                  <m:sSubPr>
                    <m:ctrlPr>
                      <w:ins w:id="147" w:author="Johan Bergman" w:date="2020-04-30T09:16:00Z">
                        <w:rPr>
                          <w:rFonts w:ascii="Cambria Math" w:hAnsi="Cambria Math"/>
                          <w:i/>
                          <w:sz w:val="16"/>
                          <w:szCs w:val="18"/>
                        </w:rPr>
                      </w:ins>
                    </m:ctrlPr>
                  </m:sSubPr>
                  <m:e>
                    <m:r>
                      <w:ins w:id="148" w:author="Johan Bergman" w:date="2020-04-30T09:16:00Z">
                        <w:rPr>
                          <w:rFonts w:ascii="Cambria Math" w:hAnsi="Cambria Math"/>
                          <w:sz w:val="16"/>
                          <w:szCs w:val="18"/>
                        </w:rPr>
                        <m:t>A</m:t>
                      </w:ins>
                    </m:r>
                  </m:e>
                  <m:sub>
                    <m:r>
                      <w:ins w:id="149" w:author="Johan Bergman" w:date="2020-04-30T09:16:00Z">
                        <w:rPr>
                          <w:rFonts w:ascii="Cambria Math" w:hAnsi="Cambria Math"/>
                          <w:sz w:val="16"/>
                          <w:szCs w:val="18"/>
                        </w:rPr>
                        <m:t>2</m:t>
                      </w:ins>
                    </m:r>
                  </m:sub>
                </m:sSub>
                <m:r>
                  <w:ins w:id="150" w:author="Johan Bergman" w:date="2020-04-30T09:16:00Z">
                    <w:rPr>
                      <w:rFonts w:ascii="Cambria Math" w:hAnsi="Cambria Math"/>
                      <w:sz w:val="16"/>
                      <w:szCs w:val="18"/>
                    </w:rPr>
                    <m:t>=</m:t>
                  </w:ins>
                </m:r>
                <m:d>
                  <m:dPr>
                    <m:begChr m:val="{"/>
                    <m:endChr m:val="}"/>
                    <m:ctrlPr>
                      <w:ins w:id="151" w:author="Johan Bergman" w:date="2020-04-30T09:16:00Z">
                        <w:rPr>
                          <w:rFonts w:ascii="Cambria Math" w:hAnsi="Cambria Math"/>
                          <w:i/>
                          <w:sz w:val="16"/>
                          <w:szCs w:val="18"/>
                        </w:rPr>
                      </w:ins>
                    </m:ctrlPr>
                  </m:dPr>
                  <m:e>
                    <m:r>
                      <w:ins w:id="152" w:author="Johan Bergman" w:date="2020-04-30T09:16:00Z">
                        <w:rPr>
                          <w:rFonts w:ascii="Cambria Math" w:hAnsi="Cambria Math"/>
                          <w:sz w:val="16"/>
                          <w:szCs w:val="18"/>
                        </w:rPr>
                        <m:t>T</m:t>
                      </w:ins>
                    </m:r>
                    <m:sSub>
                      <m:sSubPr>
                        <m:ctrlPr>
                          <w:ins w:id="153" w:author="Johan Bergman" w:date="2020-04-30T09:16:00Z">
                            <w:rPr>
                              <w:rFonts w:ascii="Cambria Math" w:hAnsi="Cambria Math"/>
                              <w:i/>
                              <w:sz w:val="16"/>
                              <w:szCs w:val="18"/>
                            </w:rPr>
                          </w:ins>
                        </m:ctrlPr>
                      </m:sSubPr>
                      <m:e>
                        <m:r>
                          <w:ins w:id="154" w:author="Johan Bergman" w:date="2020-04-30T09:16:00Z">
                            <w:rPr>
                              <w:rFonts w:ascii="Cambria Math" w:hAnsi="Cambria Math"/>
                              <w:sz w:val="16"/>
                              <w:szCs w:val="18"/>
                            </w:rPr>
                            <m:t>B</m:t>
                          </w:ins>
                        </m:r>
                      </m:e>
                      <m:sub>
                        <m:r>
                          <w:ins w:id="155" w:author="Johan Bergman" w:date="2020-04-30T09:16:00Z">
                            <w:rPr>
                              <w:rFonts w:ascii="Cambria Math" w:hAnsi="Cambria Math"/>
                              <w:sz w:val="16"/>
                              <w:szCs w:val="18"/>
                            </w:rPr>
                            <m:t>1</m:t>
                          </w:ins>
                        </m:r>
                      </m:sub>
                    </m:sSub>
                  </m:e>
                </m:d>
              </m:oMath>
            </m:oMathPara>
          </w:p>
          <w:p w14:paraId="264F67F7" w14:textId="77777777" w:rsidR="00CD2AF2" w:rsidRPr="00CD2AF2" w:rsidRDefault="001172DE" w:rsidP="007632B1">
            <w:pPr>
              <w:pStyle w:val="TAC"/>
              <w:rPr>
                <w:ins w:id="156" w:author="Johan Bergman" w:date="2020-04-30T09:19:00Z"/>
                <w:sz w:val="16"/>
                <w:szCs w:val="18"/>
              </w:rPr>
            </w:pPr>
            <m:oMathPara>
              <m:oMath>
                <m:sSub>
                  <m:sSubPr>
                    <m:ctrlPr>
                      <w:ins w:id="157" w:author="Johan Bergman" w:date="2020-04-30T09:16:00Z">
                        <w:rPr>
                          <w:rFonts w:ascii="Cambria Math" w:hAnsi="Cambria Math"/>
                          <w:i/>
                          <w:sz w:val="16"/>
                          <w:szCs w:val="18"/>
                        </w:rPr>
                      </w:ins>
                    </m:ctrlPr>
                  </m:sSubPr>
                  <m:e>
                    <m:r>
                      <w:ins w:id="158" w:author="Johan Bergman" w:date="2020-04-30T09:16:00Z">
                        <w:rPr>
                          <w:rFonts w:ascii="Cambria Math" w:hAnsi="Cambria Math"/>
                          <w:sz w:val="16"/>
                          <w:szCs w:val="18"/>
                        </w:rPr>
                        <m:t>A</m:t>
                      </w:ins>
                    </m:r>
                  </m:e>
                  <m:sub>
                    <m:r>
                      <w:ins w:id="159" w:author="Johan Bergman" w:date="2020-04-30T09:16:00Z">
                        <w:rPr>
                          <w:rFonts w:ascii="Cambria Math" w:hAnsi="Cambria Math"/>
                          <w:sz w:val="16"/>
                          <w:szCs w:val="18"/>
                        </w:rPr>
                        <m:t>3</m:t>
                      </w:ins>
                    </m:r>
                  </m:sub>
                </m:sSub>
                <m:r>
                  <w:ins w:id="160" w:author="Johan Bergman" w:date="2020-04-30T09:16:00Z">
                    <w:rPr>
                      <w:rFonts w:ascii="Cambria Math" w:hAnsi="Cambria Math"/>
                      <w:sz w:val="16"/>
                      <w:szCs w:val="18"/>
                    </w:rPr>
                    <m:t>=</m:t>
                  </w:ins>
                </m:r>
                <m:d>
                  <m:dPr>
                    <m:begChr m:val="{"/>
                    <m:endChr m:val="}"/>
                    <m:ctrlPr>
                      <w:ins w:id="161" w:author="Johan Bergman" w:date="2020-04-30T09:16:00Z">
                        <w:rPr>
                          <w:rFonts w:ascii="Cambria Math" w:hAnsi="Cambria Math"/>
                          <w:i/>
                          <w:sz w:val="16"/>
                          <w:szCs w:val="18"/>
                        </w:rPr>
                      </w:ins>
                    </m:ctrlPr>
                  </m:dPr>
                  <m:e>
                    <m:r>
                      <w:ins w:id="162" w:author="Johan Bergman" w:date="2020-04-30T09:16:00Z">
                        <w:rPr>
                          <w:rFonts w:ascii="Cambria Math" w:hAnsi="Cambria Math"/>
                          <w:sz w:val="16"/>
                          <w:szCs w:val="18"/>
                        </w:rPr>
                        <m:t>T</m:t>
                      </w:ins>
                    </m:r>
                    <m:sSub>
                      <m:sSubPr>
                        <m:ctrlPr>
                          <w:ins w:id="163" w:author="Johan Bergman" w:date="2020-04-30T09:16:00Z">
                            <w:rPr>
                              <w:rFonts w:ascii="Cambria Math" w:hAnsi="Cambria Math"/>
                              <w:i/>
                              <w:sz w:val="16"/>
                              <w:szCs w:val="18"/>
                            </w:rPr>
                          </w:ins>
                        </m:ctrlPr>
                      </m:sSubPr>
                      <m:e>
                        <m:r>
                          <w:ins w:id="164" w:author="Johan Bergman" w:date="2020-04-30T09:16:00Z">
                            <w:rPr>
                              <w:rFonts w:ascii="Cambria Math" w:hAnsi="Cambria Math"/>
                              <w:sz w:val="16"/>
                              <w:szCs w:val="18"/>
                            </w:rPr>
                            <m:t>B</m:t>
                          </w:ins>
                        </m:r>
                      </m:e>
                      <m:sub>
                        <m:r>
                          <w:ins w:id="165" w:author="Johan Bergman" w:date="2020-04-30T09:16:00Z">
                            <w:rPr>
                              <w:rFonts w:ascii="Cambria Math" w:hAnsi="Cambria Math"/>
                              <w:sz w:val="16"/>
                              <w:szCs w:val="18"/>
                            </w:rPr>
                            <m:t>2</m:t>
                          </w:ins>
                        </m:r>
                      </m:sub>
                    </m:sSub>
                  </m:e>
                </m:d>
              </m:oMath>
            </m:oMathPara>
          </w:p>
          <w:p w14:paraId="25B2BCC2" w14:textId="77777777" w:rsidR="00CD2AF2" w:rsidRPr="00CD2AF2" w:rsidRDefault="001172DE" w:rsidP="007632B1">
            <w:pPr>
              <w:pStyle w:val="TAC"/>
              <w:rPr>
                <w:ins w:id="166" w:author="Johan Bergman" w:date="2020-04-30T09:19:00Z"/>
                <w:sz w:val="16"/>
                <w:szCs w:val="18"/>
              </w:rPr>
            </w:pPr>
            <m:oMathPara>
              <m:oMath>
                <m:sSub>
                  <m:sSubPr>
                    <m:ctrlPr>
                      <w:ins w:id="167" w:author="Johan Bergman" w:date="2020-04-30T09:16:00Z">
                        <w:rPr>
                          <w:rFonts w:ascii="Cambria Math" w:hAnsi="Cambria Math"/>
                          <w:i/>
                          <w:sz w:val="16"/>
                          <w:szCs w:val="18"/>
                        </w:rPr>
                      </w:ins>
                    </m:ctrlPr>
                  </m:sSubPr>
                  <m:e>
                    <m:r>
                      <w:ins w:id="168" w:author="Johan Bergman" w:date="2020-04-30T09:16:00Z">
                        <w:rPr>
                          <w:rFonts w:ascii="Cambria Math" w:hAnsi="Cambria Math"/>
                          <w:sz w:val="16"/>
                          <w:szCs w:val="18"/>
                        </w:rPr>
                        <m:t>A</m:t>
                      </w:ins>
                    </m:r>
                  </m:e>
                  <m:sub>
                    <m:r>
                      <w:ins w:id="169" w:author="Johan Bergman" w:date="2020-04-30T09:16:00Z">
                        <w:rPr>
                          <w:rFonts w:ascii="Cambria Math" w:hAnsi="Cambria Math"/>
                          <w:sz w:val="16"/>
                          <w:szCs w:val="18"/>
                        </w:rPr>
                        <m:t>4</m:t>
                      </w:ins>
                    </m:r>
                  </m:sub>
                </m:sSub>
                <m:r>
                  <w:ins w:id="170" w:author="Johan Bergman" w:date="2020-04-30T09:16:00Z">
                    <w:rPr>
                      <w:rFonts w:ascii="Cambria Math" w:hAnsi="Cambria Math"/>
                      <w:sz w:val="16"/>
                      <w:szCs w:val="18"/>
                    </w:rPr>
                    <m:t>=</m:t>
                  </w:ins>
                </m:r>
                <m:d>
                  <m:dPr>
                    <m:begChr m:val="{"/>
                    <m:endChr m:val="}"/>
                    <m:ctrlPr>
                      <w:ins w:id="171" w:author="Johan Bergman" w:date="2020-04-30T09:16:00Z">
                        <w:rPr>
                          <w:rFonts w:ascii="Cambria Math" w:hAnsi="Cambria Math"/>
                          <w:i/>
                          <w:sz w:val="16"/>
                          <w:szCs w:val="18"/>
                        </w:rPr>
                      </w:ins>
                    </m:ctrlPr>
                  </m:dPr>
                  <m:e>
                    <m:r>
                      <w:ins w:id="172" w:author="Johan Bergman" w:date="2020-04-30T09:16:00Z">
                        <w:rPr>
                          <w:rFonts w:ascii="Cambria Math" w:hAnsi="Cambria Math"/>
                          <w:sz w:val="16"/>
                          <w:szCs w:val="18"/>
                        </w:rPr>
                        <m:t>T</m:t>
                      </w:ins>
                    </m:r>
                    <m:sSub>
                      <m:sSubPr>
                        <m:ctrlPr>
                          <w:ins w:id="173" w:author="Johan Bergman" w:date="2020-04-30T09:16:00Z">
                            <w:rPr>
                              <w:rFonts w:ascii="Cambria Math" w:hAnsi="Cambria Math"/>
                              <w:i/>
                              <w:sz w:val="16"/>
                              <w:szCs w:val="18"/>
                            </w:rPr>
                          </w:ins>
                        </m:ctrlPr>
                      </m:sSubPr>
                      <m:e>
                        <m:r>
                          <w:ins w:id="174" w:author="Johan Bergman" w:date="2020-04-30T09:16:00Z">
                            <w:rPr>
                              <w:rFonts w:ascii="Cambria Math" w:hAnsi="Cambria Math"/>
                              <w:sz w:val="16"/>
                              <w:szCs w:val="18"/>
                            </w:rPr>
                            <m:t>B</m:t>
                          </w:ins>
                        </m:r>
                      </m:e>
                      <m:sub>
                        <m:r>
                          <w:ins w:id="175" w:author="Johan Bergman" w:date="2020-04-30T09:16:00Z">
                            <w:rPr>
                              <w:rFonts w:ascii="Cambria Math" w:hAnsi="Cambria Math"/>
                              <w:sz w:val="16"/>
                              <w:szCs w:val="18"/>
                            </w:rPr>
                            <m:t>3</m:t>
                          </w:ins>
                        </m:r>
                      </m:sub>
                    </m:sSub>
                  </m:e>
                </m:d>
              </m:oMath>
            </m:oMathPara>
          </w:p>
          <w:p w14:paraId="417F3F8C" w14:textId="09FC0875" w:rsidR="00CD2AF2" w:rsidRPr="00CD2AF2" w:rsidRDefault="001172DE" w:rsidP="007632B1">
            <w:pPr>
              <w:pStyle w:val="TAC"/>
              <w:rPr>
                <w:ins w:id="176" w:author="Johan Bergman" w:date="2020-04-30T09:19:00Z"/>
                <w:sz w:val="16"/>
                <w:szCs w:val="18"/>
              </w:rPr>
            </w:pPr>
            <m:oMathPara>
              <m:oMath>
                <m:sSub>
                  <m:sSubPr>
                    <m:ctrlPr>
                      <w:ins w:id="177" w:author="Johan Bergman" w:date="2020-04-30T09:16:00Z">
                        <w:rPr>
                          <w:rFonts w:ascii="Cambria Math" w:hAnsi="Cambria Math"/>
                          <w:i/>
                          <w:sz w:val="16"/>
                          <w:szCs w:val="18"/>
                        </w:rPr>
                      </w:ins>
                    </m:ctrlPr>
                  </m:sSubPr>
                  <m:e>
                    <m:r>
                      <w:ins w:id="178" w:author="Johan Bergman" w:date="2020-04-30T09:16:00Z">
                        <w:rPr>
                          <w:rFonts w:ascii="Cambria Math" w:hAnsi="Cambria Math"/>
                          <w:sz w:val="16"/>
                          <w:szCs w:val="18"/>
                        </w:rPr>
                        <m:t>A</m:t>
                      </w:ins>
                    </m:r>
                  </m:e>
                  <m:sub>
                    <m:r>
                      <w:ins w:id="179" w:author="Johan Bergman" w:date="2020-04-30T09:16:00Z">
                        <w:rPr>
                          <w:rFonts w:ascii="Cambria Math" w:hAnsi="Cambria Math"/>
                          <w:sz w:val="16"/>
                          <w:szCs w:val="18"/>
                        </w:rPr>
                        <m:t>5</m:t>
                      </w:ins>
                    </m:r>
                  </m:sub>
                </m:sSub>
                <m:r>
                  <w:ins w:id="180" w:author="Johan Bergman" w:date="2020-04-30T09:16:00Z">
                    <w:rPr>
                      <w:rFonts w:ascii="Cambria Math" w:hAnsi="Cambria Math"/>
                      <w:sz w:val="16"/>
                      <w:szCs w:val="18"/>
                    </w:rPr>
                    <m:t>=</m:t>
                  </w:ins>
                </m:r>
                <m:d>
                  <m:dPr>
                    <m:begChr m:val="{"/>
                    <m:endChr m:val="}"/>
                    <m:ctrlPr>
                      <w:ins w:id="181" w:author="Johan Bergman" w:date="2020-04-30T09:16:00Z">
                        <w:rPr>
                          <w:rFonts w:ascii="Cambria Math" w:hAnsi="Cambria Math"/>
                          <w:i/>
                          <w:sz w:val="16"/>
                          <w:szCs w:val="18"/>
                        </w:rPr>
                      </w:ins>
                    </m:ctrlPr>
                  </m:dPr>
                  <m:e>
                    <m:r>
                      <w:ins w:id="182" w:author="Johan Bergman" w:date="2020-04-30T09:16:00Z">
                        <w:rPr>
                          <w:rFonts w:ascii="Cambria Math" w:hAnsi="Cambria Math"/>
                          <w:sz w:val="16"/>
                          <w:szCs w:val="18"/>
                        </w:rPr>
                        <m:t>T</m:t>
                      </w:ins>
                    </m:r>
                    <m:sSub>
                      <m:sSubPr>
                        <m:ctrlPr>
                          <w:ins w:id="183" w:author="Johan Bergman" w:date="2020-04-30T09:16:00Z">
                            <w:rPr>
                              <w:rFonts w:ascii="Cambria Math" w:hAnsi="Cambria Math"/>
                              <w:i/>
                              <w:sz w:val="16"/>
                              <w:szCs w:val="18"/>
                            </w:rPr>
                          </w:ins>
                        </m:ctrlPr>
                      </m:sSubPr>
                      <m:e>
                        <m:r>
                          <w:ins w:id="184" w:author="Johan Bergman" w:date="2020-04-30T09:16:00Z">
                            <w:rPr>
                              <w:rFonts w:ascii="Cambria Math" w:hAnsi="Cambria Math"/>
                              <w:sz w:val="16"/>
                              <w:szCs w:val="18"/>
                            </w:rPr>
                            <m:t>B</m:t>
                          </w:ins>
                        </m:r>
                      </m:e>
                      <m:sub>
                        <m:r>
                          <w:ins w:id="185" w:author="Johan Bergman" w:date="2020-04-30T09:16:00Z">
                            <w:rPr>
                              <w:rFonts w:ascii="Cambria Math" w:hAnsi="Cambria Math"/>
                              <w:sz w:val="16"/>
                              <w:szCs w:val="18"/>
                            </w:rPr>
                            <m:t>4</m:t>
                          </w:ins>
                        </m:r>
                      </m:sub>
                    </m:sSub>
                  </m:e>
                </m:d>
              </m:oMath>
            </m:oMathPara>
          </w:p>
          <w:p w14:paraId="4A2D2116" w14:textId="4D3C7528" w:rsidR="00CD2AF2" w:rsidRPr="00763490" w:rsidRDefault="001172DE" w:rsidP="007632B1">
            <w:pPr>
              <w:pStyle w:val="TAC"/>
              <w:rPr>
                <w:ins w:id="186" w:author="Johan Bergman" w:date="2020-04-30T09:16:00Z"/>
                <w:sz w:val="16"/>
                <w:szCs w:val="18"/>
              </w:rPr>
            </w:pPr>
            <m:oMathPara>
              <m:oMath>
                <m:sSub>
                  <m:sSubPr>
                    <m:ctrlPr>
                      <w:ins w:id="187" w:author="Johan Bergman" w:date="2020-04-30T09:16:00Z">
                        <w:rPr>
                          <w:rFonts w:ascii="Cambria Math" w:hAnsi="Cambria Math"/>
                          <w:i/>
                          <w:sz w:val="16"/>
                          <w:szCs w:val="18"/>
                        </w:rPr>
                      </w:ins>
                    </m:ctrlPr>
                  </m:sSubPr>
                  <m:e>
                    <m:r>
                      <w:ins w:id="188" w:author="Johan Bergman" w:date="2020-04-30T09:16:00Z">
                        <w:rPr>
                          <w:rFonts w:ascii="Cambria Math" w:hAnsi="Cambria Math"/>
                          <w:sz w:val="16"/>
                          <w:szCs w:val="18"/>
                        </w:rPr>
                        <m:t>A</m:t>
                      </w:ins>
                    </m:r>
                  </m:e>
                  <m:sub>
                    <m:r>
                      <w:ins w:id="189" w:author="Johan Bergman" w:date="2020-04-30T09:16:00Z">
                        <w:rPr>
                          <w:rFonts w:ascii="Cambria Math" w:hAnsi="Cambria Math"/>
                          <w:sz w:val="16"/>
                          <w:szCs w:val="18"/>
                        </w:rPr>
                        <m:t>6</m:t>
                      </w:ins>
                    </m:r>
                  </m:sub>
                </m:sSub>
                <m:r>
                  <w:ins w:id="190" w:author="Johan Bergman" w:date="2020-04-30T09:16:00Z">
                    <w:rPr>
                      <w:rFonts w:ascii="Cambria Math" w:hAnsi="Cambria Math"/>
                      <w:sz w:val="16"/>
                      <w:szCs w:val="18"/>
                    </w:rPr>
                    <m:t>=</m:t>
                  </w:ins>
                </m:r>
                <m:d>
                  <m:dPr>
                    <m:begChr m:val="{"/>
                    <m:endChr m:val="}"/>
                    <m:ctrlPr>
                      <w:ins w:id="191" w:author="Johan Bergman" w:date="2020-04-30T09:16:00Z">
                        <w:rPr>
                          <w:rFonts w:ascii="Cambria Math" w:hAnsi="Cambria Math"/>
                          <w:i/>
                          <w:sz w:val="16"/>
                          <w:szCs w:val="18"/>
                        </w:rPr>
                      </w:ins>
                    </m:ctrlPr>
                  </m:dPr>
                  <m:e>
                    <m:r>
                      <w:ins w:id="192" w:author="Johan Bergman" w:date="2020-04-30T09:16:00Z">
                        <w:rPr>
                          <w:rFonts w:ascii="Cambria Math" w:hAnsi="Cambria Math"/>
                          <w:sz w:val="16"/>
                          <w:szCs w:val="18"/>
                        </w:rPr>
                        <m:t>T</m:t>
                      </w:ins>
                    </m:r>
                    <m:sSub>
                      <m:sSubPr>
                        <m:ctrlPr>
                          <w:ins w:id="193" w:author="Johan Bergman" w:date="2020-04-30T09:16:00Z">
                            <w:rPr>
                              <w:rFonts w:ascii="Cambria Math" w:hAnsi="Cambria Math"/>
                              <w:i/>
                              <w:sz w:val="16"/>
                              <w:szCs w:val="18"/>
                            </w:rPr>
                          </w:ins>
                        </m:ctrlPr>
                      </m:sSubPr>
                      <m:e>
                        <m:r>
                          <w:ins w:id="194" w:author="Johan Bergman" w:date="2020-04-30T09:16:00Z">
                            <w:rPr>
                              <w:rFonts w:ascii="Cambria Math" w:hAnsi="Cambria Math"/>
                              <w:sz w:val="16"/>
                              <w:szCs w:val="18"/>
                            </w:rPr>
                            <m:t>B</m:t>
                          </w:ins>
                        </m:r>
                      </m:e>
                      <m:sub>
                        <m:r>
                          <w:ins w:id="195" w:author="Johan Bergman" w:date="2020-04-30T09:16:00Z">
                            <w:rPr>
                              <w:rFonts w:ascii="Cambria Math" w:hAnsi="Cambria Math"/>
                              <w:sz w:val="16"/>
                              <w:szCs w:val="18"/>
                            </w:rPr>
                            <m:t>5</m:t>
                          </w:ins>
                        </m:r>
                      </m:sub>
                    </m:sSub>
                  </m:e>
                </m:d>
              </m:oMath>
            </m:oMathPara>
          </w:p>
        </w:tc>
        <w:tc>
          <w:tcPr>
            <w:tcW w:w="0" w:type="auto"/>
            <w:vAlign w:val="center"/>
          </w:tcPr>
          <w:p w14:paraId="1D603274" w14:textId="77777777" w:rsidR="00CD2AF2" w:rsidRPr="00CD2AF2" w:rsidRDefault="001172DE" w:rsidP="007632B1">
            <w:pPr>
              <w:pStyle w:val="TAC"/>
              <w:rPr>
                <w:ins w:id="196" w:author="Johan Bergman" w:date="2020-04-30T09:19:00Z"/>
                <w:sz w:val="16"/>
                <w:szCs w:val="18"/>
              </w:rPr>
            </w:pPr>
            <m:oMathPara>
              <m:oMath>
                <m:sSub>
                  <m:sSubPr>
                    <m:ctrlPr>
                      <w:ins w:id="197" w:author="Johan Bergman" w:date="2020-04-30T09:16:00Z">
                        <w:rPr>
                          <w:rFonts w:ascii="Cambria Math" w:hAnsi="Cambria Math"/>
                          <w:i/>
                          <w:sz w:val="16"/>
                          <w:szCs w:val="18"/>
                        </w:rPr>
                      </w:ins>
                    </m:ctrlPr>
                  </m:sSubPr>
                  <m:e>
                    <m:r>
                      <w:ins w:id="198" w:author="Johan Bergman" w:date="2020-04-30T09:16:00Z">
                        <w:rPr>
                          <w:rFonts w:ascii="Cambria Math" w:hAnsi="Cambria Math"/>
                          <w:sz w:val="16"/>
                          <w:szCs w:val="18"/>
                        </w:rPr>
                        <m:t>A</m:t>
                      </w:ins>
                    </m:r>
                  </m:e>
                  <m:sub>
                    <m:r>
                      <w:ins w:id="199" w:author="Johan Bergman" w:date="2020-04-30T09:16:00Z">
                        <w:rPr>
                          <w:rFonts w:ascii="Cambria Math" w:hAnsi="Cambria Math"/>
                          <w:sz w:val="16"/>
                          <w:szCs w:val="18"/>
                        </w:rPr>
                        <m:t>1</m:t>
                      </w:ins>
                    </m:r>
                  </m:sub>
                </m:sSub>
                <m:r>
                  <w:ins w:id="200" w:author="Johan Bergman" w:date="2020-04-30T09:16:00Z">
                    <w:rPr>
                      <w:rFonts w:ascii="Cambria Math" w:hAnsi="Cambria Math"/>
                      <w:sz w:val="16"/>
                      <w:szCs w:val="18"/>
                    </w:rPr>
                    <m:t>=</m:t>
                  </w:ins>
                </m:r>
                <m:d>
                  <m:dPr>
                    <m:begChr m:val="{"/>
                    <m:endChr m:val="}"/>
                    <m:ctrlPr>
                      <w:ins w:id="201" w:author="Johan Bergman" w:date="2020-04-30T09:16:00Z">
                        <w:rPr>
                          <w:rFonts w:ascii="Cambria Math" w:hAnsi="Cambria Math"/>
                          <w:i/>
                          <w:sz w:val="16"/>
                          <w:szCs w:val="18"/>
                        </w:rPr>
                      </w:ins>
                    </m:ctrlPr>
                  </m:dPr>
                  <m:e>
                    <m:r>
                      <w:ins w:id="202" w:author="Johan Bergman" w:date="2020-04-30T09:16:00Z">
                        <w:rPr>
                          <w:rFonts w:ascii="Cambria Math" w:hAnsi="Cambria Math"/>
                          <w:sz w:val="16"/>
                          <w:szCs w:val="18"/>
                        </w:rPr>
                        <m:t>T</m:t>
                      </w:ins>
                    </m:r>
                    <m:sSub>
                      <m:sSubPr>
                        <m:ctrlPr>
                          <w:ins w:id="203" w:author="Johan Bergman" w:date="2020-04-30T09:16:00Z">
                            <w:rPr>
                              <w:rFonts w:ascii="Cambria Math" w:hAnsi="Cambria Math"/>
                              <w:i/>
                              <w:sz w:val="16"/>
                              <w:szCs w:val="18"/>
                            </w:rPr>
                          </w:ins>
                        </m:ctrlPr>
                      </m:sSubPr>
                      <m:e>
                        <m:r>
                          <w:ins w:id="204" w:author="Johan Bergman" w:date="2020-04-30T09:16:00Z">
                            <w:rPr>
                              <w:rFonts w:ascii="Cambria Math" w:hAnsi="Cambria Math"/>
                              <w:sz w:val="16"/>
                              <w:szCs w:val="18"/>
                            </w:rPr>
                            <m:t>B</m:t>
                          </w:ins>
                        </m:r>
                      </m:e>
                      <m:sub>
                        <m:r>
                          <w:ins w:id="205" w:author="Johan Bergman" w:date="2020-04-30T09:16:00Z">
                            <w:rPr>
                              <w:rFonts w:ascii="Cambria Math" w:hAnsi="Cambria Math"/>
                              <w:sz w:val="16"/>
                              <w:szCs w:val="18"/>
                            </w:rPr>
                            <m:t>0</m:t>
                          </w:ins>
                        </m:r>
                      </m:sub>
                    </m:sSub>
                  </m:e>
                </m:d>
              </m:oMath>
            </m:oMathPara>
          </w:p>
          <w:p w14:paraId="3A2FAC92" w14:textId="77777777" w:rsidR="00CD2AF2" w:rsidRPr="00CD2AF2" w:rsidRDefault="001172DE" w:rsidP="007632B1">
            <w:pPr>
              <w:pStyle w:val="TAC"/>
              <w:rPr>
                <w:ins w:id="206" w:author="Johan Bergman" w:date="2020-04-30T09:19:00Z"/>
                <w:sz w:val="16"/>
                <w:szCs w:val="18"/>
              </w:rPr>
            </w:pPr>
            <m:oMathPara>
              <m:oMath>
                <m:sSub>
                  <m:sSubPr>
                    <m:ctrlPr>
                      <w:ins w:id="207" w:author="Johan Bergman" w:date="2020-04-30T09:16:00Z">
                        <w:rPr>
                          <w:rFonts w:ascii="Cambria Math" w:hAnsi="Cambria Math"/>
                          <w:i/>
                          <w:sz w:val="16"/>
                          <w:szCs w:val="18"/>
                        </w:rPr>
                      </w:ins>
                    </m:ctrlPr>
                  </m:sSubPr>
                  <m:e>
                    <m:r>
                      <w:ins w:id="208" w:author="Johan Bergman" w:date="2020-04-30T09:16:00Z">
                        <w:rPr>
                          <w:rFonts w:ascii="Cambria Math" w:hAnsi="Cambria Math"/>
                          <w:sz w:val="16"/>
                          <w:szCs w:val="18"/>
                        </w:rPr>
                        <m:t>A</m:t>
                      </w:ins>
                    </m:r>
                  </m:e>
                  <m:sub>
                    <m:r>
                      <w:ins w:id="209" w:author="Johan Bergman" w:date="2020-04-30T09:16:00Z">
                        <w:rPr>
                          <w:rFonts w:ascii="Cambria Math" w:hAnsi="Cambria Math"/>
                          <w:sz w:val="16"/>
                          <w:szCs w:val="18"/>
                        </w:rPr>
                        <m:t>2</m:t>
                      </w:ins>
                    </m:r>
                  </m:sub>
                </m:sSub>
                <m:r>
                  <w:ins w:id="210" w:author="Johan Bergman" w:date="2020-04-30T09:16:00Z">
                    <w:rPr>
                      <w:rFonts w:ascii="Cambria Math" w:hAnsi="Cambria Math"/>
                      <w:sz w:val="16"/>
                      <w:szCs w:val="18"/>
                    </w:rPr>
                    <m:t>=</m:t>
                  </w:ins>
                </m:r>
                <m:d>
                  <m:dPr>
                    <m:begChr m:val="{"/>
                    <m:endChr m:val="}"/>
                    <m:ctrlPr>
                      <w:ins w:id="211" w:author="Johan Bergman" w:date="2020-04-30T09:16:00Z">
                        <w:rPr>
                          <w:rFonts w:ascii="Cambria Math" w:hAnsi="Cambria Math"/>
                          <w:i/>
                          <w:sz w:val="16"/>
                          <w:szCs w:val="18"/>
                        </w:rPr>
                      </w:ins>
                    </m:ctrlPr>
                  </m:dPr>
                  <m:e>
                    <m:r>
                      <w:ins w:id="212" w:author="Johan Bergman" w:date="2020-04-30T09:16:00Z">
                        <w:rPr>
                          <w:rFonts w:ascii="Cambria Math" w:hAnsi="Cambria Math"/>
                          <w:sz w:val="16"/>
                          <w:szCs w:val="18"/>
                        </w:rPr>
                        <m:t>T</m:t>
                      </w:ins>
                    </m:r>
                    <m:sSub>
                      <m:sSubPr>
                        <m:ctrlPr>
                          <w:ins w:id="213" w:author="Johan Bergman" w:date="2020-04-30T09:16:00Z">
                            <w:rPr>
                              <w:rFonts w:ascii="Cambria Math" w:hAnsi="Cambria Math"/>
                              <w:i/>
                              <w:sz w:val="16"/>
                              <w:szCs w:val="18"/>
                            </w:rPr>
                          </w:ins>
                        </m:ctrlPr>
                      </m:sSubPr>
                      <m:e>
                        <m:r>
                          <w:ins w:id="214" w:author="Johan Bergman" w:date="2020-04-30T09:16:00Z">
                            <w:rPr>
                              <w:rFonts w:ascii="Cambria Math" w:hAnsi="Cambria Math"/>
                              <w:sz w:val="16"/>
                              <w:szCs w:val="18"/>
                            </w:rPr>
                            <m:t>B</m:t>
                          </w:ins>
                        </m:r>
                      </m:e>
                      <m:sub>
                        <m:r>
                          <w:ins w:id="215" w:author="Johan Bergman" w:date="2020-04-30T09:16:00Z">
                            <w:rPr>
                              <w:rFonts w:ascii="Cambria Math" w:hAnsi="Cambria Math"/>
                              <w:sz w:val="16"/>
                              <w:szCs w:val="18"/>
                            </w:rPr>
                            <m:t>1</m:t>
                          </w:ins>
                        </m:r>
                      </m:sub>
                    </m:sSub>
                  </m:e>
                </m:d>
              </m:oMath>
            </m:oMathPara>
          </w:p>
          <w:p w14:paraId="62B65258" w14:textId="77777777" w:rsidR="00CD2AF2" w:rsidRPr="00CD2AF2" w:rsidRDefault="001172DE" w:rsidP="007632B1">
            <w:pPr>
              <w:pStyle w:val="TAC"/>
              <w:rPr>
                <w:ins w:id="216" w:author="Johan Bergman" w:date="2020-04-30T09:20:00Z"/>
                <w:sz w:val="16"/>
                <w:szCs w:val="18"/>
              </w:rPr>
            </w:pPr>
            <m:oMathPara>
              <m:oMath>
                <m:sSub>
                  <m:sSubPr>
                    <m:ctrlPr>
                      <w:ins w:id="217" w:author="Johan Bergman" w:date="2020-04-30T09:16:00Z">
                        <w:rPr>
                          <w:rFonts w:ascii="Cambria Math" w:hAnsi="Cambria Math"/>
                          <w:i/>
                          <w:sz w:val="16"/>
                          <w:szCs w:val="18"/>
                        </w:rPr>
                      </w:ins>
                    </m:ctrlPr>
                  </m:sSubPr>
                  <m:e>
                    <m:r>
                      <w:ins w:id="218" w:author="Johan Bergman" w:date="2020-04-30T09:16:00Z">
                        <w:rPr>
                          <w:rFonts w:ascii="Cambria Math" w:hAnsi="Cambria Math"/>
                          <w:sz w:val="16"/>
                          <w:szCs w:val="18"/>
                        </w:rPr>
                        <m:t>A</m:t>
                      </w:ins>
                    </m:r>
                  </m:e>
                  <m:sub>
                    <m:r>
                      <w:ins w:id="219" w:author="Johan Bergman" w:date="2020-04-30T09:16:00Z">
                        <w:rPr>
                          <w:rFonts w:ascii="Cambria Math" w:hAnsi="Cambria Math"/>
                          <w:sz w:val="16"/>
                          <w:szCs w:val="18"/>
                        </w:rPr>
                        <m:t>3</m:t>
                      </w:ins>
                    </m:r>
                  </m:sub>
                </m:sSub>
                <m:r>
                  <w:ins w:id="220" w:author="Johan Bergman" w:date="2020-04-30T09:16:00Z">
                    <w:rPr>
                      <w:rFonts w:ascii="Cambria Math" w:hAnsi="Cambria Math"/>
                      <w:sz w:val="16"/>
                      <w:szCs w:val="18"/>
                    </w:rPr>
                    <m:t>=</m:t>
                  </w:ins>
                </m:r>
                <m:d>
                  <m:dPr>
                    <m:begChr m:val="{"/>
                    <m:endChr m:val="}"/>
                    <m:ctrlPr>
                      <w:ins w:id="221" w:author="Johan Bergman" w:date="2020-04-30T09:16:00Z">
                        <w:rPr>
                          <w:rFonts w:ascii="Cambria Math" w:hAnsi="Cambria Math"/>
                          <w:i/>
                          <w:sz w:val="16"/>
                          <w:szCs w:val="18"/>
                        </w:rPr>
                      </w:ins>
                    </m:ctrlPr>
                  </m:dPr>
                  <m:e>
                    <m:r>
                      <w:ins w:id="222" w:author="Johan Bergman" w:date="2020-04-30T09:16:00Z">
                        <w:rPr>
                          <w:rFonts w:ascii="Cambria Math" w:hAnsi="Cambria Math"/>
                          <w:sz w:val="16"/>
                          <w:szCs w:val="18"/>
                        </w:rPr>
                        <m:t>T</m:t>
                      </w:ins>
                    </m:r>
                    <m:sSub>
                      <m:sSubPr>
                        <m:ctrlPr>
                          <w:ins w:id="223" w:author="Johan Bergman" w:date="2020-04-30T09:16:00Z">
                            <w:rPr>
                              <w:rFonts w:ascii="Cambria Math" w:hAnsi="Cambria Math"/>
                              <w:i/>
                              <w:sz w:val="16"/>
                              <w:szCs w:val="18"/>
                            </w:rPr>
                          </w:ins>
                        </m:ctrlPr>
                      </m:sSubPr>
                      <m:e>
                        <m:r>
                          <w:ins w:id="224" w:author="Johan Bergman" w:date="2020-04-30T09:16:00Z">
                            <w:rPr>
                              <w:rFonts w:ascii="Cambria Math" w:hAnsi="Cambria Math"/>
                              <w:sz w:val="16"/>
                              <w:szCs w:val="18"/>
                            </w:rPr>
                            <m:t>B</m:t>
                          </w:ins>
                        </m:r>
                      </m:e>
                      <m:sub>
                        <m:r>
                          <w:ins w:id="225" w:author="Johan Bergman" w:date="2020-04-30T09:16:00Z">
                            <w:rPr>
                              <w:rFonts w:ascii="Cambria Math" w:hAnsi="Cambria Math"/>
                              <w:sz w:val="16"/>
                              <w:szCs w:val="18"/>
                            </w:rPr>
                            <m:t>2</m:t>
                          </w:ins>
                        </m:r>
                      </m:sub>
                    </m:sSub>
                  </m:e>
                </m:d>
              </m:oMath>
            </m:oMathPara>
          </w:p>
          <w:p w14:paraId="289AD3F0" w14:textId="2E48E394" w:rsidR="00CD2AF2" w:rsidRPr="00CD2AF2" w:rsidRDefault="001172DE" w:rsidP="007632B1">
            <w:pPr>
              <w:pStyle w:val="TAC"/>
              <w:rPr>
                <w:ins w:id="226" w:author="Johan Bergman" w:date="2020-04-30T09:20:00Z"/>
                <w:sz w:val="16"/>
                <w:szCs w:val="18"/>
              </w:rPr>
            </w:pPr>
            <m:oMathPara>
              <m:oMath>
                <m:sSub>
                  <m:sSubPr>
                    <m:ctrlPr>
                      <w:ins w:id="227" w:author="Johan Bergman" w:date="2020-04-30T09:16:00Z">
                        <w:rPr>
                          <w:rFonts w:ascii="Cambria Math" w:hAnsi="Cambria Math"/>
                          <w:i/>
                          <w:sz w:val="16"/>
                          <w:szCs w:val="18"/>
                        </w:rPr>
                      </w:ins>
                    </m:ctrlPr>
                  </m:sSubPr>
                  <m:e>
                    <m:r>
                      <w:ins w:id="228" w:author="Johan Bergman" w:date="2020-04-30T09:16:00Z">
                        <w:rPr>
                          <w:rFonts w:ascii="Cambria Math" w:hAnsi="Cambria Math"/>
                          <w:sz w:val="16"/>
                          <w:szCs w:val="18"/>
                        </w:rPr>
                        <m:t>A</m:t>
                      </w:ins>
                    </m:r>
                  </m:e>
                  <m:sub>
                    <m:r>
                      <w:ins w:id="229" w:author="Johan Bergman" w:date="2020-04-30T09:16:00Z">
                        <w:rPr>
                          <w:rFonts w:ascii="Cambria Math" w:hAnsi="Cambria Math"/>
                          <w:sz w:val="16"/>
                          <w:szCs w:val="18"/>
                        </w:rPr>
                        <m:t>4</m:t>
                      </w:ins>
                    </m:r>
                  </m:sub>
                </m:sSub>
                <m:r>
                  <w:ins w:id="230" w:author="Johan Bergman" w:date="2020-04-30T09:16:00Z">
                    <w:rPr>
                      <w:rFonts w:ascii="Cambria Math" w:hAnsi="Cambria Math"/>
                      <w:sz w:val="16"/>
                      <w:szCs w:val="18"/>
                    </w:rPr>
                    <m:t>=</m:t>
                  </w:ins>
                </m:r>
                <m:d>
                  <m:dPr>
                    <m:begChr m:val="{"/>
                    <m:endChr m:val="}"/>
                    <m:ctrlPr>
                      <w:ins w:id="231" w:author="Johan Bergman" w:date="2020-04-30T09:16:00Z">
                        <w:rPr>
                          <w:rFonts w:ascii="Cambria Math" w:hAnsi="Cambria Math"/>
                          <w:i/>
                          <w:sz w:val="16"/>
                          <w:szCs w:val="18"/>
                        </w:rPr>
                      </w:ins>
                    </m:ctrlPr>
                  </m:dPr>
                  <m:e>
                    <m:r>
                      <w:ins w:id="232" w:author="Johan Bergman" w:date="2020-04-30T09:16:00Z">
                        <w:rPr>
                          <w:rFonts w:ascii="Cambria Math" w:hAnsi="Cambria Math"/>
                          <w:sz w:val="16"/>
                          <w:szCs w:val="18"/>
                        </w:rPr>
                        <m:t>T</m:t>
                      </w:ins>
                    </m:r>
                    <m:sSub>
                      <m:sSubPr>
                        <m:ctrlPr>
                          <w:ins w:id="233" w:author="Johan Bergman" w:date="2020-04-30T09:16:00Z">
                            <w:rPr>
                              <w:rFonts w:ascii="Cambria Math" w:hAnsi="Cambria Math"/>
                              <w:i/>
                              <w:sz w:val="16"/>
                              <w:szCs w:val="18"/>
                            </w:rPr>
                          </w:ins>
                        </m:ctrlPr>
                      </m:sSubPr>
                      <m:e>
                        <m:r>
                          <w:ins w:id="234" w:author="Johan Bergman" w:date="2020-04-30T09:16:00Z">
                            <w:rPr>
                              <w:rFonts w:ascii="Cambria Math" w:hAnsi="Cambria Math"/>
                              <w:sz w:val="16"/>
                              <w:szCs w:val="18"/>
                            </w:rPr>
                            <m:t>B</m:t>
                          </w:ins>
                        </m:r>
                      </m:e>
                      <m:sub>
                        <m:r>
                          <w:ins w:id="235" w:author="Johan Bergman" w:date="2020-04-30T09:16:00Z">
                            <w:rPr>
                              <w:rFonts w:ascii="Cambria Math" w:hAnsi="Cambria Math"/>
                              <w:sz w:val="16"/>
                              <w:szCs w:val="18"/>
                            </w:rPr>
                            <m:t>3</m:t>
                          </w:ins>
                        </m:r>
                      </m:sub>
                    </m:sSub>
                  </m:e>
                </m:d>
              </m:oMath>
            </m:oMathPara>
          </w:p>
          <w:p w14:paraId="5CFBD7BB" w14:textId="66D586A2" w:rsidR="00CD2AF2" w:rsidRPr="00CD2AF2" w:rsidRDefault="001172DE" w:rsidP="007632B1">
            <w:pPr>
              <w:pStyle w:val="TAC"/>
              <w:rPr>
                <w:ins w:id="236" w:author="Johan Bergman" w:date="2020-04-30T09:20:00Z"/>
                <w:sz w:val="16"/>
                <w:szCs w:val="18"/>
              </w:rPr>
            </w:pPr>
            <m:oMathPara>
              <m:oMath>
                <m:sSub>
                  <m:sSubPr>
                    <m:ctrlPr>
                      <w:ins w:id="237" w:author="Johan Bergman" w:date="2020-04-30T09:16:00Z">
                        <w:rPr>
                          <w:rFonts w:ascii="Cambria Math" w:hAnsi="Cambria Math"/>
                          <w:i/>
                          <w:sz w:val="16"/>
                          <w:szCs w:val="18"/>
                        </w:rPr>
                      </w:ins>
                    </m:ctrlPr>
                  </m:sSubPr>
                  <m:e>
                    <m:r>
                      <w:ins w:id="238" w:author="Johan Bergman" w:date="2020-04-30T09:16:00Z">
                        <w:rPr>
                          <w:rFonts w:ascii="Cambria Math" w:hAnsi="Cambria Math"/>
                          <w:sz w:val="16"/>
                          <w:szCs w:val="18"/>
                        </w:rPr>
                        <m:t>A</m:t>
                      </w:ins>
                    </m:r>
                  </m:e>
                  <m:sub>
                    <m:r>
                      <w:ins w:id="239" w:author="Johan Bergman" w:date="2020-04-30T09:16:00Z">
                        <w:rPr>
                          <w:rFonts w:ascii="Cambria Math" w:hAnsi="Cambria Math"/>
                          <w:sz w:val="16"/>
                          <w:szCs w:val="18"/>
                        </w:rPr>
                        <m:t>5</m:t>
                      </w:ins>
                    </m:r>
                  </m:sub>
                </m:sSub>
                <m:r>
                  <w:ins w:id="240" w:author="Johan Bergman" w:date="2020-04-30T09:16:00Z">
                    <w:rPr>
                      <w:rFonts w:ascii="Cambria Math" w:hAnsi="Cambria Math"/>
                      <w:sz w:val="16"/>
                      <w:szCs w:val="18"/>
                    </w:rPr>
                    <m:t>=</m:t>
                  </w:ins>
                </m:r>
                <m:d>
                  <m:dPr>
                    <m:begChr m:val="{"/>
                    <m:endChr m:val="}"/>
                    <m:ctrlPr>
                      <w:ins w:id="241" w:author="Johan Bergman" w:date="2020-04-30T09:16:00Z">
                        <w:rPr>
                          <w:rFonts w:ascii="Cambria Math" w:hAnsi="Cambria Math"/>
                          <w:i/>
                          <w:sz w:val="16"/>
                          <w:szCs w:val="18"/>
                        </w:rPr>
                      </w:ins>
                    </m:ctrlPr>
                  </m:dPr>
                  <m:e>
                    <m:r>
                      <w:ins w:id="242" w:author="Johan Bergman" w:date="2020-04-30T09:16:00Z">
                        <w:rPr>
                          <w:rFonts w:ascii="Cambria Math" w:hAnsi="Cambria Math"/>
                          <w:sz w:val="16"/>
                          <w:szCs w:val="18"/>
                        </w:rPr>
                        <m:t>T</m:t>
                      </w:ins>
                    </m:r>
                    <m:sSub>
                      <m:sSubPr>
                        <m:ctrlPr>
                          <w:ins w:id="243" w:author="Johan Bergman" w:date="2020-04-30T09:16:00Z">
                            <w:rPr>
                              <w:rFonts w:ascii="Cambria Math" w:hAnsi="Cambria Math"/>
                              <w:i/>
                              <w:sz w:val="16"/>
                              <w:szCs w:val="18"/>
                            </w:rPr>
                          </w:ins>
                        </m:ctrlPr>
                      </m:sSubPr>
                      <m:e>
                        <m:r>
                          <w:ins w:id="244" w:author="Johan Bergman" w:date="2020-04-30T09:16:00Z">
                            <w:rPr>
                              <w:rFonts w:ascii="Cambria Math" w:hAnsi="Cambria Math"/>
                              <w:sz w:val="16"/>
                              <w:szCs w:val="18"/>
                            </w:rPr>
                            <m:t>B</m:t>
                          </w:ins>
                        </m:r>
                      </m:e>
                      <m:sub>
                        <m:r>
                          <w:ins w:id="245" w:author="Johan Bergman" w:date="2020-04-30T09:16:00Z">
                            <w:rPr>
                              <w:rFonts w:ascii="Cambria Math" w:hAnsi="Cambria Math"/>
                              <w:sz w:val="16"/>
                              <w:szCs w:val="18"/>
                            </w:rPr>
                            <m:t>4</m:t>
                          </w:ins>
                        </m:r>
                      </m:sub>
                    </m:sSub>
                  </m:e>
                </m:d>
              </m:oMath>
            </m:oMathPara>
          </w:p>
          <w:p w14:paraId="49945A0A" w14:textId="1926CD10" w:rsidR="00CD2AF2" w:rsidRPr="00CD2AF2" w:rsidRDefault="001172DE" w:rsidP="007632B1">
            <w:pPr>
              <w:pStyle w:val="TAC"/>
              <w:rPr>
                <w:ins w:id="246" w:author="Johan Bergman" w:date="2020-04-30T09:20:00Z"/>
                <w:sz w:val="16"/>
                <w:szCs w:val="18"/>
              </w:rPr>
            </w:pPr>
            <m:oMathPara>
              <m:oMath>
                <m:sSub>
                  <m:sSubPr>
                    <m:ctrlPr>
                      <w:ins w:id="247" w:author="Johan Bergman" w:date="2020-04-30T09:16:00Z">
                        <w:rPr>
                          <w:rFonts w:ascii="Cambria Math" w:hAnsi="Cambria Math"/>
                          <w:i/>
                          <w:sz w:val="16"/>
                          <w:szCs w:val="18"/>
                        </w:rPr>
                      </w:ins>
                    </m:ctrlPr>
                  </m:sSubPr>
                  <m:e>
                    <m:r>
                      <w:ins w:id="248" w:author="Johan Bergman" w:date="2020-04-30T09:16:00Z">
                        <w:rPr>
                          <w:rFonts w:ascii="Cambria Math" w:hAnsi="Cambria Math"/>
                          <w:sz w:val="16"/>
                          <w:szCs w:val="18"/>
                        </w:rPr>
                        <m:t>A</m:t>
                      </w:ins>
                    </m:r>
                  </m:e>
                  <m:sub>
                    <m:r>
                      <w:ins w:id="249" w:author="Johan Bergman" w:date="2020-04-30T09:16:00Z">
                        <w:rPr>
                          <w:rFonts w:ascii="Cambria Math" w:hAnsi="Cambria Math"/>
                          <w:sz w:val="16"/>
                          <w:szCs w:val="18"/>
                        </w:rPr>
                        <m:t>6</m:t>
                      </w:ins>
                    </m:r>
                  </m:sub>
                </m:sSub>
                <m:r>
                  <w:ins w:id="250" w:author="Johan Bergman" w:date="2020-04-30T09:16:00Z">
                    <w:rPr>
                      <w:rFonts w:ascii="Cambria Math" w:hAnsi="Cambria Math"/>
                      <w:sz w:val="16"/>
                      <w:szCs w:val="18"/>
                    </w:rPr>
                    <m:t>=</m:t>
                  </w:ins>
                </m:r>
                <m:d>
                  <m:dPr>
                    <m:begChr m:val="{"/>
                    <m:endChr m:val="}"/>
                    <m:ctrlPr>
                      <w:ins w:id="251" w:author="Johan Bergman" w:date="2020-04-30T09:16:00Z">
                        <w:rPr>
                          <w:rFonts w:ascii="Cambria Math" w:hAnsi="Cambria Math"/>
                          <w:i/>
                          <w:sz w:val="16"/>
                          <w:szCs w:val="18"/>
                        </w:rPr>
                      </w:ins>
                    </m:ctrlPr>
                  </m:dPr>
                  <m:e>
                    <m:r>
                      <w:ins w:id="252" w:author="Johan Bergman" w:date="2020-04-30T09:16:00Z">
                        <w:rPr>
                          <w:rFonts w:ascii="Cambria Math" w:hAnsi="Cambria Math"/>
                          <w:sz w:val="16"/>
                          <w:szCs w:val="18"/>
                        </w:rPr>
                        <m:t>T</m:t>
                      </w:ins>
                    </m:r>
                    <m:sSub>
                      <m:sSubPr>
                        <m:ctrlPr>
                          <w:ins w:id="253" w:author="Johan Bergman" w:date="2020-04-30T09:16:00Z">
                            <w:rPr>
                              <w:rFonts w:ascii="Cambria Math" w:hAnsi="Cambria Math"/>
                              <w:i/>
                              <w:sz w:val="16"/>
                              <w:szCs w:val="18"/>
                            </w:rPr>
                          </w:ins>
                        </m:ctrlPr>
                      </m:sSubPr>
                      <m:e>
                        <m:r>
                          <w:ins w:id="254" w:author="Johan Bergman" w:date="2020-04-30T09:16:00Z">
                            <w:rPr>
                              <w:rFonts w:ascii="Cambria Math" w:hAnsi="Cambria Math"/>
                              <w:sz w:val="16"/>
                              <w:szCs w:val="18"/>
                            </w:rPr>
                            <m:t>B</m:t>
                          </w:ins>
                        </m:r>
                      </m:e>
                      <m:sub>
                        <m:r>
                          <w:ins w:id="255" w:author="Johan Bergman" w:date="2020-04-30T09:16:00Z">
                            <w:rPr>
                              <w:rFonts w:ascii="Cambria Math" w:hAnsi="Cambria Math"/>
                              <w:sz w:val="16"/>
                              <w:szCs w:val="18"/>
                            </w:rPr>
                            <m:t>5</m:t>
                          </w:ins>
                        </m:r>
                      </m:sub>
                    </m:sSub>
                  </m:e>
                </m:d>
              </m:oMath>
            </m:oMathPara>
          </w:p>
          <w:p w14:paraId="073CB38B" w14:textId="1E356368" w:rsidR="00CD2AF2" w:rsidRPr="00CD2AF2" w:rsidRDefault="001172DE" w:rsidP="007632B1">
            <w:pPr>
              <w:pStyle w:val="TAC"/>
              <w:rPr>
                <w:ins w:id="256" w:author="Johan Bergman" w:date="2020-04-30T09:20:00Z"/>
                <w:sz w:val="16"/>
                <w:szCs w:val="18"/>
              </w:rPr>
            </w:pPr>
            <m:oMathPara>
              <m:oMath>
                <m:sSub>
                  <m:sSubPr>
                    <m:ctrlPr>
                      <w:ins w:id="257" w:author="Johan Bergman" w:date="2020-04-30T09:16:00Z">
                        <w:rPr>
                          <w:rFonts w:ascii="Cambria Math" w:hAnsi="Cambria Math"/>
                          <w:i/>
                          <w:sz w:val="16"/>
                          <w:szCs w:val="18"/>
                        </w:rPr>
                      </w:ins>
                    </m:ctrlPr>
                  </m:sSubPr>
                  <m:e>
                    <m:r>
                      <w:ins w:id="258" w:author="Johan Bergman" w:date="2020-04-30T09:16:00Z">
                        <w:rPr>
                          <w:rFonts w:ascii="Cambria Math" w:hAnsi="Cambria Math"/>
                          <w:sz w:val="16"/>
                          <w:szCs w:val="18"/>
                        </w:rPr>
                        <m:t>A</m:t>
                      </w:ins>
                    </m:r>
                  </m:e>
                  <m:sub>
                    <m:r>
                      <w:ins w:id="259" w:author="Johan Bergman" w:date="2020-04-30T09:16:00Z">
                        <w:rPr>
                          <w:rFonts w:ascii="Cambria Math" w:hAnsi="Cambria Math"/>
                          <w:sz w:val="16"/>
                          <w:szCs w:val="18"/>
                        </w:rPr>
                        <m:t>7</m:t>
                      </w:ins>
                    </m:r>
                  </m:sub>
                </m:sSub>
                <m:r>
                  <w:ins w:id="260" w:author="Johan Bergman" w:date="2020-04-30T09:16:00Z">
                    <w:rPr>
                      <w:rFonts w:ascii="Cambria Math" w:hAnsi="Cambria Math"/>
                      <w:sz w:val="16"/>
                      <w:szCs w:val="18"/>
                    </w:rPr>
                    <m:t>=</m:t>
                  </w:ins>
                </m:r>
                <m:d>
                  <m:dPr>
                    <m:begChr m:val="{"/>
                    <m:endChr m:val="}"/>
                    <m:ctrlPr>
                      <w:ins w:id="261" w:author="Johan Bergman" w:date="2020-04-30T09:16:00Z">
                        <w:rPr>
                          <w:rFonts w:ascii="Cambria Math" w:hAnsi="Cambria Math"/>
                          <w:i/>
                          <w:sz w:val="16"/>
                          <w:szCs w:val="18"/>
                        </w:rPr>
                      </w:ins>
                    </m:ctrlPr>
                  </m:dPr>
                  <m:e>
                    <m:r>
                      <w:ins w:id="262" w:author="Johan Bergman" w:date="2020-04-30T09:16:00Z">
                        <w:rPr>
                          <w:rFonts w:ascii="Cambria Math" w:hAnsi="Cambria Math"/>
                          <w:sz w:val="16"/>
                          <w:szCs w:val="18"/>
                        </w:rPr>
                        <m:t>T</m:t>
                      </w:ins>
                    </m:r>
                    <m:sSub>
                      <m:sSubPr>
                        <m:ctrlPr>
                          <w:ins w:id="263" w:author="Johan Bergman" w:date="2020-04-30T09:16:00Z">
                            <w:rPr>
                              <w:rFonts w:ascii="Cambria Math" w:hAnsi="Cambria Math"/>
                              <w:i/>
                              <w:sz w:val="16"/>
                              <w:szCs w:val="18"/>
                            </w:rPr>
                          </w:ins>
                        </m:ctrlPr>
                      </m:sSubPr>
                      <m:e>
                        <m:r>
                          <w:ins w:id="264" w:author="Johan Bergman" w:date="2020-04-30T09:16:00Z">
                            <w:rPr>
                              <w:rFonts w:ascii="Cambria Math" w:hAnsi="Cambria Math"/>
                              <w:sz w:val="16"/>
                              <w:szCs w:val="18"/>
                            </w:rPr>
                            <m:t>B</m:t>
                          </w:ins>
                        </m:r>
                      </m:e>
                      <m:sub>
                        <m:r>
                          <w:ins w:id="265" w:author="Johan Bergman" w:date="2020-04-30T09:16:00Z">
                            <w:rPr>
                              <w:rFonts w:ascii="Cambria Math" w:hAnsi="Cambria Math"/>
                              <w:sz w:val="16"/>
                              <w:szCs w:val="18"/>
                            </w:rPr>
                            <m:t>6</m:t>
                          </w:ins>
                        </m:r>
                      </m:sub>
                    </m:sSub>
                  </m:e>
                </m:d>
              </m:oMath>
            </m:oMathPara>
          </w:p>
          <w:p w14:paraId="405B2EBF" w14:textId="0321FEDF" w:rsidR="00CD2AF2" w:rsidRPr="00763490" w:rsidRDefault="001172DE" w:rsidP="007632B1">
            <w:pPr>
              <w:pStyle w:val="TAC"/>
              <w:rPr>
                <w:ins w:id="266" w:author="Johan Bergman" w:date="2020-04-30T09:16:00Z"/>
                <w:sz w:val="16"/>
                <w:szCs w:val="18"/>
              </w:rPr>
            </w:pPr>
            <m:oMathPara>
              <m:oMath>
                <m:sSub>
                  <m:sSubPr>
                    <m:ctrlPr>
                      <w:ins w:id="267" w:author="Johan Bergman" w:date="2020-04-30T09:16:00Z">
                        <w:rPr>
                          <w:rFonts w:ascii="Cambria Math" w:hAnsi="Cambria Math"/>
                          <w:i/>
                          <w:sz w:val="16"/>
                          <w:szCs w:val="18"/>
                        </w:rPr>
                      </w:ins>
                    </m:ctrlPr>
                  </m:sSubPr>
                  <m:e>
                    <m:r>
                      <w:ins w:id="268" w:author="Johan Bergman" w:date="2020-04-30T09:16:00Z">
                        <w:rPr>
                          <w:rFonts w:ascii="Cambria Math" w:hAnsi="Cambria Math"/>
                          <w:sz w:val="16"/>
                          <w:szCs w:val="18"/>
                        </w:rPr>
                        <m:t>A</m:t>
                      </w:ins>
                    </m:r>
                  </m:e>
                  <m:sub>
                    <m:r>
                      <w:ins w:id="269" w:author="Johan Bergman" w:date="2020-04-30T09:25:00Z">
                        <w:rPr>
                          <w:rFonts w:ascii="Cambria Math" w:hAnsi="Cambria Math"/>
                          <w:sz w:val="16"/>
                          <w:szCs w:val="18"/>
                        </w:rPr>
                        <m:t>8</m:t>
                      </w:ins>
                    </m:r>
                  </m:sub>
                </m:sSub>
                <m:r>
                  <w:ins w:id="270" w:author="Johan Bergman" w:date="2020-04-30T09:16:00Z">
                    <w:rPr>
                      <w:rFonts w:ascii="Cambria Math" w:hAnsi="Cambria Math"/>
                      <w:sz w:val="16"/>
                      <w:szCs w:val="18"/>
                    </w:rPr>
                    <m:t>=</m:t>
                  </w:ins>
                </m:r>
                <m:d>
                  <m:dPr>
                    <m:begChr m:val="{"/>
                    <m:endChr m:val="}"/>
                    <m:ctrlPr>
                      <w:ins w:id="271" w:author="Johan Bergman" w:date="2020-04-30T09:16:00Z">
                        <w:rPr>
                          <w:rFonts w:ascii="Cambria Math" w:hAnsi="Cambria Math"/>
                          <w:i/>
                          <w:sz w:val="16"/>
                          <w:szCs w:val="18"/>
                        </w:rPr>
                      </w:ins>
                    </m:ctrlPr>
                  </m:dPr>
                  <m:e>
                    <m:r>
                      <w:ins w:id="272" w:author="Johan Bergman" w:date="2020-04-30T09:16:00Z">
                        <w:rPr>
                          <w:rFonts w:ascii="Cambria Math" w:hAnsi="Cambria Math"/>
                          <w:sz w:val="16"/>
                          <w:szCs w:val="18"/>
                        </w:rPr>
                        <m:t>T</m:t>
                      </w:ins>
                    </m:r>
                    <m:sSub>
                      <m:sSubPr>
                        <m:ctrlPr>
                          <w:ins w:id="273" w:author="Johan Bergman" w:date="2020-04-30T09:16:00Z">
                            <w:rPr>
                              <w:rFonts w:ascii="Cambria Math" w:hAnsi="Cambria Math"/>
                              <w:i/>
                              <w:sz w:val="16"/>
                              <w:szCs w:val="18"/>
                            </w:rPr>
                          </w:ins>
                        </m:ctrlPr>
                      </m:sSubPr>
                      <m:e>
                        <m:r>
                          <w:ins w:id="274" w:author="Johan Bergman" w:date="2020-04-30T09:16:00Z">
                            <w:rPr>
                              <w:rFonts w:ascii="Cambria Math" w:hAnsi="Cambria Math"/>
                              <w:sz w:val="16"/>
                              <w:szCs w:val="18"/>
                            </w:rPr>
                            <m:t>B</m:t>
                          </w:ins>
                        </m:r>
                      </m:e>
                      <m:sub>
                        <m:r>
                          <w:ins w:id="275" w:author="Johan Bergman" w:date="2020-04-30T09:25:00Z">
                            <w:rPr>
                              <w:rFonts w:ascii="Cambria Math" w:hAnsi="Cambria Math"/>
                              <w:sz w:val="16"/>
                              <w:szCs w:val="18"/>
                            </w:rPr>
                            <m:t>7</m:t>
                          </w:ins>
                        </m:r>
                      </m:sub>
                    </m:sSub>
                  </m:e>
                </m:d>
              </m:oMath>
            </m:oMathPara>
          </w:p>
        </w:tc>
      </w:tr>
      <w:tr w:rsidR="00CD2AF2" w:rsidRPr="0023299F" w14:paraId="6F323E22" w14:textId="77777777" w:rsidTr="007632B1">
        <w:trPr>
          <w:trHeight w:hRule="exact" w:val="1171"/>
          <w:jc w:val="center"/>
          <w:ins w:id="276" w:author="Johan Bergman" w:date="2020-04-30T09:16:00Z"/>
        </w:trPr>
        <w:tc>
          <w:tcPr>
            <w:tcW w:w="0" w:type="auto"/>
            <w:shd w:val="clear" w:color="auto" w:fill="D9D9D9" w:themeFill="background1" w:themeFillShade="D9"/>
            <w:vAlign w:val="center"/>
          </w:tcPr>
          <w:p w14:paraId="49C0EBBA" w14:textId="77777777" w:rsidR="00CD2AF2" w:rsidRPr="00661C06" w:rsidRDefault="00CD2AF2" w:rsidP="007632B1">
            <w:pPr>
              <w:pStyle w:val="TAC"/>
              <w:rPr>
                <w:ins w:id="277" w:author="Johan Bergman" w:date="2020-04-30T09:16:00Z"/>
                <w:b/>
                <w:bCs/>
              </w:rPr>
            </w:pPr>
            <w:ins w:id="278" w:author="Johan Bergman" w:date="2020-04-30T09:16:00Z">
              <w:r>
                <w:rPr>
                  <w:b/>
                  <w:bCs/>
                </w:rPr>
                <w:t>01</w:t>
              </w:r>
            </w:ins>
          </w:p>
        </w:tc>
        <w:tc>
          <w:tcPr>
            <w:tcW w:w="0" w:type="auto"/>
            <w:vAlign w:val="center"/>
          </w:tcPr>
          <w:p w14:paraId="09202201" w14:textId="77777777" w:rsidR="00CD2AF2" w:rsidRPr="00763490" w:rsidRDefault="00CD2AF2" w:rsidP="007632B1">
            <w:pPr>
              <w:pStyle w:val="TAC"/>
              <w:rPr>
                <w:ins w:id="279" w:author="Johan Bergman" w:date="2020-04-30T09:16:00Z"/>
                <w:color w:val="FF0000"/>
                <w:sz w:val="16"/>
                <w:szCs w:val="18"/>
              </w:rPr>
            </w:pPr>
            <w:ins w:id="280" w:author="Johan Bergman" w:date="2020-04-30T09:16:00Z">
              <w:r w:rsidRPr="00763490">
                <w:rPr>
                  <w:color w:val="FF0000"/>
                  <w:sz w:val="16"/>
                  <w:szCs w:val="18"/>
                </w:rPr>
                <w:t>-</w:t>
              </w:r>
            </w:ins>
          </w:p>
        </w:tc>
        <w:tc>
          <w:tcPr>
            <w:tcW w:w="0" w:type="auto"/>
            <w:vAlign w:val="center"/>
          </w:tcPr>
          <w:p w14:paraId="30C53544" w14:textId="77777777" w:rsidR="00CD2AF2" w:rsidRPr="00763490" w:rsidRDefault="001172DE" w:rsidP="007632B1">
            <w:pPr>
              <w:pStyle w:val="TAC"/>
              <w:rPr>
                <w:ins w:id="281" w:author="Johan Bergman" w:date="2020-04-30T09:16:00Z"/>
                <w:sz w:val="16"/>
                <w:szCs w:val="18"/>
              </w:rPr>
            </w:pPr>
            <m:oMathPara>
              <m:oMath>
                <m:sSub>
                  <m:sSubPr>
                    <m:ctrlPr>
                      <w:ins w:id="282" w:author="Johan Bergman" w:date="2020-04-30T09:16:00Z">
                        <w:rPr>
                          <w:rFonts w:ascii="Cambria Math" w:hAnsi="Cambria Math"/>
                          <w:i/>
                          <w:sz w:val="16"/>
                          <w:szCs w:val="18"/>
                        </w:rPr>
                      </w:ins>
                    </m:ctrlPr>
                  </m:sSubPr>
                  <m:e>
                    <m:r>
                      <w:ins w:id="283" w:author="Johan Bergman" w:date="2020-04-30T09:16:00Z">
                        <w:rPr>
                          <w:rFonts w:ascii="Cambria Math" w:hAnsi="Cambria Math"/>
                          <w:sz w:val="16"/>
                          <w:szCs w:val="18"/>
                        </w:rPr>
                        <m:t>A</m:t>
                      </w:ins>
                    </m:r>
                  </m:e>
                  <m:sub>
                    <m:r>
                      <w:ins w:id="284" w:author="Johan Bergman" w:date="2020-04-30T09:16:00Z">
                        <w:rPr>
                          <w:rFonts w:ascii="Cambria Math" w:hAnsi="Cambria Math"/>
                          <w:sz w:val="16"/>
                          <w:szCs w:val="18"/>
                        </w:rPr>
                        <m:t>1</m:t>
                      </w:ins>
                    </m:r>
                  </m:sub>
                </m:sSub>
                <m:r>
                  <w:ins w:id="285" w:author="Johan Bergman" w:date="2020-04-30T09:16:00Z">
                    <w:rPr>
                      <w:rFonts w:ascii="Cambria Math" w:hAnsi="Cambria Math"/>
                      <w:sz w:val="16"/>
                      <w:szCs w:val="18"/>
                    </w:rPr>
                    <m:t>=</m:t>
                  </w:ins>
                </m:r>
                <m:d>
                  <m:dPr>
                    <m:begChr m:val="{"/>
                    <m:endChr m:val="}"/>
                    <m:ctrlPr>
                      <w:ins w:id="286" w:author="Johan Bergman" w:date="2020-04-30T09:16:00Z">
                        <w:rPr>
                          <w:rFonts w:ascii="Cambria Math" w:hAnsi="Cambria Math"/>
                          <w:i/>
                          <w:sz w:val="16"/>
                          <w:szCs w:val="18"/>
                        </w:rPr>
                      </w:ins>
                    </m:ctrlPr>
                  </m:dPr>
                  <m:e>
                    <m:r>
                      <w:ins w:id="287" w:author="Johan Bergman" w:date="2020-04-30T09:16:00Z">
                        <w:rPr>
                          <w:rFonts w:ascii="Cambria Math" w:hAnsi="Cambria Math"/>
                          <w:sz w:val="16"/>
                          <w:szCs w:val="18"/>
                        </w:rPr>
                        <m:t>T</m:t>
                      </w:ins>
                    </m:r>
                    <m:sSub>
                      <m:sSubPr>
                        <m:ctrlPr>
                          <w:ins w:id="288" w:author="Johan Bergman" w:date="2020-04-30T09:16:00Z">
                            <w:rPr>
                              <w:rFonts w:ascii="Cambria Math" w:hAnsi="Cambria Math"/>
                              <w:i/>
                              <w:sz w:val="16"/>
                              <w:szCs w:val="18"/>
                            </w:rPr>
                          </w:ins>
                        </m:ctrlPr>
                      </m:sSubPr>
                      <m:e>
                        <m:r>
                          <w:ins w:id="289" w:author="Johan Bergman" w:date="2020-04-30T09:16:00Z">
                            <w:rPr>
                              <w:rFonts w:ascii="Cambria Math" w:hAnsi="Cambria Math"/>
                              <w:sz w:val="16"/>
                              <w:szCs w:val="18"/>
                            </w:rPr>
                            <m:t>B</m:t>
                          </w:ins>
                        </m:r>
                      </m:e>
                      <m:sub>
                        <m:r>
                          <w:ins w:id="290" w:author="Johan Bergman" w:date="2020-04-30T09:16:00Z">
                            <w:rPr>
                              <w:rFonts w:ascii="Cambria Math" w:hAnsi="Cambria Math"/>
                              <w:sz w:val="16"/>
                              <w:szCs w:val="18"/>
                            </w:rPr>
                            <m:t>0</m:t>
                          </w:ins>
                        </m:r>
                      </m:sub>
                    </m:sSub>
                    <m:r>
                      <w:ins w:id="291" w:author="Johan Bergman" w:date="2020-04-30T09:16:00Z">
                        <w:rPr>
                          <w:rFonts w:ascii="Cambria Math" w:hAnsi="Cambria Math"/>
                          <w:sz w:val="16"/>
                          <w:szCs w:val="18"/>
                        </w:rPr>
                        <m:t>, T</m:t>
                      </w:ins>
                    </m:r>
                    <m:sSub>
                      <m:sSubPr>
                        <m:ctrlPr>
                          <w:ins w:id="292" w:author="Johan Bergman" w:date="2020-04-30T09:16:00Z">
                            <w:rPr>
                              <w:rFonts w:ascii="Cambria Math" w:hAnsi="Cambria Math"/>
                              <w:i/>
                              <w:sz w:val="16"/>
                              <w:szCs w:val="18"/>
                            </w:rPr>
                          </w:ins>
                        </m:ctrlPr>
                      </m:sSubPr>
                      <m:e>
                        <m:r>
                          <w:ins w:id="293" w:author="Johan Bergman" w:date="2020-04-30T09:16:00Z">
                            <w:rPr>
                              <w:rFonts w:ascii="Cambria Math" w:hAnsi="Cambria Math"/>
                              <w:sz w:val="16"/>
                              <w:szCs w:val="18"/>
                            </w:rPr>
                            <m:t>B</m:t>
                          </w:ins>
                        </m:r>
                      </m:e>
                      <m:sub>
                        <m:r>
                          <w:ins w:id="294" w:author="Johan Bergman" w:date="2020-04-30T09:16:00Z">
                            <w:rPr>
                              <w:rFonts w:ascii="Cambria Math" w:hAnsi="Cambria Math"/>
                              <w:sz w:val="16"/>
                              <w:szCs w:val="18"/>
                            </w:rPr>
                            <m:t>1</m:t>
                          </w:ins>
                        </m:r>
                      </m:sub>
                    </m:sSub>
                  </m:e>
                </m:d>
              </m:oMath>
            </m:oMathPara>
          </w:p>
        </w:tc>
        <w:tc>
          <w:tcPr>
            <w:tcW w:w="0" w:type="auto"/>
            <w:vAlign w:val="center"/>
          </w:tcPr>
          <w:p w14:paraId="18992E53" w14:textId="77777777" w:rsidR="00CD2AF2" w:rsidRPr="00763490" w:rsidRDefault="001172DE" w:rsidP="007632B1">
            <w:pPr>
              <w:pStyle w:val="TAC"/>
              <w:rPr>
                <w:ins w:id="295" w:author="Johan Bergman" w:date="2020-04-30T09:16:00Z"/>
                <w:sz w:val="16"/>
                <w:szCs w:val="18"/>
              </w:rPr>
            </w:pPr>
            <m:oMathPara>
              <m:oMath>
                <m:sSub>
                  <m:sSubPr>
                    <m:ctrlPr>
                      <w:ins w:id="296" w:author="Johan Bergman" w:date="2020-04-30T09:16:00Z">
                        <w:rPr>
                          <w:rFonts w:ascii="Cambria Math" w:hAnsi="Cambria Math"/>
                          <w:i/>
                          <w:sz w:val="16"/>
                          <w:szCs w:val="18"/>
                        </w:rPr>
                      </w:ins>
                    </m:ctrlPr>
                  </m:sSubPr>
                  <m:e>
                    <m:r>
                      <w:ins w:id="297" w:author="Johan Bergman" w:date="2020-04-30T09:16:00Z">
                        <w:rPr>
                          <w:rFonts w:ascii="Cambria Math" w:hAnsi="Cambria Math"/>
                          <w:sz w:val="16"/>
                          <w:szCs w:val="18"/>
                        </w:rPr>
                        <m:t>A</m:t>
                      </w:ins>
                    </m:r>
                  </m:e>
                  <m:sub>
                    <m:r>
                      <w:ins w:id="298" w:author="Johan Bergman" w:date="2020-04-30T09:16:00Z">
                        <w:rPr>
                          <w:rFonts w:ascii="Cambria Math" w:hAnsi="Cambria Math"/>
                          <w:sz w:val="16"/>
                          <w:szCs w:val="18"/>
                        </w:rPr>
                        <m:t>1</m:t>
                      </w:ins>
                    </m:r>
                  </m:sub>
                </m:sSub>
                <m:r>
                  <w:ins w:id="299" w:author="Johan Bergman" w:date="2020-04-30T09:16:00Z">
                    <w:rPr>
                      <w:rFonts w:ascii="Cambria Math" w:hAnsi="Cambria Math"/>
                      <w:sz w:val="16"/>
                      <w:szCs w:val="18"/>
                    </w:rPr>
                    <m:t>=</m:t>
                  </w:ins>
                </m:r>
                <m:d>
                  <m:dPr>
                    <m:begChr m:val="{"/>
                    <m:endChr m:val="}"/>
                    <m:ctrlPr>
                      <w:ins w:id="300" w:author="Johan Bergman" w:date="2020-04-30T09:16:00Z">
                        <w:rPr>
                          <w:rFonts w:ascii="Cambria Math" w:hAnsi="Cambria Math"/>
                          <w:i/>
                          <w:sz w:val="16"/>
                          <w:szCs w:val="18"/>
                        </w:rPr>
                      </w:ins>
                    </m:ctrlPr>
                  </m:dPr>
                  <m:e>
                    <m:r>
                      <w:ins w:id="301" w:author="Johan Bergman" w:date="2020-04-30T09:16:00Z">
                        <w:rPr>
                          <w:rFonts w:ascii="Cambria Math" w:hAnsi="Cambria Math"/>
                          <w:sz w:val="16"/>
                          <w:szCs w:val="18"/>
                        </w:rPr>
                        <m:t>T</m:t>
                      </w:ins>
                    </m:r>
                    <m:sSub>
                      <m:sSubPr>
                        <m:ctrlPr>
                          <w:ins w:id="302" w:author="Johan Bergman" w:date="2020-04-30T09:16:00Z">
                            <w:rPr>
                              <w:rFonts w:ascii="Cambria Math" w:hAnsi="Cambria Math"/>
                              <w:i/>
                              <w:sz w:val="16"/>
                              <w:szCs w:val="18"/>
                            </w:rPr>
                          </w:ins>
                        </m:ctrlPr>
                      </m:sSubPr>
                      <m:e>
                        <m:r>
                          <w:ins w:id="303" w:author="Johan Bergman" w:date="2020-04-30T09:16:00Z">
                            <w:rPr>
                              <w:rFonts w:ascii="Cambria Math" w:hAnsi="Cambria Math"/>
                              <w:sz w:val="16"/>
                              <w:szCs w:val="18"/>
                            </w:rPr>
                            <m:t>B</m:t>
                          </w:ins>
                        </m:r>
                      </m:e>
                      <m:sub>
                        <m:r>
                          <w:ins w:id="304" w:author="Johan Bergman" w:date="2020-04-30T09:16:00Z">
                            <w:rPr>
                              <w:rFonts w:ascii="Cambria Math" w:hAnsi="Cambria Math"/>
                              <w:sz w:val="16"/>
                              <w:szCs w:val="18"/>
                            </w:rPr>
                            <m:t>0</m:t>
                          </w:ins>
                        </m:r>
                      </m:sub>
                    </m:sSub>
                    <m:r>
                      <w:ins w:id="305" w:author="Johan Bergman" w:date="2020-04-30T09:16:00Z">
                        <w:rPr>
                          <w:rFonts w:ascii="Cambria Math" w:hAnsi="Cambria Math"/>
                          <w:sz w:val="16"/>
                          <w:szCs w:val="18"/>
                        </w:rPr>
                        <m:t>, T</m:t>
                      </w:ins>
                    </m:r>
                    <m:sSub>
                      <m:sSubPr>
                        <m:ctrlPr>
                          <w:ins w:id="306" w:author="Johan Bergman" w:date="2020-04-30T09:16:00Z">
                            <w:rPr>
                              <w:rFonts w:ascii="Cambria Math" w:hAnsi="Cambria Math"/>
                              <w:i/>
                              <w:sz w:val="16"/>
                              <w:szCs w:val="18"/>
                            </w:rPr>
                          </w:ins>
                        </m:ctrlPr>
                      </m:sSubPr>
                      <m:e>
                        <m:r>
                          <w:ins w:id="307" w:author="Johan Bergman" w:date="2020-04-30T09:16:00Z">
                            <w:rPr>
                              <w:rFonts w:ascii="Cambria Math" w:hAnsi="Cambria Math"/>
                              <w:sz w:val="16"/>
                              <w:szCs w:val="18"/>
                            </w:rPr>
                            <m:t>B</m:t>
                          </w:ins>
                        </m:r>
                      </m:e>
                      <m:sub>
                        <m:r>
                          <w:ins w:id="308" w:author="Johan Bergman" w:date="2020-04-30T09:16:00Z">
                            <w:rPr>
                              <w:rFonts w:ascii="Cambria Math" w:hAnsi="Cambria Math"/>
                              <w:sz w:val="16"/>
                              <w:szCs w:val="18"/>
                            </w:rPr>
                            <m:t>1</m:t>
                          </w:ins>
                        </m:r>
                      </m:sub>
                    </m:sSub>
                  </m:e>
                </m:d>
              </m:oMath>
            </m:oMathPara>
          </w:p>
          <w:p w14:paraId="4792D79B" w14:textId="77777777" w:rsidR="00CD2AF2" w:rsidRPr="00763490" w:rsidRDefault="001172DE" w:rsidP="007632B1">
            <w:pPr>
              <w:pStyle w:val="TAC"/>
              <w:rPr>
                <w:ins w:id="309" w:author="Johan Bergman" w:date="2020-04-30T09:16:00Z"/>
                <w:sz w:val="16"/>
                <w:szCs w:val="18"/>
              </w:rPr>
            </w:pPr>
            <m:oMathPara>
              <m:oMath>
                <m:sSub>
                  <m:sSubPr>
                    <m:ctrlPr>
                      <w:ins w:id="310" w:author="Johan Bergman" w:date="2020-04-30T09:16:00Z">
                        <w:rPr>
                          <w:rFonts w:ascii="Cambria Math" w:hAnsi="Cambria Math"/>
                          <w:i/>
                          <w:sz w:val="16"/>
                          <w:szCs w:val="18"/>
                        </w:rPr>
                      </w:ins>
                    </m:ctrlPr>
                  </m:sSubPr>
                  <m:e>
                    <m:r>
                      <w:ins w:id="311" w:author="Johan Bergman" w:date="2020-04-30T09:16:00Z">
                        <w:rPr>
                          <w:rFonts w:ascii="Cambria Math" w:hAnsi="Cambria Math"/>
                          <w:sz w:val="16"/>
                          <w:szCs w:val="18"/>
                        </w:rPr>
                        <m:t>A</m:t>
                      </w:ins>
                    </m:r>
                  </m:e>
                  <m:sub>
                    <m:r>
                      <w:ins w:id="312" w:author="Johan Bergman" w:date="2020-04-30T09:16:00Z">
                        <w:rPr>
                          <w:rFonts w:ascii="Cambria Math" w:hAnsi="Cambria Math"/>
                          <w:sz w:val="16"/>
                          <w:szCs w:val="18"/>
                        </w:rPr>
                        <m:t>2</m:t>
                      </w:ins>
                    </m:r>
                  </m:sub>
                </m:sSub>
                <m:r>
                  <w:ins w:id="313" w:author="Johan Bergman" w:date="2020-04-30T09:16:00Z">
                    <w:rPr>
                      <w:rFonts w:ascii="Cambria Math" w:hAnsi="Cambria Math"/>
                      <w:sz w:val="16"/>
                      <w:szCs w:val="18"/>
                    </w:rPr>
                    <m:t>=</m:t>
                  </w:ins>
                </m:r>
                <m:d>
                  <m:dPr>
                    <m:begChr m:val="{"/>
                    <m:endChr m:val="}"/>
                    <m:ctrlPr>
                      <w:ins w:id="314" w:author="Johan Bergman" w:date="2020-04-30T09:16:00Z">
                        <w:rPr>
                          <w:rFonts w:ascii="Cambria Math" w:hAnsi="Cambria Math"/>
                          <w:i/>
                          <w:sz w:val="16"/>
                          <w:szCs w:val="18"/>
                        </w:rPr>
                      </w:ins>
                    </m:ctrlPr>
                  </m:dPr>
                  <m:e>
                    <m:r>
                      <w:ins w:id="315" w:author="Johan Bergman" w:date="2020-04-30T09:16:00Z">
                        <w:rPr>
                          <w:rFonts w:ascii="Cambria Math" w:hAnsi="Cambria Math"/>
                          <w:sz w:val="16"/>
                          <w:szCs w:val="18"/>
                        </w:rPr>
                        <m:t>T</m:t>
                      </w:ins>
                    </m:r>
                    <m:sSub>
                      <m:sSubPr>
                        <m:ctrlPr>
                          <w:ins w:id="316" w:author="Johan Bergman" w:date="2020-04-30T09:16:00Z">
                            <w:rPr>
                              <w:rFonts w:ascii="Cambria Math" w:hAnsi="Cambria Math"/>
                              <w:i/>
                              <w:sz w:val="16"/>
                              <w:szCs w:val="18"/>
                            </w:rPr>
                          </w:ins>
                        </m:ctrlPr>
                      </m:sSubPr>
                      <m:e>
                        <m:r>
                          <w:ins w:id="317" w:author="Johan Bergman" w:date="2020-04-30T09:16:00Z">
                            <w:rPr>
                              <w:rFonts w:ascii="Cambria Math" w:hAnsi="Cambria Math"/>
                              <w:sz w:val="16"/>
                              <w:szCs w:val="18"/>
                            </w:rPr>
                            <m:t>B</m:t>
                          </w:ins>
                        </m:r>
                      </m:e>
                      <m:sub>
                        <m:r>
                          <w:ins w:id="318" w:author="Johan Bergman" w:date="2020-04-30T09:16:00Z">
                            <w:rPr>
                              <w:rFonts w:ascii="Cambria Math" w:hAnsi="Cambria Math"/>
                              <w:sz w:val="16"/>
                              <w:szCs w:val="18"/>
                            </w:rPr>
                            <m:t>2</m:t>
                          </w:ins>
                        </m:r>
                      </m:sub>
                    </m:sSub>
                    <m:r>
                      <w:ins w:id="319" w:author="Johan Bergman" w:date="2020-04-30T09:16:00Z">
                        <w:rPr>
                          <w:rFonts w:ascii="Cambria Math" w:hAnsi="Cambria Math"/>
                          <w:sz w:val="16"/>
                          <w:szCs w:val="18"/>
                        </w:rPr>
                        <m:t>, T</m:t>
                      </w:ins>
                    </m:r>
                    <m:sSub>
                      <m:sSubPr>
                        <m:ctrlPr>
                          <w:ins w:id="320" w:author="Johan Bergman" w:date="2020-04-30T09:16:00Z">
                            <w:rPr>
                              <w:rFonts w:ascii="Cambria Math" w:hAnsi="Cambria Math"/>
                              <w:i/>
                              <w:sz w:val="16"/>
                              <w:szCs w:val="18"/>
                            </w:rPr>
                          </w:ins>
                        </m:ctrlPr>
                      </m:sSubPr>
                      <m:e>
                        <m:r>
                          <w:ins w:id="321" w:author="Johan Bergman" w:date="2020-04-30T09:16:00Z">
                            <w:rPr>
                              <w:rFonts w:ascii="Cambria Math" w:hAnsi="Cambria Math"/>
                              <w:sz w:val="16"/>
                              <w:szCs w:val="18"/>
                            </w:rPr>
                            <m:t>B</m:t>
                          </w:ins>
                        </m:r>
                      </m:e>
                      <m:sub>
                        <m:r>
                          <w:ins w:id="322" w:author="Johan Bergman" w:date="2020-04-30T09:16:00Z">
                            <w:rPr>
                              <w:rFonts w:ascii="Cambria Math" w:hAnsi="Cambria Math"/>
                              <w:sz w:val="16"/>
                              <w:szCs w:val="18"/>
                            </w:rPr>
                            <m:t>3</m:t>
                          </w:ins>
                        </m:r>
                      </m:sub>
                    </m:sSub>
                  </m:e>
                </m:d>
              </m:oMath>
            </m:oMathPara>
          </w:p>
        </w:tc>
        <w:tc>
          <w:tcPr>
            <w:tcW w:w="0" w:type="auto"/>
            <w:vAlign w:val="center"/>
          </w:tcPr>
          <w:p w14:paraId="67662AA6" w14:textId="77777777" w:rsidR="00CD2AF2" w:rsidRPr="00763490" w:rsidRDefault="001172DE" w:rsidP="007632B1">
            <w:pPr>
              <w:pStyle w:val="TAC"/>
              <w:rPr>
                <w:ins w:id="323" w:author="Johan Bergman" w:date="2020-04-30T09:16:00Z"/>
                <w:sz w:val="16"/>
                <w:szCs w:val="18"/>
              </w:rPr>
            </w:pPr>
            <m:oMathPara>
              <m:oMath>
                <m:sSub>
                  <m:sSubPr>
                    <m:ctrlPr>
                      <w:ins w:id="324" w:author="Johan Bergman" w:date="2020-04-30T09:16:00Z">
                        <w:rPr>
                          <w:rFonts w:ascii="Cambria Math" w:hAnsi="Cambria Math"/>
                          <w:i/>
                          <w:sz w:val="16"/>
                          <w:szCs w:val="18"/>
                        </w:rPr>
                      </w:ins>
                    </m:ctrlPr>
                  </m:sSubPr>
                  <m:e>
                    <m:r>
                      <w:ins w:id="325" w:author="Johan Bergman" w:date="2020-04-30T09:16:00Z">
                        <w:rPr>
                          <w:rFonts w:ascii="Cambria Math" w:hAnsi="Cambria Math"/>
                          <w:sz w:val="16"/>
                          <w:szCs w:val="18"/>
                        </w:rPr>
                        <m:t>A</m:t>
                      </w:ins>
                    </m:r>
                  </m:e>
                  <m:sub>
                    <m:r>
                      <w:ins w:id="326" w:author="Johan Bergman" w:date="2020-04-30T09:16:00Z">
                        <w:rPr>
                          <w:rFonts w:ascii="Cambria Math" w:hAnsi="Cambria Math"/>
                          <w:sz w:val="16"/>
                          <w:szCs w:val="18"/>
                        </w:rPr>
                        <m:t>1</m:t>
                      </w:ins>
                    </m:r>
                  </m:sub>
                </m:sSub>
                <m:r>
                  <w:ins w:id="327" w:author="Johan Bergman" w:date="2020-04-30T09:16:00Z">
                    <w:rPr>
                      <w:rFonts w:ascii="Cambria Math" w:hAnsi="Cambria Math"/>
                      <w:sz w:val="16"/>
                      <w:szCs w:val="18"/>
                    </w:rPr>
                    <m:t>=</m:t>
                  </w:ins>
                </m:r>
                <m:d>
                  <m:dPr>
                    <m:begChr m:val="{"/>
                    <m:endChr m:val="}"/>
                    <m:ctrlPr>
                      <w:ins w:id="328" w:author="Johan Bergman" w:date="2020-04-30T09:16:00Z">
                        <w:rPr>
                          <w:rFonts w:ascii="Cambria Math" w:hAnsi="Cambria Math"/>
                          <w:i/>
                          <w:sz w:val="16"/>
                          <w:szCs w:val="18"/>
                        </w:rPr>
                      </w:ins>
                    </m:ctrlPr>
                  </m:dPr>
                  <m:e>
                    <m:r>
                      <w:ins w:id="329" w:author="Johan Bergman" w:date="2020-04-30T09:16:00Z">
                        <w:rPr>
                          <w:rFonts w:ascii="Cambria Math" w:hAnsi="Cambria Math"/>
                          <w:sz w:val="16"/>
                          <w:szCs w:val="18"/>
                        </w:rPr>
                        <m:t>T</m:t>
                      </w:ins>
                    </m:r>
                    <m:sSub>
                      <m:sSubPr>
                        <m:ctrlPr>
                          <w:ins w:id="330" w:author="Johan Bergman" w:date="2020-04-30T09:16:00Z">
                            <w:rPr>
                              <w:rFonts w:ascii="Cambria Math" w:hAnsi="Cambria Math"/>
                              <w:i/>
                              <w:sz w:val="16"/>
                              <w:szCs w:val="18"/>
                            </w:rPr>
                          </w:ins>
                        </m:ctrlPr>
                      </m:sSubPr>
                      <m:e>
                        <m:r>
                          <w:ins w:id="331" w:author="Johan Bergman" w:date="2020-04-30T09:16:00Z">
                            <w:rPr>
                              <w:rFonts w:ascii="Cambria Math" w:hAnsi="Cambria Math"/>
                              <w:sz w:val="16"/>
                              <w:szCs w:val="18"/>
                            </w:rPr>
                            <m:t>B</m:t>
                          </w:ins>
                        </m:r>
                      </m:e>
                      <m:sub>
                        <m:r>
                          <w:ins w:id="332" w:author="Johan Bergman" w:date="2020-04-30T09:16:00Z">
                            <w:rPr>
                              <w:rFonts w:ascii="Cambria Math" w:hAnsi="Cambria Math"/>
                              <w:sz w:val="16"/>
                              <w:szCs w:val="18"/>
                            </w:rPr>
                            <m:t>0</m:t>
                          </w:ins>
                        </m:r>
                      </m:sub>
                    </m:sSub>
                    <m:r>
                      <w:ins w:id="333" w:author="Johan Bergman" w:date="2020-04-30T09:16:00Z">
                        <w:rPr>
                          <w:rFonts w:ascii="Cambria Math" w:hAnsi="Cambria Math"/>
                          <w:sz w:val="16"/>
                          <w:szCs w:val="18"/>
                        </w:rPr>
                        <m:t>, T</m:t>
                      </w:ins>
                    </m:r>
                    <m:sSub>
                      <m:sSubPr>
                        <m:ctrlPr>
                          <w:ins w:id="334" w:author="Johan Bergman" w:date="2020-04-30T09:16:00Z">
                            <w:rPr>
                              <w:rFonts w:ascii="Cambria Math" w:hAnsi="Cambria Math"/>
                              <w:i/>
                              <w:sz w:val="16"/>
                              <w:szCs w:val="18"/>
                            </w:rPr>
                          </w:ins>
                        </m:ctrlPr>
                      </m:sSubPr>
                      <m:e>
                        <m:r>
                          <w:ins w:id="335" w:author="Johan Bergman" w:date="2020-04-30T09:16:00Z">
                            <w:rPr>
                              <w:rFonts w:ascii="Cambria Math" w:hAnsi="Cambria Math"/>
                              <w:sz w:val="16"/>
                              <w:szCs w:val="18"/>
                            </w:rPr>
                            <m:t>B</m:t>
                          </w:ins>
                        </m:r>
                      </m:e>
                      <m:sub>
                        <m:r>
                          <w:ins w:id="336" w:author="Johan Bergman" w:date="2020-04-30T09:16:00Z">
                            <w:rPr>
                              <w:rFonts w:ascii="Cambria Math" w:hAnsi="Cambria Math"/>
                              <w:sz w:val="16"/>
                              <w:szCs w:val="18"/>
                            </w:rPr>
                            <m:t>1</m:t>
                          </w:ins>
                        </m:r>
                      </m:sub>
                    </m:sSub>
                  </m:e>
                </m:d>
              </m:oMath>
            </m:oMathPara>
          </w:p>
          <w:p w14:paraId="557F1E3C" w14:textId="77777777" w:rsidR="00CD2AF2" w:rsidRPr="00763490" w:rsidRDefault="001172DE" w:rsidP="007632B1">
            <w:pPr>
              <w:pStyle w:val="TAC"/>
              <w:rPr>
                <w:ins w:id="337" w:author="Johan Bergman" w:date="2020-04-30T09:16:00Z"/>
                <w:sz w:val="16"/>
                <w:szCs w:val="18"/>
              </w:rPr>
            </w:pPr>
            <m:oMathPara>
              <m:oMath>
                <m:sSub>
                  <m:sSubPr>
                    <m:ctrlPr>
                      <w:ins w:id="338" w:author="Johan Bergman" w:date="2020-04-30T09:16:00Z">
                        <w:rPr>
                          <w:rFonts w:ascii="Cambria Math" w:hAnsi="Cambria Math"/>
                          <w:i/>
                          <w:sz w:val="16"/>
                          <w:szCs w:val="18"/>
                        </w:rPr>
                      </w:ins>
                    </m:ctrlPr>
                  </m:sSubPr>
                  <m:e>
                    <m:r>
                      <w:ins w:id="339" w:author="Johan Bergman" w:date="2020-04-30T09:16:00Z">
                        <w:rPr>
                          <w:rFonts w:ascii="Cambria Math" w:hAnsi="Cambria Math"/>
                          <w:sz w:val="16"/>
                          <w:szCs w:val="18"/>
                        </w:rPr>
                        <m:t>A</m:t>
                      </w:ins>
                    </m:r>
                  </m:e>
                  <m:sub>
                    <m:r>
                      <w:ins w:id="340" w:author="Johan Bergman" w:date="2020-04-30T09:16:00Z">
                        <w:rPr>
                          <w:rFonts w:ascii="Cambria Math" w:hAnsi="Cambria Math"/>
                          <w:sz w:val="16"/>
                          <w:szCs w:val="18"/>
                        </w:rPr>
                        <m:t>2</m:t>
                      </w:ins>
                    </m:r>
                  </m:sub>
                </m:sSub>
                <m:r>
                  <w:ins w:id="341" w:author="Johan Bergman" w:date="2020-04-30T09:16:00Z">
                    <w:rPr>
                      <w:rFonts w:ascii="Cambria Math" w:hAnsi="Cambria Math"/>
                      <w:sz w:val="16"/>
                      <w:szCs w:val="18"/>
                    </w:rPr>
                    <m:t>=</m:t>
                  </w:ins>
                </m:r>
                <m:d>
                  <m:dPr>
                    <m:begChr m:val="{"/>
                    <m:endChr m:val="}"/>
                    <m:ctrlPr>
                      <w:ins w:id="342" w:author="Johan Bergman" w:date="2020-04-30T09:16:00Z">
                        <w:rPr>
                          <w:rFonts w:ascii="Cambria Math" w:hAnsi="Cambria Math"/>
                          <w:i/>
                          <w:sz w:val="16"/>
                          <w:szCs w:val="18"/>
                        </w:rPr>
                      </w:ins>
                    </m:ctrlPr>
                  </m:dPr>
                  <m:e>
                    <m:r>
                      <w:ins w:id="343" w:author="Johan Bergman" w:date="2020-04-30T09:16:00Z">
                        <w:rPr>
                          <w:rFonts w:ascii="Cambria Math" w:hAnsi="Cambria Math"/>
                          <w:sz w:val="16"/>
                          <w:szCs w:val="18"/>
                        </w:rPr>
                        <m:t>T</m:t>
                      </w:ins>
                    </m:r>
                    <m:sSub>
                      <m:sSubPr>
                        <m:ctrlPr>
                          <w:ins w:id="344" w:author="Johan Bergman" w:date="2020-04-30T09:16:00Z">
                            <w:rPr>
                              <w:rFonts w:ascii="Cambria Math" w:hAnsi="Cambria Math"/>
                              <w:i/>
                              <w:sz w:val="16"/>
                              <w:szCs w:val="18"/>
                            </w:rPr>
                          </w:ins>
                        </m:ctrlPr>
                      </m:sSubPr>
                      <m:e>
                        <m:r>
                          <w:ins w:id="345" w:author="Johan Bergman" w:date="2020-04-30T09:16:00Z">
                            <w:rPr>
                              <w:rFonts w:ascii="Cambria Math" w:hAnsi="Cambria Math"/>
                              <w:sz w:val="16"/>
                              <w:szCs w:val="18"/>
                            </w:rPr>
                            <m:t>B</m:t>
                          </w:ins>
                        </m:r>
                      </m:e>
                      <m:sub>
                        <m:r>
                          <w:ins w:id="346" w:author="Johan Bergman" w:date="2020-04-30T09:16:00Z">
                            <w:rPr>
                              <w:rFonts w:ascii="Cambria Math" w:hAnsi="Cambria Math"/>
                              <w:sz w:val="16"/>
                              <w:szCs w:val="18"/>
                            </w:rPr>
                            <m:t>2</m:t>
                          </w:ins>
                        </m:r>
                      </m:sub>
                    </m:sSub>
                    <m:r>
                      <w:ins w:id="347" w:author="Johan Bergman" w:date="2020-04-30T09:16:00Z">
                        <w:rPr>
                          <w:rFonts w:ascii="Cambria Math" w:hAnsi="Cambria Math"/>
                          <w:sz w:val="16"/>
                          <w:szCs w:val="18"/>
                        </w:rPr>
                        <m:t>, T</m:t>
                      </w:ins>
                    </m:r>
                    <m:sSub>
                      <m:sSubPr>
                        <m:ctrlPr>
                          <w:ins w:id="348" w:author="Johan Bergman" w:date="2020-04-30T09:16:00Z">
                            <w:rPr>
                              <w:rFonts w:ascii="Cambria Math" w:hAnsi="Cambria Math"/>
                              <w:i/>
                              <w:sz w:val="16"/>
                              <w:szCs w:val="18"/>
                            </w:rPr>
                          </w:ins>
                        </m:ctrlPr>
                      </m:sSubPr>
                      <m:e>
                        <m:r>
                          <w:ins w:id="349" w:author="Johan Bergman" w:date="2020-04-30T09:16:00Z">
                            <w:rPr>
                              <w:rFonts w:ascii="Cambria Math" w:hAnsi="Cambria Math"/>
                              <w:sz w:val="16"/>
                              <w:szCs w:val="18"/>
                            </w:rPr>
                            <m:t>B</m:t>
                          </w:ins>
                        </m:r>
                      </m:e>
                      <m:sub>
                        <m:r>
                          <w:ins w:id="350" w:author="Johan Bergman" w:date="2020-04-30T09:16:00Z">
                            <w:rPr>
                              <w:rFonts w:ascii="Cambria Math" w:hAnsi="Cambria Math"/>
                              <w:sz w:val="16"/>
                              <w:szCs w:val="18"/>
                            </w:rPr>
                            <m:t>3</m:t>
                          </w:ins>
                        </m:r>
                      </m:sub>
                    </m:sSub>
                  </m:e>
                </m:d>
              </m:oMath>
            </m:oMathPara>
          </w:p>
          <w:p w14:paraId="08B7CE46" w14:textId="77777777" w:rsidR="00CD2AF2" w:rsidRPr="00763490" w:rsidRDefault="001172DE" w:rsidP="007632B1">
            <w:pPr>
              <w:pStyle w:val="TAC"/>
              <w:rPr>
                <w:ins w:id="351" w:author="Johan Bergman" w:date="2020-04-30T09:16:00Z"/>
                <w:sz w:val="16"/>
                <w:szCs w:val="18"/>
              </w:rPr>
            </w:pPr>
            <m:oMathPara>
              <m:oMath>
                <m:sSub>
                  <m:sSubPr>
                    <m:ctrlPr>
                      <w:ins w:id="352" w:author="Johan Bergman" w:date="2020-04-30T09:16:00Z">
                        <w:rPr>
                          <w:rFonts w:ascii="Cambria Math" w:hAnsi="Cambria Math"/>
                          <w:i/>
                          <w:sz w:val="16"/>
                          <w:szCs w:val="18"/>
                        </w:rPr>
                      </w:ins>
                    </m:ctrlPr>
                  </m:sSubPr>
                  <m:e>
                    <m:r>
                      <w:ins w:id="353" w:author="Johan Bergman" w:date="2020-04-30T09:16:00Z">
                        <w:rPr>
                          <w:rFonts w:ascii="Cambria Math" w:hAnsi="Cambria Math"/>
                          <w:sz w:val="16"/>
                          <w:szCs w:val="18"/>
                        </w:rPr>
                        <m:t>A</m:t>
                      </w:ins>
                    </m:r>
                  </m:e>
                  <m:sub>
                    <m:r>
                      <w:ins w:id="354" w:author="Johan Bergman" w:date="2020-04-30T09:16:00Z">
                        <w:rPr>
                          <w:rFonts w:ascii="Cambria Math" w:hAnsi="Cambria Math"/>
                          <w:sz w:val="16"/>
                          <w:szCs w:val="18"/>
                        </w:rPr>
                        <m:t>3</m:t>
                      </w:ins>
                    </m:r>
                  </m:sub>
                </m:sSub>
                <m:r>
                  <w:ins w:id="355" w:author="Johan Bergman" w:date="2020-04-30T09:16:00Z">
                    <w:rPr>
                      <w:rFonts w:ascii="Cambria Math" w:hAnsi="Cambria Math"/>
                      <w:sz w:val="16"/>
                      <w:szCs w:val="18"/>
                    </w:rPr>
                    <m:t>=</m:t>
                  </w:ins>
                </m:r>
                <m:d>
                  <m:dPr>
                    <m:begChr m:val="{"/>
                    <m:endChr m:val="}"/>
                    <m:ctrlPr>
                      <w:ins w:id="356" w:author="Johan Bergman" w:date="2020-04-30T09:16:00Z">
                        <w:rPr>
                          <w:rFonts w:ascii="Cambria Math" w:hAnsi="Cambria Math"/>
                          <w:i/>
                          <w:sz w:val="16"/>
                          <w:szCs w:val="18"/>
                        </w:rPr>
                      </w:ins>
                    </m:ctrlPr>
                  </m:dPr>
                  <m:e>
                    <m:r>
                      <w:ins w:id="357" w:author="Johan Bergman" w:date="2020-04-30T09:16:00Z">
                        <w:rPr>
                          <w:rFonts w:ascii="Cambria Math" w:hAnsi="Cambria Math"/>
                          <w:sz w:val="16"/>
                          <w:szCs w:val="18"/>
                        </w:rPr>
                        <m:t>T</m:t>
                      </w:ins>
                    </m:r>
                    <m:sSub>
                      <m:sSubPr>
                        <m:ctrlPr>
                          <w:ins w:id="358" w:author="Johan Bergman" w:date="2020-04-30T09:16:00Z">
                            <w:rPr>
                              <w:rFonts w:ascii="Cambria Math" w:hAnsi="Cambria Math"/>
                              <w:i/>
                              <w:sz w:val="16"/>
                              <w:szCs w:val="18"/>
                            </w:rPr>
                          </w:ins>
                        </m:ctrlPr>
                      </m:sSubPr>
                      <m:e>
                        <m:r>
                          <w:ins w:id="359" w:author="Johan Bergman" w:date="2020-04-30T09:16:00Z">
                            <w:rPr>
                              <w:rFonts w:ascii="Cambria Math" w:hAnsi="Cambria Math"/>
                              <w:sz w:val="16"/>
                              <w:szCs w:val="18"/>
                            </w:rPr>
                            <m:t>B</m:t>
                          </w:ins>
                        </m:r>
                      </m:e>
                      <m:sub>
                        <m:r>
                          <w:ins w:id="360" w:author="Johan Bergman" w:date="2020-04-30T09:16:00Z">
                            <w:rPr>
                              <w:rFonts w:ascii="Cambria Math" w:hAnsi="Cambria Math"/>
                              <w:sz w:val="16"/>
                              <w:szCs w:val="18"/>
                            </w:rPr>
                            <m:t>4</m:t>
                          </w:ins>
                        </m:r>
                      </m:sub>
                    </m:sSub>
                    <m:r>
                      <w:ins w:id="361" w:author="Johan Bergman" w:date="2020-04-30T09:16:00Z">
                        <w:rPr>
                          <w:rFonts w:ascii="Cambria Math" w:hAnsi="Cambria Math"/>
                          <w:sz w:val="16"/>
                          <w:szCs w:val="18"/>
                        </w:rPr>
                        <m:t>, T</m:t>
                      </w:ins>
                    </m:r>
                    <m:sSub>
                      <m:sSubPr>
                        <m:ctrlPr>
                          <w:ins w:id="362" w:author="Johan Bergman" w:date="2020-04-30T09:16:00Z">
                            <w:rPr>
                              <w:rFonts w:ascii="Cambria Math" w:hAnsi="Cambria Math"/>
                              <w:i/>
                              <w:sz w:val="16"/>
                              <w:szCs w:val="18"/>
                            </w:rPr>
                          </w:ins>
                        </m:ctrlPr>
                      </m:sSubPr>
                      <m:e>
                        <m:r>
                          <w:ins w:id="363" w:author="Johan Bergman" w:date="2020-04-30T09:16:00Z">
                            <w:rPr>
                              <w:rFonts w:ascii="Cambria Math" w:hAnsi="Cambria Math"/>
                              <w:sz w:val="16"/>
                              <w:szCs w:val="18"/>
                            </w:rPr>
                            <m:t>B</m:t>
                          </w:ins>
                        </m:r>
                      </m:e>
                      <m:sub>
                        <m:r>
                          <w:ins w:id="364" w:author="Johan Bergman" w:date="2020-04-30T09:16:00Z">
                            <w:rPr>
                              <w:rFonts w:ascii="Cambria Math" w:hAnsi="Cambria Math"/>
                              <w:sz w:val="16"/>
                              <w:szCs w:val="18"/>
                            </w:rPr>
                            <m:t>5</m:t>
                          </w:ins>
                        </m:r>
                      </m:sub>
                    </m:sSub>
                  </m:e>
                </m:d>
              </m:oMath>
            </m:oMathPara>
          </w:p>
        </w:tc>
        <w:tc>
          <w:tcPr>
            <w:tcW w:w="0" w:type="auto"/>
            <w:vAlign w:val="center"/>
          </w:tcPr>
          <w:p w14:paraId="0E710B2E" w14:textId="77777777" w:rsidR="00CD2AF2" w:rsidRPr="00763490" w:rsidRDefault="001172DE" w:rsidP="007632B1">
            <w:pPr>
              <w:pStyle w:val="TAC"/>
              <w:jc w:val="left"/>
              <w:rPr>
                <w:ins w:id="365" w:author="Johan Bergman" w:date="2020-04-30T09:16:00Z"/>
                <w:sz w:val="16"/>
                <w:szCs w:val="18"/>
              </w:rPr>
            </w:pPr>
            <m:oMathPara>
              <m:oMath>
                <m:sSub>
                  <m:sSubPr>
                    <m:ctrlPr>
                      <w:ins w:id="366" w:author="Johan Bergman" w:date="2020-04-30T09:16:00Z">
                        <w:rPr>
                          <w:rFonts w:ascii="Cambria Math" w:hAnsi="Cambria Math"/>
                          <w:i/>
                          <w:sz w:val="16"/>
                          <w:szCs w:val="18"/>
                        </w:rPr>
                      </w:ins>
                    </m:ctrlPr>
                  </m:sSubPr>
                  <m:e>
                    <m:r>
                      <w:ins w:id="367" w:author="Johan Bergman" w:date="2020-04-30T09:16:00Z">
                        <w:rPr>
                          <w:rFonts w:ascii="Cambria Math" w:hAnsi="Cambria Math"/>
                          <w:sz w:val="16"/>
                          <w:szCs w:val="18"/>
                        </w:rPr>
                        <m:t>A</m:t>
                      </w:ins>
                    </m:r>
                  </m:e>
                  <m:sub>
                    <m:r>
                      <w:ins w:id="368" w:author="Johan Bergman" w:date="2020-04-30T09:16:00Z">
                        <w:rPr>
                          <w:rFonts w:ascii="Cambria Math" w:hAnsi="Cambria Math"/>
                          <w:sz w:val="16"/>
                          <w:szCs w:val="18"/>
                        </w:rPr>
                        <m:t>1</m:t>
                      </w:ins>
                    </m:r>
                  </m:sub>
                </m:sSub>
                <m:r>
                  <w:ins w:id="369" w:author="Johan Bergman" w:date="2020-04-30T09:16:00Z">
                    <w:rPr>
                      <w:rFonts w:ascii="Cambria Math" w:hAnsi="Cambria Math"/>
                      <w:sz w:val="16"/>
                      <w:szCs w:val="18"/>
                    </w:rPr>
                    <m:t>=</m:t>
                  </w:ins>
                </m:r>
                <m:d>
                  <m:dPr>
                    <m:begChr m:val="{"/>
                    <m:endChr m:val="}"/>
                    <m:ctrlPr>
                      <w:ins w:id="370" w:author="Johan Bergman" w:date="2020-04-30T09:16:00Z">
                        <w:rPr>
                          <w:rFonts w:ascii="Cambria Math" w:hAnsi="Cambria Math"/>
                          <w:i/>
                          <w:sz w:val="16"/>
                          <w:szCs w:val="18"/>
                        </w:rPr>
                      </w:ins>
                    </m:ctrlPr>
                  </m:dPr>
                  <m:e>
                    <m:r>
                      <w:ins w:id="371" w:author="Johan Bergman" w:date="2020-04-30T09:16:00Z">
                        <w:rPr>
                          <w:rFonts w:ascii="Cambria Math" w:hAnsi="Cambria Math"/>
                          <w:sz w:val="16"/>
                          <w:szCs w:val="18"/>
                        </w:rPr>
                        <m:t>T</m:t>
                      </w:ins>
                    </m:r>
                    <m:sSub>
                      <m:sSubPr>
                        <m:ctrlPr>
                          <w:ins w:id="372" w:author="Johan Bergman" w:date="2020-04-30T09:16:00Z">
                            <w:rPr>
                              <w:rFonts w:ascii="Cambria Math" w:hAnsi="Cambria Math"/>
                              <w:i/>
                              <w:sz w:val="16"/>
                              <w:szCs w:val="18"/>
                            </w:rPr>
                          </w:ins>
                        </m:ctrlPr>
                      </m:sSubPr>
                      <m:e>
                        <m:r>
                          <w:ins w:id="373" w:author="Johan Bergman" w:date="2020-04-30T09:16:00Z">
                            <w:rPr>
                              <w:rFonts w:ascii="Cambria Math" w:hAnsi="Cambria Math"/>
                              <w:sz w:val="16"/>
                              <w:szCs w:val="18"/>
                            </w:rPr>
                            <m:t>B</m:t>
                          </w:ins>
                        </m:r>
                      </m:e>
                      <m:sub>
                        <m:r>
                          <w:ins w:id="374" w:author="Johan Bergman" w:date="2020-04-30T09:16:00Z">
                            <w:rPr>
                              <w:rFonts w:ascii="Cambria Math" w:hAnsi="Cambria Math"/>
                              <w:sz w:val="16"/>
                              <w:szCs w:val="18"/>
                            </w:rPr>
                            <m:t>0</m:t>
                          </w:ins>
                        </m:r>
                      </m:sub>
                    </m:sSub>
                    <m:r>
                      <w:ins w:id="375" w:author="Johan Bergman" w:date="2020-04-30T09:16:00Z">
                        <w:rPr>
                          <w:rFonts w:ascii="Cambria Math" w:hAnsi="Cambria Math"/>
                          <w:sz w:val="16"/>
                          <w:szCs w:val="18"/>
                        </w:rPr>
                        <m:t>, T</m:t>
                      </w:ins>
                    </m:r>
                    <m:sSub>
                      <m:sSubPr>
                        <m:ctrlPr>
                          <w:ins w:id="376" w:author="Johan Bergman" w:date="2020-04-30T09:16:00Z">
                            <w:rPr>
                              <w:rFonts w:ascii="Cambria Math" w:hAnsi="Cambria Math"/>
                              <w:i/>
                              <w:sz w:val="16"/>
                              <w:szCs w:val="18"/>
                            </w:rPr>
                          </w:ins>
                        </m:ctrlPr>
                      </m:sSubPr>
                      <m:e>
                        <m:r>
                          <w:ins w:id="377" w:author="Johan Bergman" w:date="2020-04-30T09:16:00Z">
                            <w:rPr>
                              <w:rFonts w:ascii="Cambria Math" w:hAnsi="Cambria Math"/>
                              <w:sz w:val="16"/>
                              <w:szCs w:val="18"/>
                            </w:rPr>
                            <m:t>B</m:t>
                          </w:ins>
                        </m:r>
                      </m:e>
                      <m:sub>
                        <m:r>
                          <w:ins w:id="378" w:author="Johan Bergman" w:date="2020-04-30T09:16:00Z">
                            <w:rPr>
                              <w:rFonts w:ascii="Cambria Math" w:hAnsi="Cambria Math"/>
                              <w:sz w:val="16"/>
                              <w:szCs w:val="18"/>
                            </w:rPr>
                            <m:t>1</m:t>
                          </w:ins>
                        </m:r>
                      </m:sub>
                    </m:sSub>
                  </m:e>
                </m:d>
              </m:oMath>
            </m:oMathPara>
          </w:p>
          <w:p w14:paraId="21C69C95" w14:textId="77777777" w:rsidR="00CD2AF2" w:rsidRPr="00763490" w:rsidRDefault="001172DE" w:rsidP="007632B1">
            <w:pPr>
              <w:pStyle w:val="TAC"/>
              <w:jc w:val="left"/>
              <w:rPr>
                <w:ins w:id="379" w:author="Johan Bergman" w:date="2020-04-30T09:16:00Z"/>
                <w:sz w:val="16"/>
                <w:szCs w:val="18"/>
              </w:rPr>
            </w:pPr>
            <m:oMathPara>
              <m:oMath>
                <m:sSub>
                  <m:sSubPr>
                    <m:ctrlPr>
                      <w:ins w:id="380" w:author="Johan Bergman" w:date="2020-04-30T09:16:00Z">
                        <w:rPr>
                          <w:rFonts w:ascii="Cambria Math" w:hAnsi="Cambria Math"/>
                          <w:i/>
                          <w:sz w:val="16"/>
                          <w:szCs w:val="18"/>
                        </w:rPr>
                      </w:ins>
                    </m:ctrlPr>
                  </m:sSubPr>
                  <m:e>
                    <m:r>
                      <w:ins w:id="381" w:author="Johan Bergman" w:date="2020-04-30T09:16:00Z">
                        <w:rPr>
                          <w:rFonts w:ascii="Cambria Math" w:hAnsi="Cambria Math"/>
                          <w:sz w:val="16"/>
                          <w:szCs w:val="18"/>
                        </w:rPr>
                        <m:t>A</m:t>
                      </w:ins>
                    </m:r>
                  </m:e>
                  <m:sub>
                    <m:r>
                      <w:ins w:id="382" w:author="Johan Bergman" w:date="2020-04-30T09:16:00Z">
                        <w:rPr>
                          <w:rFonts w:ascii="Cambria Math" w:hAnsi="Cambria Math"/>
                          <w:sz w:val="16"/>
                          <w:szCs w:val="18"/>
                        </w:rPr>
                        <m:t>2</m:t>
                      </w:ins>
                    </m:r>
                  </m:sub>
                </m:sSub>
                <m:r>
                  <w:ins w:id="383" w:author="Johan Bergman" w:date="2020-04-30T09:16:00Z">
                    <w:rPr>
                      <w:rFonts w:ascii="Cambria Math" w:hAnsi="Cambria Math"/>
                      <w:sz w:val="16"/>
                      <w:szCs w:val="18"/>
                    </w:rPr>
                    <m:t>=</m:t>
                  </w:ins>
                </m:r>
                <m:d>
                  <m:dPr>
                    <m:begChr m:val="{"/>
                    <m:endChr m:val="}"/>
                    <m:ctrlPr>
                      <w:ins w:id="384" w:author="Johan Bergman" w:date="2020-04-30T09:16:00Z">
                        <w:rPr>
                          <w:rFonts w:ascii="Cambria Math" w:hAnsi="Cambria Math"/>
                          <w:i/>
                          <w:sz w:val="16"/>
                          <w:szCs w:val="18"/>
                        </w:rPr>
                      </w:ins>
                    </m:ctrlPr>
                  </m:dPr>
                  <m:e>
                    <m:r>
                      <w:ins w:id="385" w:author="Johan Bergman" w:date="2020-04-30T09:16:00Z">
                        <w:rPr>
                          <w:rFonts w:ascii="Cambria Math" w:hAnsi="Cambria Math"/>
                          <w:sz w:val="16"/>
                          <w:szCs w:val="18"/>
                        </w:rPr>
                        <m:t>T</m:t>
                      </w:ins>
                    </m:r>
                    <m:sSub>
                      <m:sSubPr>
                        <m:ctrlPr>
                          <w:ins w:id="386" w:author="Johan Bergman" w:date="2020-04-30T09:16:00Z">
                            <w:rPr>
                              <w:rFonts w:ascii="Cambria Math" w:hAnsi="Cambria Math"/>
                              <w:i/>
                              <w:sz w:val="16"/>
                              <w:szCs w:val="18"/>
                            </w:rPr>
                          </w:ins>
                        </m:ctrlPr>
                      </m:sSubPr>
                      <m:e>
                        <m:r>
                          <w:ins w:id="387" w:author="Johan Bergman" w:date="2020-04-30T09:16:00Z">
                            <w:rPr>
                              <w:rFonts w:ascii="Cambria Math" w:hAnsi="Cambria Math"/>
                              <w:sz w:val="16"/>
                              <w:szCs w:val="18"/>
                            </w:rPr>
                            <m:t>B</m:t>
                          </w:ins>
                        </m:r>
                      </m:e>
                      <m:sub>
                        <m:r>
                          <w:ins w:id="388" w:author="Johan Bergman" w:date="2020-04-30T09:16:00Z">
                            <w:rPr>
                              <w:rFonts w:ascii="Cambria Math" w:hAnsi="Cambria Math"/>
                              <w:sz w:val="16"/>
                              <w:szCs w:val="18"/>
                            </w:rPr>
                            <m:t>2</m:t>
                          </w:ins>
                        </m:r>
                      </m:sub>
                    </m:sSub>
                    <m:r>
                      <w:ins w:id="389" w:author="Johan Bergman" w:date="2020-04-30T09:16:00Z">
                        <w:rPr>
                          <w:rFonts w:ascii="Cambria Math" w:hAnsi="Cambria Math"/>
                          <w:sz w:val="16"/>
                          <w:szCs w:val="18"/>
                        </w:rPr>
                        <m:t>, T</m:t>
                      </w:ins>
                    </m:r>
                    <m:sSub>
                      <m:sSubPr>
                        <m:ctrlPr>
                          <w:ins w:id="390" w:author="Johan Bergman" w:date="2020-04-30T09:16:00Z">
                            <w:rPr>
                              <w:rFonts w:ascii="Cambria Math" w:hAnsi="Cambria Math"/>
                              <w:i/>
                              <w:sz w:val="16"/>
                              <w:szCs w:val="18"/>
                            </w:rPr>
                          </w:ins>
                        </m:ctrlPr>
                      </m:sSubPr>
                      <m:e>
                        <m:r>
                          <w:ins w:id="391" w:author="Johan Bergman" w:date="2020-04-30T09:16:00Z">
                            <w:rPr>
                              <w:rFonts w:ascii="Cambria Math" w:hAnsi="Cambria Math"/>
                              <w:sz w:val="16"/>
                              <w:szCs w:val="18"/>
                            </w:rPr>
                            <m:t>B</m:t>
                          </w:ins>
                        </m:r>
                      </m:e>
                      <m:sub>
                        <m:r>
                          <w:ins w:id="392" w:author="Johan Bergman" w:date="2020-04-30T09:16:00Z">
                            <w:rPr>
                              <w:rFonts w:ascii="Cambria Math" w:hAnsi="Cambria Math"/>
                              <w:sz w:val="16"/>
                              <w:szCs w:val="18"/>
                            </w:rPr>
                            <m:t>3</m:t>
                          </w:ins>
                        </m:r>
                      </m:sub>
                    </m:sSub>
                  </m:e>
                </m:d>
              </m:oMath>
            </m:oMathPara>
          </w:p>
          <w:p w14:paraId="5B71D4CC" w14:textId="77777777" w:rsidR="00CD2AF2" w:rsidRPr="00763490" w:rsidRDefault="001172DE" w:rsidP="007632B1">
            <w:pPr>
              <w:pStyle w:val="TAC"/>
              <w:rPr>
                <w:ins w:id="393" w:author="Johan Bergman" w:date="2020-04-30T09:16:00Z"/>
                <w:sz w:val="16"/>
                <w:szCs w:val="18"/>
              </w:rPr>
            </w:pPr>
            <m:oMathPara>
              <m:oMath>
                <m:sSub>
                  <m:sSubPr>
                    <m:ctrlPr>
                      <w:ins w:id="394" w:author="Johan Bergman" w:date="2020-04-30T09:16:00Z">
                        <w:rPr>
                          <w:rFonts w:ascii="Cambria Math" w:hAnsi="Cambria Math"/>
                          <w:i/>
                          <w:sz w:val="16"/>
                          <w:szCs w:val="18"/>
                        </w:rPr>
                      </w:ins>
                    </m:ctrlPr>
                  </m:sSubPr>
                  <m:e>
                    <m:r>
                      <w:ins w:id="395" w:author="Johan Bergman" w:date="2020-04-30T09:16:00Z">
                        <w:rPr>
                          <w:rFonts w:ascii="Cambria Math" w:hAnsi="Cambria Math"/>
                          <w:sz w:val="16"/>
                          <w:szCs w:val="18"/>
                        </w:rPr>
                        <m:t>A</m:t>
                      </w:ins>
                    </m:r>
                  </m:e>
                  <m:sub>
                    <m:r>
                      <w:ins w:id="396" w:author="Johan Bergman" w:date="2020-04-30T09:16:00Z">
                        <w:rPr>
                          <w:rFonts w:ascii="Cambria Math" w:hAnsi="Cambria Math"/>
                          <w:sz w:val="16"/>
                          <w:szCs w:val="18"/>
                        </w:rPr>
                        <m:t>3</m:t>
                      </w:ins>
                    </m:r>
                  </m:sub>
                </m:sSub>
                <m:r>
                  <w:ins w:id="397" w:author="Johan Bergman" w:date="2020-04-30T09:16:00Z">
                    <w:rPr>
                      <w:rFonts w:ascii="Cambria Math" w:hAnsi="Cambria Math"/>
                      <w:sz w:val="16"/>
                      <w:szCs w:val="18"/>
                    </w:rPr>
                    <m:t>=</m:t>
                  </w:ins>
                </m:r>
                <m:d>
                  <m:dPr>
                    <m:begChr m:val="{"/>
                    <m:endChr m:val="}"/>
                    <m:ctrlPr>
                      <w:ins w:id="398" w:author="Johan Bergman" w:date="2020-04-30T09:16:00Z">
                        <w:rPr>
                          <w:rFonts w:ascii="Cambria Math" w:hAnsi="Cambria Math"/>
                          <w:i/>
                          <w:sz w:val="16"/>
                          <w:szCs w:val="18"/>
                        </w:rPr>
                      </w:ins>
                    </m:ctrlPr>
                  </m:dPr>
                  <m:e>
                    <m:r>
                      <w:ins w:id="399" w:author="Johan Bergman" w:date="2020-04-30T09:16:00Z">
                        <w:rPr>
                          <w:rFonts w:ascii="Cambria Math" w:hAnsi="Cambria Math"/>
                          <w:sz w:val="16"/>
                          <w:szCs w:val="18"/>
                        </w:rPr>
                        <m:t>T</m:t>
                      </w:ins>
                    </m:r>
                    <m:sSub>
                      <m:sSubPr>
                        <m:ctrlPr>
                          <w:ins w:id="400" w:author="Johan Bergman" w:date="2020-04-30T09:16:00Z">
                            <w:rPr>
                              <w:rFonts w:ascii="Cambria Math" w:hAnsi="Cambria Math"/>
                              <w:i/>
                              <w:sz w:val="16"/>
                              <w:szCs w:val="18"/>
                            </w:rPr>
                          </w:ins>
                        </m:ctrlPr>
                      </m:sSubPr>
                      <m:e>
                        <m:r>
                          <w:ins w:id="401" w:author="Johan Bergman" w:date="2020-04-30T09:16:00Z">
                            <w:rPr>
                              <w:rFonts w:ascii="Cambria Math" w:hAnsi="Cambria Math"/>
                              <w:sz w:val="16"/>
                              <w:szCs w:val="18"/>
                            </w:rPr>
                            <m:t>B</m:t>
                          </w:ins>
                        </m:r>
                      </m:e>
                      <m:sub>
                        <m:r>
                          <w:ins w:id="402" w:author="Johan Bergman" w:date="2020-04-30T09:16:00Z">
                            <w:rPr>
                              <w:rFonts w:ascii="Cambria Math" w:hAnsi="Cambria Math"/>
                              <w:sz w:val="16"/>
                              <w:szCs w:val="18"/>
                            </w:rPr>
                            <m:t>4</m:t>
                          </w:ins>
                        </m:r>
                      </m:sub>
                    </m:sSub>
                    <m:r>
                      <w:ins w:id="403" w:author="Johan Bergman" w:date="2020-04-30T09:16:00Z">
                        <w:rPr>
                          <w:rFonts w:ascii="Cambria Math" w:hAnsi="Cambria Math"/>
                          <w:sz w:val="16"/>
                          <w:szCs w:val="18"/>
                        </w:rPr>
                        <m:t>, T</m:t>
                      </w:ins>
                    </m:r>
                    <m:sSub>
                      <m:sSubPr>
                        <m:ctrlPr>
                          <w:ins w:id="404" w:author="Johan Bergman" w:date="2020-04-30T09:16:00Z">
                            <w:rPr>
                              <w:rFonts w:ascii="Cambria Math" w:hAnsi="Cambria Math"/>
                              <w:i/>
                              <w:sz w:val="16"/>
                              <w:szCs w:val="18"/>
                            </w:rPr>
                          </w:ins>
                        </m:ctrlPr>
                      </m:sSubPr>
                      <m:e>
                        <m:r>
                          <w:ins w:id="405" w:author="Johan Bergman" w:date="2020-04-30T09:16:00Z">
                            <w:rPr>
                              <w:rFonts w:ascii="Cambria Math" w:hAnsi="Cambria Math"/>
                              <w:sz w:val="16"/>
                              <w:szCs w:val="18"/>
                            </w:rPr>
                            <m:t>B</m:t>
                          </w:ins>
                        </m:r>
                      </m:e>
                      <m:sub>
                        <m:r>
                          <w:ins w:id="406" w:author="Johan Bergman" w:date="2020-04-30T09:16:00Z">
                            <w:rPr>
                              <w:rFonts w:ascii="Cambria Math" w:hAnsi="Cambria Math"/>
                              <w:sz w:val="16"/>
                              <w:szCs w:val="18"/>
                            </w:rPr>
                            <m:t>5</m:t>
                          </w:ins>
                        </m:r>
                      </m:sub>
                    </m:sSub>
                  </m:e>
                </m:d>
              </m:oMath>
            </m:oMathPara>
          </w:p>
          <w:p w14:paraId="38FD79B1" w14:textId="77777777" w:rsidR="00CD2AF2" w:rsidRPr="00763490" w:rsidRDefault="001172DE" w:rsidP="007632B1">
            <w:pPr>
              <w:pStyle w:val="TAC"/>
              <w:rPr>
                <w:ins w:id="407" w:author="Johan Bergman" w:date="2020-04-30T09:16:00Z"/>
                <w:sz w:val="16"/>
                <w:szCs w:val="18"/>
              </w:rPr>
            </w:pPr>
            <m:oMathPara>
              <m:oMath>
                <m:sSub>
                  <m:sSubPr>
                    <m:ctrlPr>
                      <w:ins w:id="408" w:author="Johan Bergman" w:date="2020-04-30T09:16:00Z">
                        <w:rPr>
                          <w:rFonts w:ascii="Cambria Math" w:hAnsi="Cambria Math"/>
                          <w:i/>
                          <w:sz w:val="16"/>
                          <w:szCs w:val="18"/>
                        </w:rPr>
                      </w:ins>
                    </m:ctrlPr>
                  </m:sSubPr>
                  <m:e>
                    <m:r>
                      <w:ins w:id="409" w:author="Johan Bergman" w:date="2020-04-30T09:16:00Z">
                        <w:rPr>
                          <w:rFonts w:ascii="Cambria Math" w:hAnsi="Cambria Math"/>
                          <w:sz w:val="16"/>
                          <w:szCs w:val="18"/>
                        </w:rPr>
                        <m:t>A</m:t>
                      </w:ins>
                    </m:r>
                  </m:e>
                  <m:sub>
                    <m:r>
                      <w:ins w:id="410" w:author="Johan Bergman" w:date="2020-04-30T09:16:00Z">
                        <w:rPr>
                          <w:rFonts w:ascii="Cambria Math" w:hAnsi="Cambria Math"/>
                          <w:sz w:val="16"/>
                          <w:szCs w:val="18"/>
                        </w:rPr>
                        <m:t>4</m:t>
                      </w:ins>
                    </m:r>
                  </m:sub>
                </m:sSub>
                <m:r>
                  <w:ins w:id="411" w:author="Johan Bergman" w:date="2020-04-30T09:16:00Z">
                    <w:rPr>
                      <w:rFonts w:ascii="Cambria Math" w:hAnsi="Cambria Math"/>
                      <w:sz w:val="16"/>
                      <w:szCs w:val="18"/>
                    </w:rPr>
                    <m:t>=</m:t>
                  </w:ins>
                </m:r>
                <m:d>
                  <m:dPr>
                    <m:begChr m:val="{"/>
                    <m:endChr m:val="}"/>
                    <m:ctrlPr>
                      <w:ins w:id="412" w:author="Johan Bergman" w:date="2020-04-30T09:16:00Z">
                        <w:rPr>
                          <w:rFonts w:ascii="Cambria Math" w:hAnsi="Cambria Math"/>
                          <w:i/>
                          <w:sz w:val="16"/>
                          <w:szCs w:val="18"/>
                        </w:rPr>
                      </w:ins>
                    </m:ctrlPr>
                  </m:dPr>
                  <m:e>
                    <m:r>
                      <w:ins w:id="413" w:author="Johan Bergman" w:date="2020-04-30T09:16:00Z">
                        <w:rPr>
                          <w:rFonts w:ascii="Cambria Math" w:hAnsi="Cambria Math"/>
                          <w:sz w:val="16"/>
                          <w:szCs w:val="18"/>
                        </w:rPr>
                        <m:t>T</m:t>
                      </w:ins>
                    </m:r>
                    <m:sSub>
                      <m:sSubPr>
                        <m:ctrlPr>
                          <w:ins w:id="414" w:author="Johan Bergman" w:date="2020-04-30T09:16:00Z">
                            <w:rPr>
                              <w:rFonts w:ascii="Cambria Math" w:hAnsi="Cambria Math"/>
                              <w:i/>
                              <w:sz w:val="16"/>
                              <w:szCs w:val="18"/>
                            </w:rPr>
                          </w:ins>
                        </m:ctrlPr>
                      </m:sSubPr>
                      <m:e>
                        <m:r>
                          <w:ins w:id="415" w:author="Johan Bergman" w:date="2020-04-30T09:16:00Z">
                            <w:rPr>
                              <w:rFonts w:ascii="Cambria Math" w:hAnsi="Cambria Math"/>
                              <w:sz w:val="16"/>
                              <w:szCs w:val="18"/>
                            </w:rPr>
                            <m:t>B</m:t>
                          </w:ins>
                        </m:r>
                      </m:e>
                      <m:sub>
                        <m:r>
                          <w:ins w:id="416" w:author="Johan Bergman" w:date="2020-04-30T09:16:00Z">
                            <w:rPr>
                              <w:rFonts w:ascii="Cambria Math" w:hAnsi="Cambria Math"/>
                              <w:sz w:val="16"/>
                              <w:szCs w:val="18"/>
                            </w:rPr>
                            <m:t>6</m:t>
                          </w:ins>
                        </m:r>
                      </m:sub>
                    </m:sSub>
                    <m:r>
                      <w:ins w:id="417" w:author="Johan Bergman" w:date="2020-04-30T09:16:00Z">
                        <w:rPr>
                          <w:rFonts w:ascii="Cambria Math" w:hAnsi="Cambria Math"/>
                          <w:sz w:val="16"/>
                          <w:szCs w:val="18"/>
                        </w:rPr>
                        <m:t>, T</m:t>
                      </w:ins>
                    </m:r>
                    <m:sSub>
                      <m:sSubPr>
                        <m:ctrlPr>
                          <w:ins w:id="418" w:author="Johan Bergman" w:date="2020-04-30T09:16:00Z">
                            <w:rPr>
                              <w:rFonts w:ascii="Cambria Math" w:hAnsi="Cambria Math"/>
                              <w:i/>
                              <w:sz w:val="16"/>
                              <w:szCs w:val="18"/>
                            </w:rPr>
                          </w:ins>
                        </m:ctrlPr>
                      </m:sSubPr>
                      <m:e>
                        <m:r>
                          <w:ins w:id="419" w:author="Johan Bergman" w:date="2020-04-30T09:16:00Z">
                            <w:rPr>
                              <w:rFonts w:ascii="Cambria Math" w:hAnsi="Cambria Math"/>
                              <w:sz w:val="16"/>
                              <w:szCs w:val="18"/>
                            </w:rPr>
                            <m:t>B</m:t>
                          </w:ins>
                        </m:r>
                      </m:e>
                      <m:sub>
                        <m:r>
                          <w:ins w:id="420" w:author="Johan Bergman" w:date="2020-04-30T09:16:00Z">
                            <w:rPr>
                              <w:rFonts w:ascii="Cambria Math" w:hAnsi="Cambria Math"/>
                              <w:sz w:val="16"/>
                              <w:szCs w:val="18"/>
                            </w:rPr>
                            <m:t>7</m:t>
                          </w:ins>
                        </m:r>
                      </m:sub>
                    </m:sSub>
                  </m:e>
                </m:d>
              </m:oMath>
            </m:oMathPara>
          </w:p>
        </w:tc>
      </w:tr>
      <w:tr w:rsidR="00CD2AF2" w:rsidRPr="0023299F" w14:paraId="0477E290" w14:textId="77777777" w:rsidTr="007632B1">
        <w:trPr>
          <w:trHeight w:hRule="exact" w:val="1711"/>
          <w:jc w:val="center"/>
          <w:ins w:id="421" w:author="Johan Bergman" w:date="2020-04-30T09:16:00Z"/>
        </w:trPr>
        <w:tc>
          <w:tcPr>
            <w:tcW w:w="0" w:type="auto"/>
            <w:shd w:val="clear" w:color="auto" w:fill="D9D9D9" w:themeFill="background1" w:themeFillShade="D9"/>
            <w:vAlign w:val="center"/>
          </w:tcPr>
          <w:p w14:paraId="75869F73" w14:textId="77777777" w:rsidR="00CD2AF2" w:rsidRPr="00661C06" w:rsidDel="006F6F5A" w:rsidRDefault="00CD2AF2" w:rsidP="007632B1">
            <w:pPr>
              <w:pStyle w:val="TAC"/>
              <w:rPr>
                <w:ins w:id="422" w:author="Johan Bergman" w:date="2020-04-30T09:16:00Z"/>
                <w:b/>
                <w:bCs/>
              </w:rPr>
            </w:pPr>
            <w:ins w:id="423" w:author="Johan Bergman" w:date="2020-04-30T09:16:00Z">
              <w:r>
                <w:rPr>
                  <w:b/>
                  <w:bCs/>
                </w:rPr>
                <w:t>10</w:t>
              </w:r>
            </w:ins>
          </w:p>
        </w:tc>
        <w:tc>
          <w:tcPr>
            <w:tcW w:w="0" w:type="auto"/>
            <w:vAlign w:val="center"/>
          </w:tcPr>
          <w:p w14:paraId="489FFDC8" w14:textId="77777777" w:rsidR="00CD2AF2" w:rsidRPr="00763490" w:rsidRDefault="00CD2AF2" w:rsidP="007632B1">
            <w:pPr>
              <w:pStyle w:val="TAC"/>
              <w:rPr>
                <w:ins w:id="424" w:author="Johan Bergman" w:date="2020-04-30T09:16:00Z"/>
                <w:sz w:val="16"/>
                <w:szCs w:val="18"/>
              </w:rPr>
            </w:pPr>
            <w:ins w:id="425" w:author="Johan Bergman" w:date="2020-04-30T09:16:00Z">
              <w:r w:rsidRPr="00763490">
                <w:rPr>
                  <w:sz w:val="16"/>
                  <w:szCs w:val="18"/>
                </w:rPr>
                <w:t>-</w:t>
              </w:r>
            </w:ins>
          </w:p>
        </w:tc>
        <w:tc>
          <w:tcPr>
            <w:tcW w:w="0" w:type="auto"/>
            <w:vAlign w:val="center"/>
          </w:tcPr>
          <w:p w14:paraId="3CD7B700" w14:textId="77777777" w:rsidR="00CD2AF2" w:rsidRPr="00763490" w:rsidRDefault="00CD2AF2" w:rsidP="007632B1">
            <w:pPr>
              <w:pStyle w:val="TAC"/>
              <w:rPr>
                <w:ins w:id="426" w:author="Johan Bergman" w:date="2020-04-30T09:16:00Z"/>
                <w:sz w:val="16"/>
                <w:szCs w:val="18"/>
              </w:rPr>
            </w:pPr>
            <w:ins w:id="427" w:author="Johan Bergman" w:date="2020-04-30T09:16:00Z">
              <w:r w:rsidRPr="00763490">
                <w:rPr>
                  <w:sz w:val="16"/>
                  <w:szCs w:val="18"/>
                </w:rPr>
                <w:t>-</w:t>
              </w:r>
            </w:ins>
          </w:p>
        </w:tc>
        <w:tc>
          <w:tcPr>
            <w:tcW w:w="0" w:type="auto"/>
            <w:vAlign w:val="center"/>
          </w:tcPr>
          <w:p w14:paraId="3A945092" w14:textId="77777777" w:rsidR="00CD2AF2" w:rsidRPr="00763490" w:rsidRDefault="001172DE" w:rsidP="007632B1">
            <w:pPr>
              <w:pStyle w:val="TAC"/>
              <w:rPr>
                <w:ins w:id="428" w:author="Johan Bergman" w:date="2020-04-30T09:16:00Z"/>
                <w:sz w:val="16"/>
                <w:szCs w:val="18"/>
              </w:rPr>
            </w:pPr>
            <m:oMathPara>
              <m:oMath>
                <m:sSub>
                  <m:sSubPr>
                    <m:ctrlPr>
                      <w:ins w:id="429" w:author="Johan Bergman" w:date="2020-04-30T09:16:00Z">
                        <w:rPr>
                          <w:rFonts w:ascii="Cambria Math" w:hAnsi="Cambria Math"/>
                          <w:i/>
                          <w:sz w:val="16"/>
                          <w:szCs w:val="18"/>
                        </w:rPr>
                      </w:ins>
                    </m:ctrlPr>
                  </m:sSubPr>
                  <m:e>
                    <m:r>
                      <w:ins w:id="430" w:author="Johan Bergman" w:date="2020-04-30T09:16:00Z">
                        <w:rPr>
                          <w:rFonts w:ascii="Cambria Math" w:hAnsi="Cambria Math"/>
                          <w:sz w:val="16"/>
                          <w:szCs w:val="18"/>
                        </w:rPr>
                        <m:t>A</m:t>
                      </w:ins>
                    </m:r>
                  </m:e>
                  <m:sub>
                    <m:r>
                      <w:ins w:id="431" w:author="Johan Bergman" w:date="2020-04-30T09:16:00Z">
                        <w:rPr>
                          <w:rFonts w:ascii="Cambria Math" w:hAnsi="Cambria Math"/>
                          <w:sz w:val="16"/>
                          <w:szCs w:val="18"/>
                        </w:rPr>
                        <m:t>1</m:t>
                      </w:ins>
                    </m:r>
                  </m:sub>
                </m:sSub>
                <m:r>
                  <w:ins w:id="432" w:author="Johan Bergman" w:date="2020-04-30T09:16:00Z">
                    <w:rPr>
                      <w:rFonts w:ascii="Cambria Math" w:hAnsi="Cambria Math"/>
                      <w:sz w:val="16"/>
                      <w:szCs w:val="18"/>
                    </w:rPr>
                    <m:t>=</m:t>
                  </w:ins>
                </m:r>
                <m:d>
                  <m:dPr>
                    <m:begChr m:val="{"/>
                    <m:endChr m:val="}"/>
                    <m:ctrlPr>
                      <w:ins w:id="433" w:author="Johan Bergman" w:date="2020-04-30T09:16:00Z">
                        <w:rPr>
                          <w:rFonts w:ascii="Cambria Math" w:hAnsi="Cambria Math"/>
                          <w:i/>
                          <w:sz w:val="16"/>
                          <w:szCs w:val="18"/>
                        </w:rPr>
                      </w:ins>
                    </m:ctrlPr>
                  </m:dPr>
                  <m:e>
                    <m:r>
                      <w:ins w:id="434" w:author="Johan Bergman" w:date="2020-04-30T09:16:00Z">
                        <w:rPr>
                          <w:rFonts w:ascii="Cambria Math" w:hAnsi="Cambria Math"/>
                          <w:sz w:val="16"/>
                          <w:szCs w:val="18"/>
                        </w:rPr>
                        <m:t>T</m:t>
                      </w:ins>
                    </m:r>
                    <m:sSub>
                      <m:sSubPr>
                        <m:ctrlPr>
                          <w:ins w:id="435" w:author="Johan Bergman" w:date="2020-04-30T09:16:00Z">
                            <w:rPr>
                              <w:rFonts w:ascii="Cambria Math" w:hAnsi="Cambria Math"/>
                              <w:i/>
                              <w:sz w:val="16"/>
                              <w:szCs w:val="18"/>
                            </w:rPr>
                          </w:ins>
                        </m:ctrlPr>
                      </m:sSubPr>
                      <m:e>
                        <m:r>
                          <w:ins w:id="436" w:author="Johan Bergman" w:date="2020-04-30T09:16:00Z">
                            <w:rPr>
                              <w:rFonts w:ascii="Cambria Math" w:hAnsi="Cambria Math"/>
                              <w:sz w:val="16"/>
                              <w:szCs w:val="18"/>
                            </w:rPr>
                            <m:t>B</m:t>
                          </w:ins>
                        </m:r>
                      </m:e>
                      <m:sub>
                        <m:r>
                          <w:ins w:id="437" w:author="Johan Bergman" w:date="2020-04-30T09:16:00Z">
                            <w:rPr>
                              <w:rFonts w:ascii="Cambria Math" w:hAnsi="Cambria Math"/>
                              <w:sz w:val="16"/>
                              <w:szCs w:val="18"/>
                            </w:rPr>
                            <m:t>0</m:t>
                          </w:ins>
                        </m:r>
                      </m:sub>
                    </m:sSub>
                    <m:r>
                      <w:ins w:id="438" w:author="Johan Bergman" w:date="2020-04-30T09:16:00Z">
                        <w:rPr>
                          <w:rFonts w:ascii="Cambria Math" w:hAnsi="Cambria Math"/>
                          <w:sz w:val="16"/>
                          <w:szCs w:val="18"/>
                        </w:rPr>
                        <m:t>, T</m:t>
                      </w:ins>
                    </m:r>
                    <m:sSub>
                      <m:sSubPr>
                        <m:ctrlPr>
                          <w:ins w:id="439" w:author="Johan Bergman" w:date="2020-04-30T09:16:00Z">
                            <w:rPr>
                              <w:rFonts w:ascii="Cambria Math" w:hAnsi="Cambria Math"/>
                              <w:i/>
                              <w:sz w:val="16"/>
                              <w:szCs w:val="18"/>
                            </w:rPr>
                          </w:ins>
                        </m:ctrlPr>
                      </m:sSubPr>
                      <m:e>
                        <m:r>
                          <w:ins w:id="440" w:author="Johan Bergman" w:date="2020-04-30T09:16:00Z">
                            <w:rPr>
                              <w:rFonts w:ascii="Cambria Math" w:hAnsi="Cambria Math"/>
                              <w:sz w:val="16"/>
                              <w:szCs w:val="18"/>
                            </w:rPr>
                            <m:t>B</m:t>
                          </w:ins>
                        </m:r>
                      </m:e>
                      <m:sub>
                        <m:r>
                          <w:ins w:id="441" w:author="Johan Bergman" w:date="2020-04-30T09:16:00Z">
                            <w:rPr>
                              <w:rFonts w:ascii="Cambria Math" w:hAnsi="Cambria Math"/>
                              <w:sz w:val="16"/>
                              <w:szCs w:val="18"/>
                            </w:rPr>
                            <m:t>1</m:t>
                          </w:ins>
                        </m:r>
                      </m:sub>
                    </m:sSub>
                  </m:e>
                </m:d>
              </m:oMath>
            </m:oMathPara>
          </w:p>
          <w:p w14:paraId="66E3B526" w14:textId="77777777" w:rsidR="00CD2AF2" w:rsidRPr="00763490" w:rsidRDefault="001172DE" w:rsidP="007632B1">
            <w:pPr>
              <w:pStyle w:val="TAC"/>
              <w:rPr>
                <w:ins w:id="442" w:author="Johan Bergman" w:date="2020-04-30T09:16:00Z"/>
                <w:sz w:val="16"/>
                <w:szCs w:val="18"/>
              </w:rPr>
            </w:pPr>
            <m:oMathPara>
              <m:oMath>
                <m:sSub>
                  <m:sSubPr>
                    <m:ctrlPr>
                      <w:ins w:id="443" w:author="Johan Bergman" w:date="2020-04-30T09:16:00Z">
                        <w:rPr>
                          <w:rFonts w:ascii="Cambria Math" w:hAnsi="Cambria Math"/>
                          <w:i/>
                          <w:sz w:val="16"/>
                          <w:szCs w:val="18"/>
                        </w:rPr>
                      </w:ins>
                    </m:ctrlPr>
                  </m:sSubPr>
                  <m:e>
                    <m:r>
                      <w:ins w:id="444" w:author="Johan Bergman" w:date="2020-04-30T09:16:00Z">
                        <w:rPr>
                          <w:rFonts w:ascii="Cambria Math" w:hAnsi="Cambria Math"/>
                          <w:sz w:val="16"/>
                          <w:szCs w:val="18"/>
                        </w:rPr>
                        <m:t>A</m:t>
                      </w:ins>
                    </m:r>
                  </m:e>
                  <m:sub>
                    <m:r>
                      <w:ins w:id="445" w:author="Johan Bergman" w:date="2020-04-30T09:16:00Z">
                        <w:rPr>
                          <w:rFonts w:ascii="Cambria Math" w:hAnsi="Cambria Math"/>
                          <w:sz w:val="16"/>
                          <w:szCs w:val="18"/>
                        </w:rPr>
                        <m:t>2</m:t>
                      </w:ins>
                    </m:r>
                  </m:sub>
                </m:sSub>
                <m:r>
                  <w:ins w:id="446" w:author="Johan Bergman" w:date="2020-04-30T09:16:00Z">
                    <w:rPr>
                      <w:rFonts w:ascii="Cambria Math" w:hAnsi="Cambria Math"/>
                      <w:sz w:val="16"/>
                      <w:szCs w:val="18"/>
                    </w:rPr>
                    <m:t>=</m:t>
                  </w:ins>
                </m:r>
                <m:d>
                  <m:dPr>
                    <m:begChr m:val="{"/>
                    <m:endChr m:val="}"/>
                    <m:ctrlPr>
                      <w:ins w:id="447" w:author="Johan Bergman" w:date="2020-04-30T09:16:00Z">
                        <w:rPr>
                          <w:rFonts w:ascii="Cambria Math" w:hAnsi="Cambria Math"/>
                          <w:i/>
                          <w:sz w:val="16"/>
                          <w:szCs w:val="18"/>
                        </w:rPr>
                      </w:ins>
                    </m:ctrlPr>
                  </m:dPr>
                  <m:e>
                    <m:r>
                      <w:ins w:id="448" w:author="Johan Bergman" w:date="2020-04-30T09:16:00Z">
                        <w:rPr>
                          <w:rFonts w:ascii="Cambria Math" w:hAnsi="Cambria Math"/>
                          <w:sz w:val="16"/>
                          <w:szCs w:val="18"/>
                        </w:rPr>
                        <m:t>T</m:t>
                      </w:ins>
                    </m:r>
                    <m:sSub>
                      <m:sSubPr>
                        <m:ctrlPr>
                          <w:ins w:id="449" w:author="Johan Bergman" w:date="2020-04-30T09:16:00Z">
                            <w:rPr>
                              <w:rFonts w:ascii="Cambria Math" w:hAnsi="Cambria Math"/>
                              <w:i/>
                              <w:sz w:val="16"/>
                              <w:szCs w:val="18"/>
                            </w:rPr>
                          </w:ins>
                        </m:ctrlPr>
                      </m:sSubPr>
                      <m:e>
                        <m:r>
                          <w:ins w:id="450" w:author="Johan Bergman" w:date="2020-04-30T09:16:00Z">
                            <w:rPr>
                              <w:rFonts w:ascii="Cambria Math" w:hAnsi="Cambria Math"/>
                              <w:sz w:val="16"/>
                              <w:szCs w:val="18"/>
                            </w:rPr>
                            <m:t>B</m:t>
                          </w:ins>
                        </m:r>
                      </m:e>
                      <m:sub>
                        <m:r>
                          <w:ins w:id="451" w:author="Johan Bergman" w:date="2020-04-30T09:16:00Z">
                            <w:rPr>
                              <w:rFonts w:ascii="Cambria Math" w:hAnsi="Cambria Math"/>
                              <w:sz w:val="16"/>
                              <w:szCs w:val="18"/>
                            </w:rPr>
                            <m:t>2</m:t>
                          </w:ins>
                        </m:r>
                      </m:sub>
                    </m:sSub>
                  </m:e>
                </m:d>
              </m:oMath>
            </m:oMathPara>
          </w:p>
          <w:p w14:paraId="48A950EA" w14:textId="77777777" w:rsidR="00CD2AF2" w:rsidRPr="00763490" w:rsidRDefault="001172DE" w:rsidP="007632B1">
            <w:pPr>
              <w:pStyle w:val="TAC"/>
              <w:rPr>
                <w:ins w:id="452" w:author="Johan Bergman" w:date="2020-04-30T09:16:00Z"/>
                <w:sz w:val="16"/>
                <w:szCs w:val="18"/>
              </w:rPr>
            </w:pPr>
            <m:oMathPara>
              <m:oMath>
                <m:sSub>
                  <m:sSubPr>
                    <m:ctrlPr>
                      <w:ins w:id="453" w:author="Johan Bergman" w:date="2020-04-30T09:16:00Z">
                        <w:rPr>
                          <w:rFonts w:ascii="Cambria Math" w:hAnsi="Cambria Math"/>
                          <w:i/>
                          <w:sz w:val="16"/>
                          <w:szCs w:val="18"/>
                        </w:rPr>
                      </w:ins>
                    </m:ctrlPr>
                  </m:sSubPr>
                  <m:e>
                    <m:r>
                      <w:ins w:id="454" w:author="Johan Bergman" w:date="2020-04-30T09:16:00Z">
                        <w:rPr>
                          <w:rFonts w:ascii="Cambria Math" w:hAnsi="Cambria Math"/>
                          <w:sz w:val="16"/>
                          <w:szCs w:val="18"/>
                        </w:rPr>
                        <m:t>A</m:t>
                      </w:ins>
                    </m:r>
                  </m:e>
                  <m:sub>
                    <m:r>
                      <w:ins w:id="455" w:author="Johan Bergman" w:date="2020-04-30T09:16:00Z">
                        <w:rPr>
                          <w:rFonts w:ascii="Cambria Math" w:hAnsi="Cambria Math"/>
                          <w:sz w:val="16"/>
                          <w:szCs w:val="18"/>
                        </w:rPr>
                        <m:t>3</m:t>
                      </w:ins>
                    </m:r>
                  </m:sub>
                </m:sSub>
                <m:r>
                  <w:ins w:id="456" w:author="Johan Bergman" w:date="2020-04-30T09:16:00Z">
                    <w:rPr>
                      <w:rFonts w:ascii="Cambria Math" w:hAnsi="Cambria Math"/>
                      <w:sz w:val="16"/>
                      <w:szCs w:val="18"/>
                    </w:rPr>
                    <m:t>=</m:t>
                  </w:ins>
                </m:r>
                <m:d>
                  <m:dPr>
                    <m:begChr m:val="{"/>
                    <m:endChr m:val="}"/>
                    <m:ctrlPr>
                      <w:ins w:id="457" w:author="Johan Bergman" w:date="2020-04-30T09:16:00Z">
                        <w:rPr>
                          <w:rFonts w:ascii="Cambria Math" w:hAnsi="Cambria Math"/>
                          <w:i/>
                          <w:sz w:val="16"/>
                          <w:szCs w:val="18"/>
                        </w:rPr>
                      </w:ins>
                    </m:ctrlPr>
                  </m:dPr>
                  <m:e>
                    <m:r>
                      <w:ins w:id="458" w:author="Johan Bergman" w:date="2020-04-30T09:16:00Z">
                        <w:rPr>
                          <w:rFonts w:ascii="Cambria Math" w:hAnsi="Cambria Math"/>
                          <w:sz w:val="16"/>
                          <w:szCs w:val="18"/>
                        </w:rPr>
                        <m:t>T</m:t>
                      </w:ins>
                    </m:r>
                    <m:sSub>
                      <m:sSubPr>
                        <m:ctrlPr>
                          <w:ins w:id="459" w:author="Johan Bergman" w:date="2020-04-30T09:16:00Z">
                            <w:rPr>
                              <w:rFonts w:ascii="Cambria Math" w:hAnsi="Cambria Math"/>
                              <w:i/>
                              <w:sz w:val="16"/>
                              <w:szCs w:val="18"/>
                            </w:rPr>
                          </w:ins>
                        </m:ctrlPr>
                      </m:sSubPr>
                      <m:e>
                        <m:r>
                          <w:ins w:id="460" w:author="Johan Bergman" w:date="2020-04-30T09:16:00Z">
                            <w:rPr>
                              <w:rFonts w:ascii="Cambria Math" w:hAnsi="Cambria Math"/>
                              <w:sz w:val="16"/>
                              <w:szCs w:val="18"/>
                            </w:rPr>
                            <m:t>B</m:t>
                          </w:ins>
                        </m:r>
                      </m:e>
                      <m:sub>
                        <m:r>
                          <w:ins w:id="461" w:author="Johan Bergman" w:date="2020-04-30T09:16:00Z">
                            <w:rPr>
                              <w:rFonts w:ascii="Cambria Math" w:hAnsi="Cambria Math"/>
                              <w:sz w:val="16"/>
                              <w:szCs w:val="18"/>
                            </w:rPr>
                            <m:t>3</m:t>
                          </w:ins>
                        </m:r>
                      </m:sub>
                    </m:sSub>
                  </m:e>
                </m:d>
              </m:oMath>
            </m:oMathPara>
          </w:p>
          <w:p w14:paraId="2292003E" w14:textId="77777777" w:rsidR="00CD2AF2" w:rsidRPr="00763490" w:rsidRDefault="00CD2AF2" w:rsidP="007632B1">
            <w:pPr>
              <w:pStyle w:val="TAC"/>
              <w:rPr>
                <w:ins w:id="462" w:author="Johan Bergman" w:date="2020-04-30T09:16:00Z"/>
                <w:sz w:val="16"/>
                <w:szCs w:val="18"/>
              </w:rPr>
            </w:pPr>
          </w:p>
        </w:tc>
        <w:tc>
          <w:tcPr>
            <w:tcW w:w="0" w:type="auto"/>
            <w:vAlign w:val="center"/>
          </w:tcPr>
          <w:p w14:paraId="56201F31" w14:textId="77777777" w:rsidR="00CD2AF2" w:rsidRPr="00763490" w:rsidRDefault="001172DE" w:rsidP="007632B1">
            <w:pPr>
              <w:pStyle w:val="TAC"/>
              <w:rPr>
                <w:ins w:id="463" w:author="Johan Bergman" w:date="2020-04-30T09:16:00Z"/>
                <w:sz w:val="16"/>
                <w:szCs w:val="18"/>
              </w:rPr>
            </w:pPr>
            <m:oMathPara>
              <m:oMath>
                <m:sSub>
                  <m:sSubPr>
                    <m:ctrlPr>
                      <w:ins w:id="464" w:author="Johan Bergman" w:date="2020-04-30T09:16:00Z">
                        <w:rPr>
                          <w:rFonts w:ascii="Cambria Math" w:hAnsi="Cambria Math"/>
                          <w:i/>
                          <w:sz w:val="16"/>
                          <w:szCs w:val="18"/>
                        </w:rPr>
                      </w:ins>
                    </m:ctrlPr>
                  </m:sSubPr>
                  <m:e>
                    <m:r>
                      <w:ins w:id="465" w:author="Johan Bergman" w:date="2020-04-30T09:16:00Z">
                        <w:rPr>
                          <w:rFonts w:ascii="Cambria Math" w:hAnsi="Cambria Math"/>
                          <w:sz w:val="16"/>
                          <w:szCs w:val="18"/>
                        </w:rPr>
                        <m:t>A</m:t>
                      </w:ins>
                    </m:r>
                  </m:e>
                  <m:sub>
                    <m:r>
                      <w:ins w:id="466" w:author="Johan Bergman" w:date="2020-04-30T09:16:00Z">
                        <w:rPr>
                          <w:rFonts w:ascii="Cambria Math" w:hAnsi="Cambria Math"/>
                          <w:sz w:val="16"/>
                          <w:szCs w:val="18"/>
                        </w:rPr>
                        <m:t>1</m:t>
                      </w:ins>
                    </m:r>
                  </m:sub>
                </m:sSub>
                <m:r>
                  <w:ins w:id="467" w:author="Johan Bergman" w:date="2020-04-30T09:16:00Z">
                    <w:rPr>
                      <w:rFonts w:ascii="Cambria Math" w:hAnsi="Cambria Math"/>
                      <w:sz w:val="16"/>
                      <w:szCs w:val="18"/>
                    </w:rPr>
                    <m:t>=</m:t>
                  </w:ins>
                </m:r>
                <m:d>
                  <m:dPr>
                    <m:begChr m:val="{"/>
                    <m:endChr m:val="}"/>
                    <m:ctrlPr>
                      <w:ins w:id="468" w:author="Johan Bergman" w:date="2020-04-30T09:16:00Z">
                        <w:rPr>
                          <w:rFonts w:ascii="Cambria Math" w:hAnsi="Cambria Math"/>
                          <w:i/>
                          <w:sz w:val="16"/>
                          <w:szCs w:val="18"/>
                        </w:rPr>
                      </w:ins>
                    </m:ctrlPr>
                  </m:dPr>
                  <m:e>
                    <m:r>
                      <w:ins w:id="469" w:author="Johan Bergman" w:date="2020-04-30T09:16:00Z">
                        <w:rPr>
                          <w:rFonts w:ascii="Cambria Math" w:hAnsi="Cambria Math"/>
                          <w:sz w:val="16"/>
                          <w:szCs w:val="18"/>
                        </w:rPr>
                        <m:t>T</m:t>
                      </w:ins>
                    </m:r>
                    <m:sSub>
                      <m:sSubPr>
                        <m:ctrlPr>
                          <w:ins w:id="470" w:author="Johan Bergman" w:date="2020-04-30T09:16:00Z">
                            <w:rPr>
                              <w:rFonts w:ascii="Cambria Math" w:hAnsi="Cambria Math"/>
                              <w:i/>
                              <w:sz w:val="16"/>
                              <w:szCs w:val="18"/>
                            </w:rPr>
                          </w:ins>
                        </m:ctrlPr>
                      </m:sSubPr>
                      <m:e>
                        <m:r>
                          <w:ins w:id="471" w:author="Johan Bergman" w:date="2020-04-30T09:16:00Z">
                            <w:rPr>
                              <w:rFonts w:ascii="Cambria Math" w:hAnsi="Cambria Math"/>
                              <w:sz w:val="16"/>
                              <w:szCs w:val="18"/>
                            </w:rPr>
                            <m:t>B</m:t>
                          </w:ins>
                        </m:r>
                      </m:e>
                      <m:sub>
                        <m:r>
                          <w:ins w:id="472" w:author="Johan Bergman" w:date="2020-04-30T09:16:00Z">
                            <w:rPr>
                              <w:rFonts w:ascii="Cambria Math" w:hAnsi="Cambria Math"/>
                              <w:sz w:val="16"/>
                              <w:szCs w:val="18"/>
                            </w:rPr>
                            <m:t>0</m:t>
                          </w:ins>
                        </m:r>
                      </m:sub>
                    </m:sSub>
                    <m:r>
                      <w:ins w:id="473" w:author="Johan Bergman" w:date="2020-04-30T09:16:00Z">
                        <w:rPr>
                          <w:rFonts w:ascii="Cambria Math" w:hAnsi="Cambria Math"/>
                          <w:sz w:val="16"/>
                          <w:szCs w:val="18"/>
                        </w:rPr>
                        <m:t>, T</m:t>
                      </w:ins>
                    </m:r>
                    <m:sSub>
                      <m:sSubPr>
                        <m:ctrlPr>
                          <w:ins w:id="474" w:author="Johan Bergman" w:date="2020-04-30T09:16:00Z">
                            <w:rPr>
                              <w:rFonts w:ascii="Cambria Math" w:hAnsi="Cambria Math"/>
                              <w:i/>
                              <w:sz w:val="16"/>
                              <w:szCs w:val="18"/>
                            </w:rPr>
                          </w:ins>
                        </m:ctrlPr>
                      </m:sSubPr>
                      <m:e>
                        <m:r>
                          <w:ins w:id="475" w:author="Johan Bergman" w:date="2020-04-30T09:16:00Z">
                            <w:rPr>
                              <w:rFonts w:ascii="Cambria Math" w:hAnsi="Cambria Math"/>
                              <w:sz w:val="16"/>
                              <w:szCs w:val="18"/>
                            </w:rPr>
                            <m:t>B</m:t>
                          </w:ins>
                        </m:r>
                      </m:e>
                      <m:sub>
                        <m:r>
                          <w:ins w:id="476" w:author="Johan Bergman" w:date="2020-04-30T09:16:00Z">
                            <w:rPr>
                              <w:rFonts w:ascii="Cambria Math" w:hAnsi="Cambria Math"/>
                              <w:sz w:val="16"/>
                              <w:szCs w:val="18"/>
                            </w:rPr>
                            <m:t>1</m:t>
                          </w:ins>
                        </m:r>
                      </m:sub>
                    </m:sSub>
                    <m:r>
                      <w:ins w:id="477" w:author="Johan Bergman" w:date="2020-04-30T09:16:00Z">
                        <w:rPr>
                          <w:rFonts w:ascii="Cambria Math" w:hAnsi="Cambria Math"/>
                          <w:sz w:val="16"/>
                          <w:szCs w:val="18"/>
                        </w:rPr>
                        <m:t>,T</m:t>
                      </w:ins>
                    </m:r>
                    <m:sSub>
                      <m:sSubPr>
                        <m:ctrlPr>
                          <w:ins w:id="478" w:author="Johan Bergman" w:date="2020-04-30T09:16:00Z">
                            <w:rPr>
                              <w:rFonts w:ascii="Cambria Math" w:hAnsi="Cambria Math"/>
                              <w:i/>
                              <w:sz w:val="16"/>
                              <w:szCs w:val="18"/>
                            </w:rPr>
                          </w:ins>
                        </m:ctrlPr>
                      </m:sSubPr>
                      <m:e>
                        <m:r>
                          <w:ins w:id="479" w:author="Johan Bergman" w:date="2020-04-30T09:16:00Z">
                            <w:rPr>
                              <w:rFonts w:ascii="Cambria Math" w:hAnsi="Cambria Math"/>
                              <w:sz w:val="16"/>
                              <w:szCs w:val="18"/>
                            </w:rPr>
                            <m:t>B</m:t>
                          </w:ins>
                        </m:r>
                      </m:e>
                      <m:sub>
                        <m:r>
                          <w:ins w:id="480" w:author="Johan Bergman" w:date="2020-04-30T09:16:00Z">
                            <w:rPr>
                              <w:rFonts w:ascii="Cambria Math" w:hAnsi="Cambria Math"/>
                              <w:sz w:val="16"/>
                              <w:szCs w:val="18"/>
                            </w:rPr>
                            <m:t>2</m:t>
                          </w:ins>
                        </m:r>
                      </m:sub>
                    </m:sSub>
                  </m:e>
                </m:d>
              </m:oMath>
            </m:oMathPara>
          </w:p>
          <w:p w14:paraId="29597E62" w14:textId="77777777" w:rsidR="00CD2AF2" w:rsidRPr="00763490" w:rsidRDefault="001172DE" w:rsidP="007632B1">
            <w:pPr>
              <w:pStyle w:val="TAC"/>
              <w:rPr>
                <w:ins w:id="481" w:author="Johan Bergman" w:date="2020-04-30T09:16:00Z"/>
                <w:sz w:val="16"/>
                <w:szCs w:val="18"/>
              </w:rPr>
            </w:pPr>
            <m:oMathPara>
              <m:oMath>
                <m:sSub>
                  <m:sSubPr>
                    <m:ctrlPr>
                      <w:ins w:id="482" w:author="Johan Bergman" w:date="2020-04-30T09:16:00Z">
                        <w:rPr>
                          <w:rFonts w:ascii="Cambria Math" w:hAnsi="Cambria Math"/>
                          <w:i/>
                          <w:sz w:val="16"/>
                          <w:szCs w:val="18"/>
                        </w:rPr>
                      </w:ins>
                    </m:ctrlPr>
                  </m:sSubPr>
                  <m:e>
                    <m:r>
                      <w:ins w:id="483" w:author="Johan Bergman" w:date="2020-04-30T09:16:00Z">
                        <w:rPr>
                          <w:rFonts w:ascii="Cambria Math" w:hAnsi="Cambria Math"/>
                          <w:sz w:val="16"/>
                          <w:szCs w:val="18"/>
                        </w:rPr>
                        <m:t>A</m:t>
                      </w:ins>
                    </m:r>
                  </m:e>
                  <m:sub>
                    <m:r>
                      <w:ins w:id="484" w:author="Johan Bergman" w:date="2020-04-30T09:16:00Z">
                        <w:rPr>
                          <w:rFonts w:ascii="Cambria Math" w:hAnsi="Cambria Math"/>
                          <w:sz w:val="16"/>
                          <w:szCs w:val="18"/>
                        </w:rPr>
                        <m:t>2</m:t>
                      </w:ins>
                    </m:r>
                  </m:sub>
                </m:sSub>
                <m:r>
                  <w:ins w:id="485" w:author="Johan Bergman" w:date="2020-04-30T09:16:00Z">
                    <w:rPr>
                      <w:rFonts w:ascii="Cambria Math" w:hAnsi="Cambria Math"/>
                      <w:sz w:val="16"/>
                      <w:szCs w:val="18"/>
                    </w:rPr>
                    <m:t>=</m:t>
                  </w:ins>
                </m:r>
                <m:d>
                  <m:dPr>
                    <m:begChr m:val="{"/>
                    <m:endChr m:val="}"/>
                    <m:ctrlPr>
                      <w:ins w:id="486" w:author="Johan Bergman" w:date="2020-04-30T09:16:00Z">
                        <w:rPr>
                          <w:rFonts w:ascii="Cambria Math" w:hAnsi="Cambria Math"/>
                          <w:i/>
                          <w:sz w:val="16"/>
                          <w:szCs w:val="18"/>
                        </w:rPr>
                      </w:ins>
                    </m:ctrlPr>
                  </m:dPr>
                  <m:e>
                    <m:r>
                      <w:ins w:id="487" w:author="Johan Bergman" w:date="2020-04-30T09:16:00Z">
                        <w:rPr>
                          <w:rFonts w:ascii="Cambria Math" w:hAnsi="Cambria Math"/>
                          <w:sz w:val="16"/>
                          <w:szCs w:val="18"/>
                        </w:rPr>
                        <m:t>T</m:t>
                      </w:ins>
                    </m:r>
                    <m:sSub>
                      <m:sSubPr>
                        <m:ctrlPr>
                          <w:ins w:id="488" w:author="Johan Bergman" w:date="2020-04-30T09:16:00Z">
                            <w:rPr>
                              <w:rFonts w:ascii="Cambria Math" w:hAnsi="Cambria Math"/>
                              <w:i/>
                              <w:sz w:val="16"/>
                              <w:szCs w:val="18"/>
                            </w:rPr>
                          </w:ins>
                        </m:ctrlPr>
                      </m:sSubPr>
                      <m:e>
                        <m:r>
                          <w:ins w:id="489" w:author="Johan Bergman" w:date="2020-04-30T09:16:00Z">
                            <w:rPr>
                              <w:rFonts w:ascii="Cambria Math" w:hAnsi="Cambria Math"/>
                              <w:sz w:val="16"/>
                              <w:szCs w:val="18"/>
                            </w:rPr>
                            <m:t>B</m:t>
                          </w:ins>
                        </m:r>
                      </m:e>
                      <m:sub>
                        <m:r>
                          <w:ins w:id="490" w:author="Johan Bergman" w:date="2020-04-30T09:16:00Z">
                            <w:rPr>
                              <w:rFonts w:ascii="Cambria Math" w:hAnsi="Cambria Math"/>
                              <w:sz w:val="16"/>
                              <w:szCs w:val="18"/>
                            </w:rPr>
                            <m:t>3</m:t>
                          </w:ins>
                        </m:r>
                      </m:sub>
                    </m:sSub>
                    <m:r>
                      <w:ins w:id="491" w:author="Johan Bergman" w:date="2020-04-30T09:16:00Z">
                        <w:rPr>
                          <w:rFonts w:ascii="Cambria Math" w:hAnsi="Cambria Math"/>
                          <w:sz w:val="16"/>
                          <w:szCs w:val="18"/>
                        </w:rPr>
                        <m:t>, T</m:t>
                      </w:ins>
                    </m:r>
                    <m:sSub>
                      <m:sSubPr>
                        <m:ctrlPr>
                          <w:ins w:id="492" w:author="Johan Bergman" w:date="2020-04-30T09:16:00Z">
                            <w:rPr>
                              <w:rFonts w:ascii="Cambria Math" w:hAnsi="Cambria Math"/>
                              <w:i/>
                              <w:sz w:val="16"/>
                              <w:szCs w:val="18"/>
                            </w:rPr>
                          </w:ins>
                        </m:ctrlPr>
                      </m:sSubPr>
                      <m:e>
                        <m:r>
                          <w:ins w:id="493" w:author="Johan Bergman" w:date="2020-04-30T09:16:00Z">
                            <w:rPr>
                              <w:rFonts w:ascii="Cambria Math" w:hAnsi="Cambria Math"/>
                              <w:sz w:val="16"/>
                              <w:szCs w:val="18"/>
                            </w:rPr>
                            <m:t>B</m:t>
                          </w:ins>
                        </m:r>
                      </m:e>
                      <m:sub>
                        <m:r>
                          <w:ins w:id="494" w:author="Johan Bergman" w:date="2020-04-30T09:16:00Z">
                            <w:rPr>
                              <w:rFonts w:ascii="Cambria Math" w:hAnsi="Cambria Math"/>
                              <w:sz w:val="16"/>
                              <w:szCs w:val="18"/>
                            </w:rPr>
                            <m:t>4</m:t>
                          </w:ins>
                        </m:r>
                      </m:sub>
                    </m:sSub>
                    <m:r>
                      <w:ins w:id="495" w:author="Johan Bergman" w:date="2020-04-30T09:16:00Z">
                        <w:rPr>
                          <w:rFonts w:ascii="Cambria Math" w:hAnsi="Cambria Math"/>
                          <w:sz w:val="16"/>
                          <w:szCs w:val="18"/>
                        </w:rPr>
                        <m:t>,T</m:t>
                      </w:ins>
                    </m:r>
                    <m:sSub>
                      <m:sSubPr>
                        <m:ctrlPr>
                          <w:ins w:id="496" w:author="Johan Bergman" w:date="2020-04-30T09:16:00Z">
                            <w:rPr>
                              <w:rFonts w:ascii="Cambria Math" w:hAnsi="Cambria Math"/>
                              <w:i/>
                              <w:sz w:val="16"/>
                              <w:szCs w:val="18"/>
                            </w:rPr>
                          </w:ins>
                        </m:ctrlPr>
                      </m:sSubPr>
                      <m:e>
                        <m:r>
                          <w:ins w:id="497" w:author="Johan Bergman" w:date="2020-04-30T09:16:00Z">
                            <w:rPr>
                              <w:rFonts w:ascii="Cambria Math" w:hAnsi="Cambria Math"/>
                              <w:sz w:val="16"/>
                              <w:szCs w:val="18"/>
                            </w:rPr>
                            <m:t>B</m:t>
                          </w:ins>
                        </m:r>
                      </m:e>
                      <m:sub>
                        <m:r>
                          <w:ins w:id="498" w:author="Johan Bergman" w:date="2020-04-30T09:16:00Z">
                            <w:rPr>
                              <w:rFonts w:ascii="Cambria Math" w:hAnsi="Cambria Math"/>
                              <w:sz w:val="16"/>
                              <w:szCs w:val="18"/>
                            </w:rPr>
                            <m:t>5</m:t>
                          </w:ins>
                        </m:r>
                      </m:sub>
                    </m:sSub>
                  </m:e>
                </m:d>
              </m:oMath>
            </m:oMathPara>
          </w:p>
        </w:tc>
        <w:tc>
          <w:tcPr>
            <w:tcW w:w="0" w:type="auto"/>
            <w:vAlign w:val="center"/>
          </w:tcPr>
          <w:p w14:paraId="6952386F" w14:textId="77777777" w:rsidR="00CD2AF2" w:rsidRPr="00763490" w:rsidRDefault="001172DE" w:rsidP="007632B1">
            <w:pPr>
              <w:pStyle w:val="TAC"/>
              <w:rPr>
                <w:ins w:id="499" w:author="Johan Bergman" w:date="2020-04-30T09:16:00Z"/>
                <w:sz w:val="16"/>
                <w:szCs w:val="18"/>
              </w:rPr>
            </w:pPr>
            <m:oMathPara>
              <m:oMath>
                <m:sSub>
                  <m:sSubPr>
                    <m:ctrlPr>
                      <w:ins w:id="500" w:author="Johan Bergman" w:date="2020-04-30T09:16:00Z">
                        <w:rPr>
                          <w:rFonts w:ascii="Cambria Math" w:hAnsi="Cambria Math"/>
                          <w:i/>
                          <w:sz w:val="16"/>
                          <w:szCs w:val="18"/>
                        </w:rPr>
                      </w:ins>
                    </m:ctrlPr>
                  </m:sSubPr>
                  <m:e>
                    <m:r>
                      <w:ins w:id="501" w:author="Johan Bergman" w:date="2020-04-30T09:16:00Z">
                        <w:rPr>
                          <w:rFonts w:ascii="Cambria Math" w:hAnsi="Cambria Math"/>
                          <w:sz w:val="16"/>
                          <w:szCs w:val="18"/>
                        </w:rPr>
                        <m:t>A</m:t>
                      </w:ins>
                    </m:r>
                  </m:e>
                  <m:sub>
                    <m:r>
                      <w:ins w:id="502" w:author="Johan Bergman" w:date="2020-04-30T09:16:00Z">
                        <w:rPr>
                          <w:rFonts w:ascii="Cambria Math" w:hAnsi="Cambria Math"/>
                          <w:sz w:val="16"/>
                          <w:szCs w:val="18"/>
                        </w:rPr>
                        <m:t>1</m:t>
                      </w:ins>
                    </m:r>
                  </m:sub>
                </m:sSub>
                <m:r>
                  <w:ins w:id="503" w:author="Johan Bergman" w:date="2020-04-30T09:16:00Z">
                    <w:rPr>
                      <w:rFonts w:ascii="Cambria Math" w:hAnsi="Cambria Math"/>
                      <w:sz w:val="16"/>
                      <w:szCs w:val="18"/>
                    </w:rPr>
                    <m:t>=</m:t>
                  </w:ins>
                </m:r>
                <m:d>
                  <m:dPr>
                    <m:begChr m:val="{"/>
                    <m:endChr m:val="}"/>
                    <m:ctrlPr>
                      <w:ins w:id="504" w:author="Johan Bergman" w:date="2020-04-30T09:16:00Z">
                        <w:rPr>
                          <w:rFonts w:ascii="Cambria Math" w:hAnsi="Cambria Math"/>
                          <w:i/>
                          <w:sz w:val="16"/>
                          <w:szCs w:val="18"/>
                        </w:rPr>
                      </w:ins>
                    </m:ctrlPr>
                  </m:dPr>
                  <m:e>
                    <m:r>
                      <w:ins w:id="505" w:author="Johan Bergman" w:date="2020-04-30T09:16:00Z">
                        <w:rPr>
                          <w:rFonts w:ascii="Cambria Math" w:hAnsi="Cambria Math"/>
                          <w:sz w:val="16"/>
                          <w:szCs w:val="18"/>
                        </w:rPr>
                        <m:t>T</m:t>
                      </w:ins>
                    </m:r>
                    <m:sSub>
                      <m:sSubPr>
                        <m:ctrlPr>
                          <w:ins w:id="506" w:author="Johan Bergman" w:date="2020-04-30T09:16:00Z">
                            <w:rPr>
                              <w:rFonts w:ascii="Cambria Math" w:hAnsi="Cambria Math"/>
                              <w:i/>
                              <w:sz w:val="16"/>
                              <w:szCs w:val="18"/>
                            </w:rPr>
                          </w:ins>
                        </m:ctrlPr>
                      </m:sSubPr>
                      <m:e>
                        <m:r>
                          <w:ins w:id="507" w:author="Johan Bergman" w:date="2020-04-30T09:16:00Z">
                            <w:rPr>
                              <w:rFonts w:ascii="Cambria Math" w:hAnsi="Cambria Math"/>
                              <w:sz w:val="16"/>
                              <w:szCs w:val="18"/>
                            </w:rPr>
                            <m:t>B</m:t>
                          </w:ins>
                        </m:r>
                      </m:e>
                      <m:sub>
                        <m:r>
                          <w:ins w:id="508" w:author="Johan Bergman" w:date="2020-04-30T09:16:00Z">
                            <w:rPr>
                              <w:rFonts w:ascii="Cambria Math" w:hAnsi="Cambria Math"/>
                              <w:sz w:val="16"/>
                              <w:szCs w:val="18"/>
                            </w:rPr>
                            <m:t>0</m:t>
                          </w:ins>
                        </m:r>
                      </m:sub>
                    </m:sSub>
                    <m:r>
                      <w:ins w:id="509" w:author="Johan Bergman" w:date="2020-04-30T09:16:00Z">
                        <w:rPr>
                          <w:rFonts w:ascii="Cambria Math" w:hAnsi="Cambria Math"/>
                          <w:sz w:val="16"/>
                          <w:szCs w:val="18"/>
                        </w:rPr>
                        <m:t>, T</m:t>
                      </w:ins>
                    </m:r>
                    <m:sSub>
                      <m:sSubPr>
                        <m:ctrlPr>
                          <w:ins w:id="510" w:author="Johan Bergman" w:date="2020-04-30T09:16:00Z">
                            <w:rPr>
                              <w:rFonts w:ascii="Cambria Math" w:hAnsi="Cambria Math"/>
                              <w:i/>
                              <w:sz w:val="16"/>
                              <w:szCs w:val="18"/>
                            </w:rPr>
                          </w:ins>
                        </m:ctrlPr>
                      </m:sSubPr>
                      <m:e>
                        <m:r>
                          <w:ins w:id="511" w:author="Johan Bergman" w:date="2020-04-30T09:16:00Z">
                            <w:rPr>
                              <w:rFonts w:ascii="Cambria Math" w:hAnsi="Cambria Math"/>
                              <w:sz w:val="16"/>
                              <w:szCs w:val="18"/>
                            </w:rPr>
                            <m:t>B</m:t>
                          </w:ins>
                        </m:r>
                      </m:e>
                      <m:sub>
                        <m:r>
                          <w:ins w:id="512" w:author="Johan Bergman" w:date="2020-04-30T09:16:00Z">
                            <w:rPr>
                              <w:rFonts w:ascii="Cambria Math" w:hAnsi="Cambria Math"/>
                              <w:sz w:val="16"/>
                              <w:szCs w:val="18"/>
                            </w:rPr>
                            <m:t>1</m:t>
                          </w:ins>
                        </m:r>
                      </m:sub>
                    </m:sSub>
                    <m:r>
                      <w:ins w:id="513" w:author="Johan Bergman" w:date="2020-04-30T09:16:00Z">
                        <w:rPr>
                          <w:rFonts w:ascii="Cambria Math" w:hAnsi="Cambria Math"/>
                          <w:sz w:val="16"/>
                          <w:szCs w:val="18"/>
                        </w:rPr>
                        <m:t>,T</m:t>
                      </w:ins>
                    </m:r>
                    <m:sSub>
                      <m:sSubPr>
                        <m:ctrlPr>
                          <w:ins w:id="514" w:author="Johan Bergman" w:date="2020-04-30T09:16:00Z">
                            <w:rPr>
                              <w:rFonts w:ascii="Cambria Math" w:hAnsi="Cambria Math"/>
                              <w:i/>
                              <w:sz w:val="16"/>
                              <w:szCs w:val="18"/>
                            </w:rPr>
                          </w:ins>
                        </m:ctrlPr>
                      </m:sSubPr>
                      <m:e>
                        <m:r>
                          <w:ins w:id="515" w:author="Johan Bergman" w:date="2020-04-30T09:16:00Z">
                            <w:rPr>
                              <w:rFonts w:ascii="Cambria Math" w:hAnsi="Cambria Math"/>
                              <w:sz w:val="16"/>
                              <w:szCs w:val="18"/>
                            </w:rPr>
                            <m:t>B</m:t>
                          </w:ins>
                        </m:r>
                      </m:e>
                      <m:sub>
                        <m:r>
                          <w:ins w:id="516" w:author="Johan Bergman" w:date="2020-04-30T09:16:00Z">
                            <w:rPr>
                              <w:rFonts w:ascii="Cambria Math" w:hAnsi="Cambria Math"/>
                              <w:sz w:val="16"/>
                              <w:szCs w:val="18"/>
                            </w:rPr>
                            <m:t>2</m:t>
                          </w:ins>
                        </m:r>
                      </m:sub>
                    </m:sSub>
                  </m:e>
                </m:d>
              </m:oMath>
            </m:oMathPara>
          </w:p>
          <w:p w14:paraId="124BFB6E" w14:textId="77777777" w:rsidR="00CD2AF2" w:rsidRPr="00763490" w:rsidRDefault="001172DE" w:rsidP="007632B1">
            <w:pPr>
              <w:pStyle w:val="TAC"/>
              <w:rPr>
                <w:ins w:id="517" w:author="Johan Bergman" w:date="2020-04-30T09:16:00Z"/>
                <w:sz w:val="16"/>
                <w:szCs w:val="18"/>
              </w:rPr>
            </w:pPr>
            <m:oMathPara>
              <m:oMath>
                <m:sSub>
                  <m:sSubPr>
                    <m:ctrlPr>
                      <w:ins w:id="518" w:author="Johan Bergman" w:date="2020-04-30T09:16:00Z">
                        <w:rPr>
                          <w:rFonts w:ascii="Cambria Math" w:hAnsi="Cambria Math"/>
                          <w:i/>
                          <w:sz w:val="16"/>
                          <w:szCs w:val="18"/>
                        </w:rPr>
                      </w:ins>
                    </m:ctrlPr>
                  </m:sSubPr>
                  <m:e>
                    <m:r>
                      <w:ins w:id="519" w:author="Johan Bergman" w:date="2020-04-30T09:16:00Z">
                        <w:rPr>
                          <w:rFonts w:ascii="Cambria Math" w:hAnsi="Cambria Math"/>
                          <w:sz w:val="16"/>
                          <w:szCs w:val="18"/>
                        </w:rPr>
                        <m:t>A</m:t>
                      </w:ins>
                    </m:r>
                  </m:e>
                  <m:sub>
                    <m:r>
                      <w:ins w:id="520" w:author="Johan Bergman" w:date="2020-04-30T09:16:00Z">
                        <w:rPr>
                          <w:rFonts w:ascii="Cambria Math" w:hAnsi="Cambria Math"/>
                          <w:sz w:val="16"/>
                          <w:szCs w:val="18"/>
                        </w:rPr>
                        <m:t>2</m:t>
                      </w:ins>
                    </m:r>
                  </m:sub>
                </m:sSub>
                <m:r>
                  <w:ins w:id="521" w:author="Johan Bergman" w:date="2020-04-30T09:16:00Z">
                    <w:rPr>
                      <w:rFonts w:ascii="Cambria Math" w:hAnsi="Cambria Math"/>
                      <w:sz w:val="16"/>
                      <w:szCs w:val="18"/>
                    </w:rPr>
                    <m:t>=</m:t>
                  </w:ins>
                </m:r>
                <m:d>
                  <m:dPr>
                    <m:begChr m:val="{"/>
                    <m:endChr m:val="}"/>
                    <m:ctrlPr>
                      <w:ins w:id="522" w:author="Johan Bergman" w:date="2020-04-30T09:16:00Z">
                        <w:rPr>
                          <w:rFonts w:ascii="Cambria Math" w:hAnsi="Cambria Math"/>
                          <w:i/>
                          <w:sz w:val="16"/>
                          <w:szCs w:val="18"/>
                        </w:rPr>
                      </w:ins>
                    </m:ctrlPr>
                  </m:dPr>
                  <m:e>
                    <m:r>
                      <w:ins w:id="523" w:author="Johan Bergman" w:date="2020-04-30T09:16:00Z">
                        <w:rPr>
                          <w:rFonts w:ascii="Cambria Math" w:hAnsi="Cambria Math"/>
                          <w:sz w:val="16"/>
                          <w:szCs w:val="18"/>
                        </w:rPr>
                        <m:t>T</m:t>
                      </w:ins>
                    </m:r>
                    <m:sSub>
                      <m:sSubPr>
                        <m:ctrlPr>
                          <w:ins w:id="524" w:author="Johan Bergman" w:date="2020-04-30T09:16:00Z">
                            <w:rPr>
                              <w:rFonts w:ascii="Cambria Math" w:hAnsi="Cambria Math"/>
                              <w:i/>
                              <w:sz w:val="16"/>
                              <w:szCs w:val="18"/>
                            </w:rPr>
                          </w:ins>
                        </m:ctrlPr>
                      </m:sSubPr>
                      <m:e>
                        <m:r>
                          <w:ins w:id="525" w:author="Johan Bergman" w:date="2020-04-30T09:16:00Z">
                            <w:rPr>
                              <w:rFonts w:ascii="Cambria Math" w:hAnsi="Cambria Math"/>
                              <w:sz w:val="16"/>
                              <w:szCs w:val="18"/>
                            </w:rPr>
                            <m:t>B</m:t>
                          </w:ins>
                        </m:r>
                      </m:e>
                      <m:sub>
                        <m:r>
                          <w:ins w:id="526" w:author="Johan Bergman" w:date="2020-04-30T09:16:00Z">
                            <w:rPr>
                              <w:rFonts w:ascii="Cambria Math" w:hAnsi="Cambria Math"/>
                              <w:sz w:val="16"/>
                              <w:szCs w:val="18"/>
                            </w:rPr>
                            <m:t>3</m:t>
                          </w:ins>
                        </m:r>
                      </m:sub>
                    </m:sSub>
                    <m:r>
                      <w:ins w:id="527" w:author="Johan Bergman" w:date="2020-04-30T09:16:00Z">
                        <w:rPr>
                          <w:rFonts w:ascii="Cambria Math" w:hAnsi="Cambria Math"/>
                          <w:sz w:val="16"/>
                          <w:szCs w:val="18"/>
                        </w:rPr>
                        <m:t>, T</m:t>
                      </w:ins>
                    </m:r>
                    <m:sSub>
                      <m:sSubPr>
                        <m:ctrlPr>
                          <w:ins w:id="528" w:author="Johan Bergman" w:date="2020-04-30T09:16:00Z">
                            <w:rPr>
                              <w:rFonts w:ascii="Cambria Math" w:hAnsi="Cambria Math"/>
                              <w:i/>
                              <w:sz w:val="16"/>
                              <w:szCs w:val="18"/>
                            </w:rPr>
                          </w:ins>
                        </m:ctrlPr>
                      </m:sSubPr>
                      <m:e>
                        <m:r>
                          <w:ins w:id="529" w:author="Johan Bergman" w:date="2020-04-30T09:16:00Z">
                            <w:rPr>
                              <w:rFonts w:ascii="Cambria Math" w:hAnsi="Cambria Math"/>
                              <w:sz w:val="16"/>
                              <w:szCs w:val="18"/>
                            </w:rPr>
                            <m:t>B</m:t>
                          </w:ins>
                        </m:r>
                      </m:e>
                      <m:sub>
                        <m:r>
                          <w:ins w:id="530" w:author="Johan Bergman" w:date="2020-04-30T09:16:00Z">
                            <w:rPr>
                              <w:rFonts w:ascii="Cambria Math" w:hAnsi="Cambria Math"/>
                              <w:sz w:val="16"/>
                              <w:szCs w:val="18"/>
                            </w:rPr>
                            <m:t>4</m:t>
                          </w:ins>
                        </m:r>
                      </m:sub>
                    </m:sSub>
                    <m:r>
                      <w:ins w:id="531" w:author="Johan Bergman" w:date="2020-04-30T09:16:00Z">
                        <w:rPr>
                          <w:rFonts w:ascii="Cambria Math" w:hAnsi="Cambria Math"/>
                          <w:sz w:val="16"/>
                          <w:szCs w:val="18"/>
                        </w:rPr>
                        <m:t>,T</m:t>
                      </w:ins>
                    </m:r>
                    <m:sSub>
                      <m:sSubPr>
                        <m:ctrlPr>
                          <w:ins w:id="532" w:author="Johan Bergman" w:date="2020-04-30T09:16:00Z">
                            <w:rPr>
                              <w:rFonts w:ascii="Cambria Math" w:hAnsi="Cambria Math"/>
                              <w:i/>
                              <w:sz w:val="16"/>
                              <w:szCs w:val="18"/>
                            </w:rPr>
                          </w:ins>
                        </m:ctrlPr>
                      </m:sSubPr>
                      <m:e>
                        <m:r>
                          <w:ins w:id="533" w:author="Johan Bergman" w:date="2020-04-30T09:16:00Z">
                            <w:rPr>
                              <w:rFonts w:ascii="Cambria Math" w:hAnsi="Cambria Math"/>
                              <w:sz w:val="16"/>
                              <w:szCs w:val="18"/>
                            </w:rPr>
                            <m:t>B</m:t>
                          </w:ins>
                        </m:r>
                      </m:e>
                      <m:sub>
                        <m:r>
                          <w:ins w:id="534" w:author="Johan Bergman" w:date="2020-04-30T09:16:00Z">
                            <w:rPr>
                              <w:rFonts w:ascii="Cambria Math" w:hAnsi="Cambria Math"/>
                              <w:sz w:val="16"/>
                              <w:szCs w:val="18"/>
                            </w:rPr>
                            <m:t>5</m:t>
                          </w:ins>
                        </m:r>
                      </m:sub>
                    </m:sSub>
                  </m:e>
                </m:d>
              </m:oMath>
            </m:oMathPara>
          </w:p>
          <w:p w14:paraId="07F95D2B" w14:textId="77777777" w:rsidR="00CD2AF2" w:rsidRPr="00763490" w:rsidRDefault="001172DE" w:rsidP="007632B1">
            <w:pPr>
              <w:pStyle w:val="TAC"/>
              <w:rPr>
                <w:ins w:id="535" w:author="Johan Bergman" w:date="2020-04-30T09:16:00Z"/>
                <w:sz w:val="16"/>
                <w:szCs w:val="18"/>
              </w:rPr>
            </w:pPr>
            <m:oMathPara>
              <m:oMath>
                <m:sSub>
                  <m:sSubPr>
                    <m:ctrlPr>
                      <w:ins w:id="536" w:author="Johan Bergman" w:date="2020-04-30T09:16:00Z">
                        <w:rPr>
                          <w:rFonts w:ascii="Cambria Math" w:hAnsi="Cambria Math"/>
                          <w:i/>
                          <w:sz w:val="16"/>
                          <w:szCs w:val="18"/>
                        </w:rPr>
                      </w:ins>
                    </m:ctrlPr>
                  </m:sSubPr>
                  <m:e>
                    <m:r>
                      <w:ins w:id="537" w:author="Johan Bergman" w:date="2020-04-30T09:16:00Z">
                        <w:rPr>
                          <w:rFonts w:ascii="Cambria Math" w:hAnsi="Cambria Math"/>
                          <w:sz w:val="16"/>
                          <w:szCs w:val="18"/>
                        </w:rPr>
                        <m:t>A</m:t>
                      </w:ins>
                    </m:r>
                  </m:e>
                  <m:sub>
                    <m:r>
                      <w:ins w:id="538" w:author="Johan Bergman" w:date="2020-04-30T09:16:00Z">
                        <w:rPr>
                          <w:rFonts w:ascii="Cambria Math" w:hAnsi="Cambria Math"/>
                          <w:sz w:val="16"/>
                          <w:szCs w:val="18"/>
                        </w:rPr>
                        <m:t>3</m:t>
                      </w:ins>
                    </m:r>
                  </m:sub>
                </m:sSub>
                <m:r>
                  <w:ins w:id="539" w:author="Johan Bergman" w:date="2020-04-30T09:16:00Z">
                    <w:rPr>
                      <w:rFonts w:ascii="Cambria Math" w:hAnsi="Cambria Math"/>
                      <w:sz w:val="16"/>
                      <w:szCs w:val="18"/>
                    </w:rPr>
                    <m:t>=</m:t>
                  </w:ins>
                </m:r>
                <m:d>
                  <m:dPr>
                    <m:begChr m:val="{"/>
                    <m:endChr m:val="}"/>
                    <m:ctrlPr>
                      <w:ins w:id="540" w:author="Johan Bergman" w:date="2020-04-30T09:16:00Z">
                        <w:rPr>
                          <w:rFonts w:ascii="Cambria Math" w:hAnsi="Cambria Math"/>
                          <w:i/>
                          <w:sz w:val="16"/>
                          <w:szCs w:val="18"/>
                        </w:rPr>
                      </w:ins>
                    </m:ctrlPr>
                  </m:dPr>
                  <m:e>
                    <m:r>
                      <w:ins w:id="541" w:author="Johan Bergman" w:date="2020-04-30T09:16:00Z">
                        <w:rPr>
                          <w:rFonts w:ascii="Cambria Math" w:hAnsi="Cambria Math"/>
                          <w:sz w:val="16"/>
                          <w:szCs w:val="18"/>
                        </w:rPr>
                        <m:t>T</m:t>
                      </w:ins>
                    </m:r>
                    <m:sSub>
                      <m:sSubPr>
                        <m:ctrlPr>
                          <w:ins w:id="542" w:author="Johan Bergman" w:date="2020-04-30T09:16:00Z">
                            <w:rPr>
                              <w:rFonts w:ascii="Cambria Math" w:hAnsi="Cambria Math"/>
                              <w:i/>
                              <w:sz w:val="16"/>
                              <w:szCs w:val="18"/>
                            </w:rPr>
                          </w:ins>
                        </m:ctrlPr>
                      </m:sSubPr>
                      <m:e>
                        <m:r>
                          <w:ins w:id="543" w:author="Johan Bergman" w:date="2020-04-30T09:16:00Z">
                            <w:rPr>
                              <w:rFonts w:ascii="Cambria Math" w:hAnsi="Cambria Math"/>
                              <w:sz w:val="16"/>
                              <w:szCs w:val="18"/>
                            </w:rPr>
                            <m:t>B</m:t>
                          </w:ins>
                        </m:r>
                      </m:e>
                      <m:sub>
                        <m:r>
                          <w:ins w:id="544" w:author="Johan Bergman" w:date="2020-04-30T09:16:00Z">
                            <w:rPr>
                              <w:rFonts w:ascii="Cambria Math" w:hAnsi="Cambria Math"/>
                              <w:sz w:val="16"/>
                              <w:szCs w:val="18"/>
                            </w:rPr>
                            <m:t>6</m:t>
                          </w:ins>
                        </m:r>
                      </m:sub>
                    </m:sSub>
                    <m:r>
                      <w:ins w:id="545" w:author="Johan Bergman" w:date="2020-04-30T09:16:00Z">
                        <w:rPr>
                          <w:rFonts w:ascii="Cambria Math" w:hAnsi="Cambria Math"/>
                          <w:sz w:val="16"/>
                          <w:szCs w:val="18"/>
                        </w:rPr>
                        <m:t>, T</m:t>
                      </w:ins>
                    </m:r>
                    <m:sSub>
                      <m:sSubPr>
                        <m:ctrlPr>
                          <w:ins w:id="546" w:author="Johan Bergman" w:date="2020-04-30T09:16:00Z">
                            <w:rPr>
                              <w:rFonts w:ascii="Cambria Math" w:hAnsi="Cambria Math"/>
                              <w:i/>
                              <w:sz w:val="16"/>
                              <w:szCs w:val="18"/>
                            </w:rPr>
                          </w:ins>
                        </m:ctrlPr>
                      </m:sSubPr>
                      <m:e>
                        <m:r>
                          <w:ins w:id="547" w:author="Johan Bergman" w:date="2020-04-30T09:16:00Z">
                            <w:rPr>
                              <w:rFonts w:ascii="Cambria Math" w:hAnsi="Cambria Math"/>
                              <w:sz w:val="16"/>
                              <w:szCs w:val="18"/>
                            </w:rPr>
                            <m:t>B</m:t>
                          </w:ins>
                        </m:r>
                      </m:e>
                      <m:sub>
                        <m:r>
                          <w:ins w:id="548" w:author="Johan Bergman" w:date="2020-04-30T09:16:00Z">
                            <w:rPr>
                              <w:rFonts w:ascii="Cambria Math" w:hAnsi="Cambria Math"/>
                              <w:sz w:val="16"/>
                              <w:szCs w:val="18"/>
                            </w:rPr>
                            <m:t>7</m:t>
                          </w:ins>
                        </m:r>
                      </m:sub>
                    </m:sSub>
                  </m:e>
                </m:d>
              </m:oMath>
            </m:oMathPara>
          </w:p>
        </w:tc>
      </w:tr>
      <w:tr w:rsidR="00CD2AF2" w:rsidRPr="0023299F" w14:paraId="32B31D1B" w14:textId="77777777" w:rsidTr="007632B1">
        <w:trPr>
          <w:trHeight w:hRule="exact" w:val="1342"/>
          <w:jc w:val="center"/>
          <w:ins w:id="549" w:author="Johan Bergman" w:date="2020-04-30T09:16:00Z"/>
        </w:trPr>
        <w:tc>
          <w:tcPr>
            <w:tcW w:w="0" w:type="auto"/>
            <w:shd w:val="clear" w:color="auto" w:fill="D9D9D9" w:themeFill="background1" w:themeFillShade="D9"/>
            <w:vAlign w:val="center"/>
          </w:tcPr>
          <w:p w14:paraId="063B5AAD" w14:textId="77777777" w:rsidR="00CD2AF2" w:rsidRDefault="00CD2AF2" w:rsidP="007632B1">
            <w:pPr>
              <w:pStyle w:val="TAC"/>
              <w:rPr>
                <w:ins w:id="550" w:author="Johan Bergman" w:date="2020-04-30T09:16:00Z"/>
                <w:b/>
                <w:bCs/>
              </w:rPr>
            </w:pPr>
            <w:ins w:id="551" w:author="Johan Bergman" w:date="2020-04-30T09:16:00Z">
              <w:r>
                <w:rPr>
                  <w:b/>
                  <w:bCs/>
                </w:rPr>
                <w:t>11</w:t>
              </w:r>
            </w:ins>
          </w:p>
        </w:tc>
        <w:tc>
          <w:tcPr>
            <w:tcW w:w="0" w:type="auto"/>
            <w:vAlign w:val="center"/>
          </w:tcPr>
          <w:p w14:paraId="2E124058" w14:textId="77777777" w:rsidR="00CD2AF2" w:rsidRPr="00763490" w:rsidRDefault="00CD2AF2" w:rsidP="007632B1">
            <w:pPr>
              <w:pStyle w:val="TAC"/>
              <w:rPr>
                <w:ins w:id="552" w:author="Johan Bergman" w:date="2020-04-30T09:16:00Z"/>
                <w:sz w:val="16"/>
                <w:szCs w:val="18"/>
              </w:rPr>
            </w:pPr>
            <w:ins w:id="553" w:author="Johan Bergman" w:date="2020-04-30T09:16:00Z">
              <w:r w:rsidRPr="00763490">
                <w:rPr>
                  <w:sz w:val="16"/>
                  <w:szCs w:val="18"/>
                </w:rPr>
                <w:t>-</w:t>
              </w:r>
            </w:ins>
          </w:p>
        </w:tc>
        <w:tc>
          <w:tcPr>
            <w:tcW w:w="0" w:type="auto"/>
            <w:vAlign w:val="center"/>
          </w:tcPr>
          <w:p w14:paraId="0D3B2ADE" w14:textId="77777777" w:rsidR="00CD2AF2" w:rsidRPr="00763490" w:rsidRDefault="00CD2AF2" w:rsidP="007632B1">
            <w:pPr>
              <w:pStyle w:val="TAC"/>
              <w:rPr>
                <w:ins w:id="554" w:author="Johan Bergman" w:date="2020-04-30T09:16:00Z"/>
                <w:sz w:val="16"/>
                <w:szCs w:val="18"/>
              </w:rPr>
            </w:pPr>
            <w:ins w:id="555" w:author="Johan Bergman" w:date="2020-04-30T09:16:00Z">
              <w:r w:rsidRPr="00763490">
                <w:rPr>
                  <w:sz w:val="16"/>
                  <w:szCs w:val="18"/>
                </w:rPr>
                <w:t>-</w:t>
              </w:r>
            </w:ins>
          </w:p>
        </w:tc>
        <w:tc>
          <w:tcPr>
            <w:tcW w:w="0" w:type="auto"/>
            <w:vAlign w:val="center"/>
          </w:tcPr>
          <w:p w14:paraId="31E83149" w14:textId="77777777" w:rsidR="00CD2AF2" w:rsidRPr="00763490" w:rsidRDefault="001172DE" w:rsidP="007632B1">
            <w:pPr>
              <w:pStyle w:val="TAC"/>
              <w:rPr>
                <w:ins w:id="556" w:author="Johan Bergman" w:date="2020-04-30T09:16:00Z"/>
                <w:sz w:val="16"/>
                <w:szCs w:val="18"/>
              </w:rPr>
            </w:pPr>
            <m:oMathPara>
              <m:oMath>
                <m:sSub>
                  <m:sSubPr>
                    <m:ctrlPr>
                      <w:ins w:id="557" w:author="Johan Bergman" w:date="2020-04-30T09:16:00Z">
                        <w:rPr>
                          <w:rFonts w:ascii="Cambria Math" w:hAnsi="Cambria Math"/>
                          <w:i/>
                          <w:sz w:val="16"/>
                          <w:szCs w:val="18"/>
                        </w:rPr>
                      </w:ins>
                    </m:ctrlPr>
                  </m:sSubPr>
                  <m:e>
                    <m:r>
                      <w:ins w:id="558" w:author="Johan Bergman" w:date="2020-04-30T09:16:00Z">
                        <w:rPr>
                          <w:rFonts w:ascii="Cambria Math" w:hAnsi="Cambria Math"/>
                          <w:sz w:val="16"/>
                          <w:szCs w:val="18"/>
                        </w:rPr>
                        <m:t>A</m:t>
                      </w:ins>
                    </m:r>
                  </m:e>
                  <m:sub>
                    <m:r>
                      <w:ins w:id="559" w:author="Johan Bergman" w:date="2020-04-30T09:16:00Z">
                        <w:rPr>
                          <w:rFonts w:ascii="Cambria Math" w:hAnsi="Cambria Math"/>
                          <w:sz w:val="16"/>
                          <w:szCs w:val="18"/>
                        </w:rPr>
                        <m:t>1</m:t>
                      </w:ins>
                    </m:r>
                  </m:sub>
                </m:sSub>
                <m:r>
                  <w:ins w:id="560" w:author="Johan Bergman" w:date="2020-04-30T09:16:00Z">
                    <w:rPr>
                      <w:rFonts w:ascii="Cambria Math" w:hAnsi="Cambria Math"/>
                      <w:sz w:val="16"/>
                      <w:szCs w:val="18"/>
                    </w:rPr>
                    <m:t>=</m:t>
                  </w:ins>
                </m:r>
                <m:d>
                  <m:dPr>
                    <m:begChr m:val="{"/>
                    <m:endChr m:val="}"/>
                    <m:ctrlPr>
                      <w:ins w:id="561" w:author="Johan Bergman" w:date="2020-04-30T09:16:00Z">
                        <w:rPr>
                          <w:rFonts w:ascii="Cambria Math" w:hAnsi="Cambria Math"/>
                          <w:i/>
                          <w:sz w:val="16"/>
                          <w:szCs w:val="18"/>
                        </w:rPr>
                      </w:ins>
                    </m:ctrlPr>
                  </m:dPr>
                  <m:e>
                    <m:r>
                      <w:ins w:id="562" w:author="Johan Bergman" w:date="2020-04-30T09:16:00Z">
                        <w:rPr>
                          <w:rFonts w:ascii="Cambria Math" w:hAnsi="Cambria Math"/>
                          <w:sz w:val="16"/>
                          <w:szCs w:val="18"/>
                        </w:rPr>
                        <m:t>T</m:t>
                      </w:ins>
                    </m:r>
                    <m:sSub>
                      <m:sSubPr>
                        <m:ctrlPr>
                          <w:ins w:id="563" w:author="Johan Bergman" w:date="2020-04-30T09:16:00Z">
                            <w:rPr>
                              <w:rFonts w:ascii="Cambria Math" w:hAnsi="Cambria Math"/>
                              <w:i/>
                              <w:sz w:val="16"/>
                              <w:szCs w:val="18"/>
                            </w:rPr>
                          </w:ins>
                        </m:ctrlPr>
                      </m:sSubPr>
                      <m:e>
                        <m:r>
                          <w:ins w:id="564" w:author="Johan Bergman" w:date="2020-04-30T09:16:00Z">
                            <w:rPr>
                              <w:rFonts w:ascii="Cambria Math" w:hAnsi="Cambria Math"/>
                              <w:sz w:val="16"/>
                              <w:szCs w:val="18"/>
                            </w:rPr>
                            <m:t>B</m:t>
                          </w:ins>
                        </m:r>
                      </m:e>
                      <m:sub>
                        <m:r>
                          <w:ins w:id="565" w:author="Johan Bergman" w:date="2020-04-30T09:16:00Z">
                            <w:rPr>
                              <w:rFonts w:ascii="Cambria Math" w:hAnsi="Cambria Math"/>
                              <w:sz w:val="16"/>
                              <w:szCs w:val="18"/>
                            </w:rPr>
                            <m:t>0</m:t>
                          </w:ins>
                        </m:r>
                      </m:sub>
                    </m:sSub>
                    <m:r>
                      <w:ins w:id="566" w:author="Johan Bergman" w:date="2020-04-30T09:16:00Z">
                        <w:rPr>
                          <w:rFonts w:ascii="Cambria Math" w:hAnsi="Cambria Math"/>
                          <w:sz w:val="16"/>
                          <w:szCs w:val="18"/>
                        </w:rPr>
                        <m:t>, T</m:t>
                      </w:ins>
                    </m:r>
                    <m:sSub>
                      <m:sSubPr>
                        <m:ctrlPr>
                          <w:ins w:id="567" w:author="Johan Bergman" w:date="2020-04-30T09:16:00Z">
                            <w:rPr>
                              <w:rFonts w:ascii="Cambria Math" w:hAnsi="Cambria Math"/>
                              <w:i/>
                              <w:sz w:val="16"/>
                              <w:szCs w:val="18"/>
                            </w:rPr>
                          </w:ins>
                        </m:ctrlPr>
                      </m:sSubPr>
                      <m:e>
                        <m:r>
                          <w:ins w:id="568" w:author="Johan Bergman" w:date="2020-04-30T09:16:00Z">
                            <w:rPr>
                              <w:rFonts w:ascii="Cambria Math" w:hAnsi="Cambria Math"/>
                              <w:sz w:val="16"/>
                              <w:szCs w:val="18"/>
                            </w:rPr>
                            <m:t>B</m:t>
                          </w:ins>
                        </m:r>
                      </m:e>
                      <m:sub>
                        <m:r>
                          <w:ins w:id="569" w:author="Johan Bergman" w:date="2020-04-30T09:16:00Z">
                            <w:rPr>
                              <w:rFonts w:ascii="Cambria Math" w:hAnsi="Cambria Math"/>
                              <w:sz w:val="16"/>
                              <w:szCs w:val="18"/>
                            </w:rPr>
                            <m:t>1</m:t>
                          </w:ins>
                        </m:r>
                      </m:sub>
                    </m:sSub>
                    <m:r>
                      <w:ins w:id="570" w:author="Johan Bergman" w:date="2020-04-30T09:16:00Z">
                        <w:rPr>
                          <w:rFonts w:ascii="Cambria Math" w:hAnsi="Cambria Math"/>
                          <w:sz w:val="16"/>
                          <w:szCs w:val="18"/>
                        </w:rPr>
                        <m:t>,T</m:t>
                      </w:ins>
                    </m:r>
                    <m:sSub>
                      <m:sSubPr>
                        <m:ctrlPr>
                          <w:ins w:id="571" w:author="Johan Bergman" w:date="2020-04-30T09:16:00Z">
                            <w:rPr>
                              <w:rFonts w:ascii="Cambria Math" w:hAnsi="Cambria Math"/>
                              <w:i/>
                              <w:sz w:val="16"/>
                              <w:szCs w:val="18"/>
                            </w:rPr>
                          </w:ins>
                        </m:ctrlPr>
                      </m:sSubPr>
                      <m:e>
                        <m:r>
                          <w:ins w:id="572" w:author="Johan Bergman" w:date="2020-04-30T09:16:00Z">
                            <w:rPr>
                              <w:rFonts w:ascii="Cambria Math" w:hAnsi="Cambria Math"/>
                              <w:sz w:val="16"/>
                              <w:szCs w:val="18"/>
                            </w:rPr>
                            <m:t>B</m:t>
                          </w:ins>
                        </m:r>
                      </m:e>
                      <m:sub>
                        <m:r>
                          <w:ins w:id="573" w:author="Johan Bergman" w:date="2020-04-30T09:16:00Z">
                            <w:rPr>
                              <w:rFonts w:ascii="Cambria Math" w:hAnsi="Cambria Math"/>
                              <w:sz w:val="16"/>
                              <w:szCs w:val="18"/>
                            </w:rPr>
                            <m:t>2</m:t>
                          </w:ins>
                        </m:r>
                      </m:sub>
                    </m:sSub>
                    <m:r>
                      <w:ins w:id="574" w:author="Johan Bergman" w:date="2020-04-30T09:16:00Z">
                        <w:rPr>
                          <w:rFonts w:ascii="Cambria Math" w:hAnsi="Cambria Math"/>
                          <w:sz w:val="16"/>
                          <w:szCs w:val="18"/>
                        </w:rPr>
                        <m:t>, T</m:t>
                      </w:ins>
                    </m:r>
                    <m:sSub>
                      <m:sSubPr>
                        <m:ctrlPr>
                          <w:ins w:id="575" w:author="Johan Bergman" w:date="2020-04-30T09:16:00Z">
                            <w:rPr>
                              <w:rFonts w:ascii="Cambria Math" w:hAnsi="Cambria Math"/>
                              <w:i/>
                              <w:sz w:val="16"/>
                              <w:szCs w:val="18"/>
                            </w:rPr>
                          </w:ins>
                        </m:ctrlPr>
                      </m:sSubPr>
                      <m:e>
                        <m:r>
                          <w:ins w:id="576" w:author="Johan Bergman" w:date="2020-04-30T09:16:00Z">
                            <w:rPr>
                              <w:rFonts w:ascii="Cambria Math" w:hAnsi="Cambria Math"/>
                              <w:sz w:val="16"/>
                              <w:szCs w:val="18"/>
                            </w:rPr>
                            <m:t>B</m:t>
                          </w:ins>
                        </m:r>
                      </m:e>
                      <m:sub>
                        <m:r>
                          <w:ins w:id="577" w:author="Johan Bergman" w:date="2020-04-30T09:16:00Z">
                            <w:rPr>
                              <w:rFonts w:ascii="Cambria Math" w:hAnsi="Cambria Math"/>
                              <w:sz w:val="16"/>
                              <w:szCs w:val="18"/>
                            </w:rPr>
                            <m:t>3</m:t>
                          </w:ins>
                        </m:r>
                      </m:sub>
                    </m:sSub>
                  </m:e>
                </m:d>
              </m:oMath>
            </m:oMathPara>
          </w:p>
          <w:p w14:paraId="33B77E8F" w14:textId="77777777" w:rsidR="00CD2AF2" w:rsidRPr="00763490" w:rsidRDefault="00CD2AF2" w:rsidP="007632B1">
            <w:pPr>
              <w:pStyle w:val="TAC"/>
              <w:rPr>
                <w:ins w:id="578" w:author="Johan Bergman" w:date="2020-04-30T09:16:00Z"/>
                <w:sz w:val="16"/>
                <w:szCs w:val="18"/>
              </w:rPr>
            </w:pPr>
          </w:p>
        </w:tc>
        <w:tc>
          <w:tcPr>
            <w:tcW w:w="0" w:type="auto"/>
            <w:vAlign w:val="center"/>
          </w:tcPr>
          <w:p w14:paraId="217F00E7" w14:textId="77777777" w:rsidR="00CD2AF2" w:rsidRPr="00763490" w:rsidRDefault="001172DE" w:rsidP="007632B1">
            <w:pPr>
              <w:pStyle w:val="TAC"/>
              <w:rPr>
                <w:ins w:id="579" w:author="Johan Bergman" w:date="2020-04-30T09:16:00Z"/>
                <w:sz w:val="16"/>
                <w:szCs w:val="18"/>
              </w:rPr>
            </w:pPr>
            <m:oMathPara>
              <m:oMath>
                <m:sSub>
                  <m:sSubPr>
                    <m:ctrlPr>
                      <w:ins w:id="580" w:author="Johan Bergman" w:date="2020-04-30T09:16:00Z">
                        <w:rPr>
                          <w:rFonts w:ascii="Cambria Math" w:hAnsi="Cambria Math"/>
                          <w:i/>
                          <w:sz w:val="16"/>
                          <w:szCs w:val="18"/>
                        </w:rPr>
                      </w:ins>
                    </m:ctrlPr>
                  </m:sSubPr>
                  <m:e>
                    <m:r>
                      <w:ins w:id="581" w:author="Johan Bergman" w:date="2020-04-30T09:16:00Z">
                        <w:rPr>
                          <w:rFonts w:ascii="Cambria Math" w:hAnsi="Cambria Math"/>
                          <w:sz w:val="16"/>
                          <w:szCs w:val="18"/>
                        </w:rPr>
                        <m:t>A</m:t>
                      </w:ins>
                    </m:r>
                  </m:e>
                  <m:sub>
                    <m:r>
                      <w:ins w:id="582" w:author="Johan Bergman" w:date="2020-04-30T09:16:00Z">
                        <w:rPr>
                          <w:rFonts w:ascii="Cambria Math" w:hAnsi="Cambria Math"/>
                          <w:sz w:val="16"/>
                          <w:szCs w:val="18"/>
                        </w:rPr>
                        <m:t>1</m:t>
                      </w:ins>
                    </m:r>
                  </m:sub>
                </m:sSub>
                <m:r>
                  <w:ins w:id="583" w:author="Johan Bergman" w:date="2020-04-30T09:16:00Z">
                    <w:rPr>
                      <w:rFonts w:ascii="Cambria Math" w:hAnsi="Cambria Math"/>
                      <w:sz w:val="16"/>
                      <w:szCs w:val="18"/>
                    </w:rPr>
                    <m:t>=</m:t>
                  </w:ins>
                </m:r>
                <m:d>
                  <m:dPr>
                    <m:begChr m:val="{"/>
                    <m:endChr m:val="}"/>
                    <m:ctrlPr>
                      <w:ins w:id="584" w:author="Johan Bergman" w:date="2020-04-30T09:16:00Z">
                        <w:rPr>
                          <w:rFonts w:ascii="Cambria Math" w:hAnsi="Cambria Math"/>
                          <w:i/>
                          <w:sz w:val="16"/>
                          <w:szCs w:val="18"/>
                        </w:rPr>
                      </w:ins>
                    </m:ctrlPr>
                  </m:dPr>
                  <m:e>
                    <m:r>
                      <w:ins w:id="585" w:author="Johan Bergman" w:date="2020-04-30T09:16:00Z">
                        <w:rPr>
                          <w:rFonts w:ascii="Cambria Math" w:hAnsi="Cambria Math"/>
                          <w:sz w:val="16"/>
                          <w:szCs w:val="18"/>
                        </w:rPr>
                        <m:t>T</m:t>
                      </w:ins>
                    </m:r>
                    <m:sSub>
                      <m:sSubPr>
                        <m:ctrlPr>
                          <w:ins w:id="586" w:author="Johan Bergman" w:date="2020-04-30T09:16:00Z">
                            <w:rPr>
                              <w:rFonts w:ascii="Cambria Math" w:hAnsi="Cambria Math"/>
                              <w:i/>
                              <w:sz w:val="16"/>
                              <w:szCs w:val="18"/>
                            </w:rPr>
                          </w:ins>
                        </m:ctrlPr>
                      </m:sSubPr>
                      <m:e>
                        <m:r>
                          <w:ins w:id="587" w:author="Johan Bergman" w:date="2020-04-30T09:16:00Z">
                            <w:rPr>
                              <w:rFonts w:ascii="Cambria Math" w:hAnsi="Cambria Math"/>
                              <w:sz w:val="16"/>
                              <w:szCs w:val="18"/>
                            </w:rPr>
                            <m:t>B</m:t>
                          </w:ins>
                        </m:r>
                      </m:e>
                      <m:sub>
                        <m:r>
                          <w:ins w:id="588" w:author="Johan Bergman" w:date="2020-04-30T09:16:00Z">
                            <w:rPr>
                              <w:rFonts w:ascii="Cambria Math" w:hAnsi="Cambria Math"/>
                              <w:sz w:val="16"/>
                              <w:szCs w:val="18"/>
                            </w:rPr>
                            <m:t>0</m:t>
                          </w:ins>
                        </m:r>
                      </m:sub>
                    </m:sSub>
                    <m:r>
                      <w:ins w:id="589" w:author="Johan Bergman" w:date="2020-04-30T09:16:00Z">
                        <w:rPr>
                          <w:rFonts w:ascii="Cambria Math" w:hAnsi="Cambria Math"/>
                          <w:sz w:val="16"/>
                          <w:szCs w:val="18"/>
                        </w:rPr>
                        <m:t>, T</m:t>
                      </w:ins>
                    </m:r>
                    <m:sSub>
                      <m:sSubPr>
                        <m:ctrlPr>
                          <w:ins w:id="590" w:author="Johan Bergman" w:date="2020-04-30T09:16:00Z">
                            <w:rPr>
                              <w:rFonts w:ascii="Cambria Math" w:hAnsi="Cambria Math"/>
                              <w:i/>
                              <w:sz w:val="16"/>
                              <w:szCs w:val="18"/>
                            </w:rPr>
                          </w:ins>
                        </m:ctrlPr>
                      </m:sSubPr>
                      <m:e>
                        <m:r>
                          <w:ins w:id="591" w:author="Johan Bergman" w:date="2020-04-30T09:16:00Z">
                            <w:rPr>
                              <w:rFonts w:ascii="Cambria Math" w:hAnsi="Cambria Math"/>
                              <w:sz w:val="16"/>
                              <w:szCs w:val="18"/>
                            </w:rPr>
                            <m:t>B</m:t>
                          </w:ins>
                        </m:r>
                      </m:e>
                      <m:sub>
                        <m:r>
                          <w:ins w:id="592" w:author="Johan Bergman" w:date="2020-04-30T09:16:00Z">
                            <w:rPr>
                              <w:rFonts w:ascii="Cambria Math" w:hAnsi="Cambria Math"/>
                              <w:sz w:val="16"/>
                              <w:szCs w:val="18"/>
                            </w:rPr>
                            <m:t>1</m:t>
                          </w:ins>
                        </m:r>
                      </m:sub>
                    </m:sSub>
                    <m:r>
                      <w:ins w:id="593" w:author="Johan Bergman" w:date="2020-04-30T09:16:00Z">
                        <w:rPr>
                          <w:rFonts w:ascii="Cambria Math" w:hAnsi="Cambria Math"/>
                          <w:sz w:val="16"/>
                          <w:szCs w:val="18"/>
                        </w:rPr>
                        <m:t>,T</m:t>
                      </w:ins>
                    </m:r>
                    <m:sSub>
                      <m:sSubPr>
                        <m:ctrlPr>
                          <w:ins w:id="594" w:author="Johan Bergman" w:date="2020-04-30T09:16:00Z">
                            <w:rPr>
                              <w:rFonts w:ascii="Cambria Math" w:hAnsi="Cambria Math"/>
                              <w:i/>
                              <w:sz w:val="16"/>
                              <w:szCs w:val="18"/>
                            </w:rPr>
                          </w:ins>
                        </m:ctrlPr>
                      </m:sSubPr>
                      <m:e>
                        <m:r>
                          <w:ins w:id="595" w:author="Johan Bergman" w:date="2020-04-30T09:16:00Z">
                            <w:rPr>
                              <w:rFonts w:ascii="Cambria Math" w:hAnsi="Cambria Math"/>
                              <w:sz w:val="16"/>
                              <w:szCs w:val="18"/>
                            </w:rPr>
                            <m:t>B</m:t>
                          </w:ins>
                        </m:r>
                      </m:e>
                      <m:sub>
                        <m:r>
                          <w:ins w:id="596" w:author="Johan Bergman" w:date="2020-04-30T09:16:00Z">
                            <w:rPr>
                              <w:rFonts w:ascii="Cambria Math" w:hAnsi="Cambria Math"/>
                              <w:sz w:val="16"/>
                              <w:szCs w:val="18"/>
                            </w:rPr>
                            <m:t>2</m:t>
                          </w:ins>
                        </m:r>
                      </m:sub>
                    </m:sSub>
                    <m:r>
                      <w:ins w:id="597" w:author="Johan Bergman" w:date="2020-04-30T09:16:00Z">
                        <w:rPr>
                          <w:rFonts w:ascii="Cambria Math" w:hAnsi="Cambria Math"/>
                          <w:sz w:val="16"/>
                          <w:szCs w:val="18"/>
                        </w:rPr>
                        <m:t>,T</m:t>
                      </w:ins>
                    </m:r>
                    <m:sSub>
                      <m:sSubPr>
                        <m:ctrlPr>
                          <w:ins w:id="598" w:author="Johan Bergman" w:date="2020-04-30T09:16:00Z">
                            <w:rPr>
                              <w:rFonts w:ascii="Cambria Math" w:hAnsi="Cambria Math"/>
                              <w:i/>
                              <w:sz w:val="16"/>
                              <w:szCs w:val="18"/>
                            </w:rPr>
                          </w:ins>
                        </m:ctrlPr>
                      </m:sSubPr>
                      <m:e>
                        <m:r>
                          <w:ins w:id="599" w:author="Johan Bergman" w:date="2020-04-30T09:16:00Z">
                            <w:rPr>
                              <w:rFonts w:ascii="Cambria Math" w:hAnsi="Cambria Math"/>
                              <w:sz w:val="16"/>
                              <w:szCs w:val="18"/>
                            </w:rPr>
                            <m:t>B</m:t>
                          </w:ins>
                        </m:r>
                      </m:e>
                      <m:sub>
                        <m:r>
                          <w:ins w:id="600" w:author="Johan Bergman" w:date="2020-04-30T09:16:00Z">
                            <w:rPr>
                              <w:rFonts w:ascii="Cambria Math" w:hAnsi="Cambria Math"/>
                              <w:sz w:val="16"/>
                              <w:szCs w:val="18"/>
                            </w:rPr>
                            <m:t>3</m:t>
                          </w:ins>
                        </m:r>
                      </m:sub>
                    </m:sSub>
                  </m:e>
                </m:d>
              </m:oMath>
            </m:oMathPara>
          </w:p>
          <w:p w14:paraId="580AB37F" w14:textId="77777777" w:rsidR="00CD2AF2" w:rsidRDefault="00CD2AF2" w:rsidP="007632B1">
            <w:pPr>
              <w:pStyle w:val="TAC"/>
              <w:rPr>
                <w:ins w:id="601" w:author="Johan Bergman" w:date="2020-04-30T09:21:00Z"/>
                <w:sz w:val="16"/>
                <w:szCs w:val="18"/>
              </w:rPr>
            </w:pPr>
          </w:p>
          <w:p w14:paraId="2052664D" w14:textId="3A653763" w:rsidR="00CD2AF2" w:rsidRPr="00763490" w:rsidRDefault="001172DE" w:rsidP="007632B1">
            <w:pPr>
              <w:pStyle w:val="TAC"/>
              <w:rPr>
                <w:ins w:id="602" w:author="Johan Bergman" w:date="2020-04-30T09:16:00Z"/>
                <w:sz w:val="16"/>
                <w:szCs w:val="18"/>
              </w:rPr>
            </w:pPr>
            <m:oMathPara>
              <m:oMath>
                <m:sSub>
                  <m:sSubPr>
                    <m:ctrlPr>
                      <w:ins w:id="603" w:author="Johan Bergman" w:date="2020-04-30T09:16:00Z">
                        <w:rPr>
                          <w:rFonts w:ascii="Cambria Math" w:hAnsi="Cambria Math"/>
                          <w:i/>
                          <w:sz w:val="16"/>
                          <w:szCs w:val="18"/>
                        </w:rPr>
                      </w:ins>
                    </m:ctrlPr>
                  </m:sSubPr>
                  <m:e>
                    <m:r>
                      <w:ins w:id="604" w:author="Johan Bergman" w:date="2020-04-30T09:16:00Z">
                        <w:rPr>
                          <w:rFonts w:ascii="Cambria Math" w:hAnsi="Cambria Math"/>
                          <w:sz w:val="16"/>
                          <w:szCs w:val="18"/>
                        </w:rPr>
                        <m:t>A</m:t>
                      </w:ins>
                    </m:r>
                  </m:e>
                  <m:sub>
                    <m:r>
                      <w:ins w:id="605" w:author="Johan Bergman" w:date="2020-04-30T09:16:00Z">
                        <w:rPr>
                          <w:rFonts w:ascii="Cambria Math" w:hAnsi="Cambria Math"/>
                          <w:sz w:val="16"/>
                          <w:szCs w:val="18"/>
                        </w:rPr>
                        <m:t>2</m:t>
                      </w:ins>
                    </m:r>
                  </m:sub>
                </m:sSub>
                <m:r>
                  <w:ins w:id="606" w:author="Johan Bergman" w:date="2020-04-30T09:16:00Z">
                    <w:rPr>
                      <w:rFonts w:ascii="Cambria Math" w:hAnsi="Cambria Math"/>
                      <w:sz w:val="16"/>
                      <w:szCs w:val="18"/>
                    </w:rPr>
                    <m:t>=</m:t>
                  </w:ins>
                </m:r>
                <m:d>
                  <m:dPr>
                    <m:begChr m:val="{"/>
                    <m:endChr m:val="}"/>
                    <m:ctrlPr>
                      <w:ins w:id="607" w:author="Johan Bergman" w:date="2020-04-30T09:16:00Z">
                        <w:rPr>
                          <w:rFonts w:ascii="Cambria Math" w:hAnsi="Cambria Math"/>
                          <w:i/>
                          <w:sz w:val="16"/>
                          <w:szCs w:val="18"/>
                        </w:rPr>
                      </w:ins>
                    </m:ctrlPr>
                  </m:dPr>
                  <m:e>
                    <m:r>
                      <w:ins w:id="608" w:author="Johan Bergman" w:date="2020-04-30T09:16:00Z">
                        <w:rPr>
                          <w:rFonts w:ascii="Cambria Math" w:hAnsi="Cambria Math"/>
                          <w:sz w:val="16"/>
                          <w:szCs w:val="18"/>
                        </w:rPr>
                        <m:t>T</m:t>
                      </w:ins>
                    </m:r>
                    <m:sSub>
                      <m:sSubPr>
                        <m:ctrlPr>
                          <w:ins w:id="609" w:author="Johan Bergman" w:date="2020-04-30T09:16:00Z">
                            <w:rPr>
                              <w:rFonts w:ascii="Cambria Math" w:hAnsi="Cambria Math"/>
                              <w:i/>
                              <w:sz w:val="16"/>
                              <w:szCs w:val="18"/>
                            </w:rPr>
                          </w:ins>
                        </m:ctrlPr>
                      </m:sSubPr>
                      <m:e>
                        <m:r>
                          <w:ins w:id="610" w:author="Johan Bergman" w:date="2020-04-30T09:16:00Z">
                            <w:rPr>
                              <w:rFonts w:ascii="Cambria Math" w:hAnsi="Cambria Math"/>
                              <w:sz w:val="16"/>
                              <w:szCs w:val="18"/>
                            </w:rPr>
                            <m:t>B</m:t>
                          </w:ins>
                        </m:r>
                      </m:e>
                      <m:sub>
                        <m:r>
                          <w:ins w:id="611" w:author="Johan Bergman" w:date="2020-04-30T09:16:00Z">
                            <w:rPr>
                              <w:rFonts w:ascii="Cambria Math" w:hAnsi="Cambria Math"/>
                              <w:sz w:val="16"/>
                              <w:szCs w:val="18"/>
                            </w:rPr>
                            <m:t>4</m:t>
                          </w:ins>
                        </m:r>
                      </m:sub>
                    </m:sSub>
                    <m:r>
                      <w:ins w:id="612" w:author="Johan Bergman" w:date="2020-04-30T09:16:00Z">
                        <w:rPr>
                          <w:rFonts w:ascii="Cambria Math" w:hAnsi="Cambria Math"/>
                          <w:sz w:val="16"/>
                          <w:szCs w:val="18"/>
                        </w:rPr>
                        <m:t>, T</m:t>
                      </w:ins>
                    </m:r>
                    <m:sSub>
                      <m:sSubPr>
                        <m:ctrlPr>
                          <w:ins w:id="613" w:author="Johan Bergman" w:date="2020-04-30T09:16:00Z">
                            <w:rPr>
                              <w:rFonts w:ascii="Cambria Math" w:hAnsi="Cambria Math"/>
                              <w:i/>
                              <w:sz w:val="16"/>
                              <w:szCs w:val="18"/>
                            </w:rPr>
                          </w:ins>
                        </m:ctrlPr>
                      </m:sSubPr>
                      <m:e>
                        <m:r>
                          <w:ins w:id="614" w:author="Johan Bergman" w:date="2020-04-30T09:16:00Z">
                            <w:rPr>
                              <w:rFonts w:ascii="Cambria Math" w:hAnsi="Cambria Math"/>
                              <w:sz w:val="16"/>
                              <w:szCs w:val="18"/>
                            </w:rPr>
                            <m:t>B</m:t>
                          </w:ins>
                        </m:r>
                      </m:e>
                      <m:sub>
                        <m:r>
                          <w:ins w:id="615" w:author="Johan Bergman" w:date="2020-04-30T09:16:00Z">
                            <w:rPr>
                              <w:rFonts w:ascii="Cambria Math" w:hAnsi="Cambria Math"/>
                              <w:sz w:val="16"/>
                              <w:szCs w:val="18"/>
                            </w:rPr>
                            <m:t>5</m:t>
                          </w:ins>
                        </m:r>
                      </m:sub>
                    </m:sSub>
                  </m:e>
                </m:d>
              </m:oMath>
            </m:oMathPara>
          </w:p>
        </w:tc>
        <w:tc>
          <w:tcPr>
            <w:tcW w:w="0" w:type="auto"/>
            <w:vAlign w:val="center"/>
          </w:tcPr>
          <w:p w14:paraId="142B5D49" w14:textId="77777777" w:rsidR="00CD2AF2" w:rsidRPr="00763490" w:rsidRDefault="001172DE" w:rsidP="007632B1">
            <w:pPr>
              <w:pStyle w:val="TAC"/>
              <w:rPr>
                <w:ins w:id="616" w:author="Johan Bergman" w:date="2020-04-30T09:16:00Z"/>
                <w:sz w:val="16"/>
                <w:szCs w:val="18"/>
              </w:rPr>
            </w:pPr>
            <m:oMathPara>
              <m:oMath>
                <m:sSub>
                  <m:sSubPr>
                    <m:ctrlPr>
                      <w:ins w:id="617" w:author="Johan Bergman" w:date="2020-04-30T09:16:00Z">
                        <w:rPr>
                          <w:rFonts w:ascii="Cambria Math" w:hAnsi="Cambria Math"/>
                          <w:i/>
                          <w:sz w:val="16"/>
                          <w:szCs w:val="18"/>
                        </w:rPr>
                      </w:ins>
                    </m:ctrlPr>
                  </m:sSubPr>
                  <m:e>
                    <m:r>
                      <w:ins w:id="618" w:author="Johan Bergman" w:date="2020-04-30T09:16:00Z">
                        <w:rPr>
                          <w:rFonts w:ascii="Cambria Math" w:hAnsi="Cambria Math"/>
                          <w:sz w:val="16"/>
                          <w:szCs w:val="18"/>
                        </w:rPr>
                        <m:t>A</m:t>
                      </w:ins>
                    </m:r>
                  </m:e>
                  <m:sub>
                    <m:r>
                      <w:ins w:id="619" w:author="Johan Bergman" w:date="2020-04-30T09:16:00Z">
                        <w:rPr>
                          <w:rFonts w:ascii="Cambria Math" w:hAnsi="Cambria Math"/>
                          <w:sz w:val="16"/>
                          <w:szCs w:val="18"/>
                        </w:rPr>
                        <m:t>1</m:t>
                      </w:ins>
                    </m:r>
                  </m:sub>
                </m:sSub>
                <m:r>
                  <w:ins w:id="620" w:author="Johan Bergman" w:date="2020-04-30T09:16:00Z">
                    <w:rPr>
                      <w:rFonts w:ascii="Cambria Math" w:hAnsi="Cambria Math"/>
                      <w:sz w:val="16"/>
                      <w:szCs w:val="18"/>
                    </w:rPr>
                    <m:t>=</m:t>
                  </w:ins>
                </m:r>
                <m:d>
                  <m:dPr>
                    <m:begChr m:val="{"/>
                    <m:endChr m:val="}"/>
                    <m:ctrlPr>
                      <w:ins w:id="621" w:author="Johan Bergman" w:date="2020-04-30T09:16:00Z">
                        <w:rPr>
                          <w:rFonts w:ascii="Cambria Math" w:hAnsi="Cambria Math"/>
                          <w:i/>
                          <w:sz w:val="16"/>
                          <w:szCs w:val="18"/>
                        </w:rPr>
                      </w:ins>
                    </m:ctrlPr>
                  </m:dPr>
                  <m:e>
                    <m:r>
                      <w:ins w:id="622" w:author="Johan Bergman" w:date="2020-04-30T09:16:00Z">
                        <w:rPr>
                          <w:rFonts w:ascii="Cambria Math" w:hAnsi="Cambria Math"/>
                          <w:sz w:val="16"/>
                          <w:szCs w:val="18"/>
                        </w:rPr>
                        <m:t>T</m:t>
                      </w:ins>
                    </m:r>
                    <m:sSub>
                      <m:sSubPr>
                        <m:ctrlPr>
                          <w:ins w:id="623" w:author="Johan Bergman" w:date="2020-04-30T09:16:00Z">
                            <w:rPr>
                              <w:rFonts w:ascii="Cambria Math" w:hAnsi="Cambria Math"/>
                              <w:i/>
                              <w:sz w:val="16"/>
                              <w:szCs w:val="18"/>
                            </w:rPr>
                          </w:ins>
                        </m:ctrlPr>
                      </m:sSubPr>
                      <m:e>
                        <m:r>
                          <w:ins w:id="624" w:author="Johan Bergman" w:date="2020-04-30T09:16:00Z">
                            <w:rPr>
                              <w:rFonts w:ascii="Cambria Math" w:hAnsi="Cambria Math"/>
                              <w:sz w:val="16"/>
                              <w:szCs w:val="18"/>
                            </w:rPr>
                            <m:t>B</m:t>
                          </w:ins>
                        </m:r>
                      </m:e>
                      <m:sub>
                        <m:r>
                          <w:ins w:id="625" w:author="Johan Bergman" w:date="2020-04-30T09:16:00Z">
                            <w:rPr>
                              <w:rFonts w:ascii="Cambria Math" w:hAnsi="Cambria Math"/>
                              <w:sz w:val="16"/>
                              <w:szCs w:val="18"/>
                            </w:rPr>
                            <m:t>0</m:t>
                          </w:ins>
                        </m:r>
                      </m:sub>
                    </m:sSub>
                    <m:r>
                      <w:ins w:id="626" w:author="Johan Bergman" w:date="2020-04-30T09:16:00Z">
                        <w:rPr>
                          <w:rFonts w:ascii="Cambria Math" w:hAnsi="Cambria Math"/>
                          <w:sz w:val="16"/>
                          <w:szCs w:val="18"/>
                        </w:rPr>
                        <m:t>, T</m:t>
                      </w:ins>
                    </m:r>
                    <m:sSub>
                      <m:sSubPr>
                        <m:ctrlPr>
                          <w:ins w:id="627" w:author="Johan Bergman" w:date="2020-04-30T09:16:00Z">
                            <w:rPr>
                              <w:rFonts w:ascii="Cambria Math" w:hAnsi="Cambria Math"/>
                              <w:i/>
                              <w:sz w:val="16"/>
                              <w:szCs w:val="18"/>
                            </w:rPr>
                          </w:ins>
                        </m:ctrlPr>
                      </m:sSubPr>
                      <m:e>
                        <m:r>
                          <w:ins w:id="628" w:author="Johan Bergman" w:date="2020-04-30T09:16:00Z">
                            <w:rPr>
                              <w:rFonts w:ascii="Cambria Math" w:hAnsi="Cambria Math"/>
                              <w:sz w:val="16"/>
                              <w:szCs w:val="18"/>
                            </w:rPr>
                            <m:t>B</m:t>
                          </w:ins>
                        </m:r>
                      </m:e>
                      <m:sub>
                        <m:r>
                          <w:ins w:id="629" w:author="Johan Bergman" w:date="2020-04-30T09:16:00Z">
                            <w:rPr>
                              <w:rFonts w:ascii="Cambria Math" w:hAnsi="Cambria Math"/>
                              <w:sz w:val="16"/>
                              <w:szCs w:val="18"/>
                            </w:rPr>
                            <m:t>1</m:t>
                          </w:ins>
                        </m:r>
                      </m:sub>
                    </m:sSub>
                    <m:r>
                      <w:ins w:id="630" w:author="Johan Bergman" w:date="2020-04-30T09:16:00Z">
                        <w:rPr>
                          <w:rFonts w:ascii="Cambria Math" w:hAnsi="Cambria Math"/>
                          <w:sz w:val="16"/>
                          <w:szCs w:val="18"/>
                        </w:rPr>
                        <m:t>,T</m:t>
                      </w:ins>
                    </m:r>
                    <m:sSub>
                      <m:sSubPr>
                        <m:ctrlPr>
                          <w:ins w:id="631" w:author="Johan Bergman" w:date="2020-04-30T09:16:00Z">
                            <w:rPr>
                              <w:rFonts w:ascii="Cambria Math" w:hAnsi="Cambria Math"/>
                              <w:i/>
                              <w:sz w:val="16"/>
                              <w:szCs w:val="18"/>
                            </w:rPr>
                          </w:ins>
                        </m:ctrlPr>
                      </m:sSubPr>
                      <m:e>
                        <m:r>
                          <w:ins w:id="632" w:author="Johan Bergman" w:date="2020-04-30T09:16:00Z">
                            <w:rPr>
                              <w:rFonts w:ascii="Cambria Math" w:hAnsi="Cambria Math"/>
                              <w:sz w:val="16"/>
                              <w:szCs w:val="18"/>
                            </w:rPr>
                            <m:t>B</m:t>
                          </w:ins>
                        </m:r>
                      </m:e>
                      <m:sub>
                        <m:r>
                          <w:ins w:id="633" w:author="Johan Bergman" w:date="2020-04-30T09:16:00Z">
                            <w:rPr>
                              <w:rFonts w:ascii="Cambria Math" w:hAnsi="Cambria Math"/>
                              <w:sz w:val="16"/>
                              <w:szCs w:val="18"/>
                            </w:rPr>
                            <m:t>2</m:t>
                          </w:ins>
                        </m:r>
                      </m:sub>
                    </m:sSub>
                    <m:r>
                      <w:ins w:id="634" w:author="Johan Bergman" w:date="2020-04-30T09:16:00Z">
                        <w:rPr>
                          <w:rFonts w:ascii="Cambria Math" w:hAnsi="Cambria Math"/>
                          <w:sz w:val="16"/>
                          <w:szCs w:val="18"/>
                        </w:rPr>
                        <m:t>,T</m:t>
                      </w:ins>
                    </m:r>
                    <m:sSub>
                      <m:sSubPr>
                        <m:ctrlPr>
                          <w:ins w:id="635" w:author="Johan Bergman" w:date="2020-04-30T09:16:00Z">
                            <w:rPr>
                              <w:rFonts w:ascii="Cambria Math" w:hAnsi="Cambria Math"/>
                              <w:i/>
                              <w:sz w:val="16"/>
                              <w:szCs w:val="18"/>
                            </w:rPr>
                          </w:ins>
                        </m:ctrlPr>
                      </m:sSubPr>
                      <m:e>
                        <m:r>
                          <w:ins w:id="636" w:author="Johan Bergman" w:date="2020-04-30T09:16:00Z">
                            <w:rPr>
                              <w:rFonts w:ascii="Cambria Math" w:hAnsi="Cambria Math"/>
                              <w:sz w:val="16"/>
                              <w:szCs w:val="18"/>
                            </w:rPr>
                            <m:t>B</m:t>
                          </w:ins>
                        </m:r>
                      </m:e>
                      <m:sub>
                        <m:r>
                          <w:ins w:id="637" w:author="Johan Bergman" w:date="2020-04-30T09:16:00Z">
                            <w:rPr>
                              <w:rFonts w:ascii="Cambria Math" w:hAnsi="Cambria Math"/>
                              <w:sz w:val="16"/>
                              <w:szCs w:val="18"/>
                            </w:rPr>
                            <m:t>3</m:t>
                          </w:ins>
                        </m:r>
                      </m:sub>
                    </m:sSub>
                  </m:e>
                </m:d>
              </m:oMath>
            </m:oMathPara>
          </w:p>
          <w:p w14:paraId="0A644A50" w14:textId="77777777" w:rsidR="00CD2AF2" w:rsidRDefault="00CD2AF2" w:rsidP="007632B1">
            <w:pPr>
              <w:pStyle w:val="TAC"/>
              <w:rPr>
                <w:ins w:id="638" w:author="Johan Bergman" w:date="2020-04-30T09:21:00Z"/>
                <w:sz w:val="16"/>
                <w:szCs w:val="18"/>
              </w:rPr>
            </w:pPr>
          </w:p>
          <w:p w14:paraId="5EA66DAB" w14:textId="51F04A6E" w:rsidR="00CD2AF2" w:rsidRPr="00763490" w:rsidRDefault="001172DE" w:rsidP="007632B1">
            <w:pPr>
              <w:pStyle w:val="TAC"/>
              <w:rPr>
                <w:ins w:id="639" w:author="Johan Bergman" w:date="2020-04-30T09:16:00Z"/>
                <w:sz w:val="16"/>
                <w:szCs w:val="18"/>
              </w:rPr>
            </w:pPr>
            <m:oMathPara>
              <m:oMath>
                <m:sSub>
                  <m:sSubPr>
                    <m:ctrlPr>
                      <w:ins w:id="640" w:author="Johan Bergman" w:date="2020-04-30T09:16:00Z">
                        <w:rPr>
                          <w:rFonts w:ascii="Cambria Math" w:hAnsi="Cambria Math"/>
                          <w:i/>
                          <w:sz w:val="16"/>
                          <w:szCs w:val="18"/>
                        </w:rPr>
                      </w:ins>
                    </m:ctrlPr>
                  </m:sSubPr>
                  <m:e>
                    <m:r>
                      <w:ins w:id="641" w:author="Johan Bergman" w:date="2020-04-30T09:16:00Z">
                        <w:rPr>
                          <w:rFonts w:ascii="Cambria Math" w:hAnsi="Cambria Math"/>
                          <w:sz w:val="16"/>
                          <w:szCs w:val="18"/>
                        </w:rPr>
                        <m:t>A</m:t>
                      </w:ins>
                    </m:r>
                  </m:e>
                  <m:sub>
                    <m:r>
                      <w:ins w:id="642" w:author="Johan Bergman" w:date="2020-04-30T09:16:00Z">
                        <w:rPr>
                          <w:rFonts w:ascii="Cambria Math" w:hAnsi="Cambria Math"/>
                          <w:sz w:val="16"/>
                          <w:szCs w:val="18"/>
                        </w:rPr>
                        <m:t>2</m:t>
                      </w:ins>
                    </m:r>
                  </m:sub>
                </m:sSub>
                <m:r>
                  <w:ins w:id="643" w:author="Johan Bergman" w:date="2020-04-30T09:16:00Z">
                    <w:rPr>
                      <w:rFonts w:ascii="Cambria Math" w:hAnsi="Cambria Math"/>
                      <w:sz w:val="16"/>
                      <w:szCs w:val="18"/>
                    </w:rPr>
                    <m:t>=</m:t>
                  </w:ins>
                </m:r>
                <m:d>
                  <m:dPr>
                    <m:begChr m:val="{"/>
                    <m:endChr m:val="}"/>
                    <m:ctrlPr>
                      <w:ins w:id="644" w:author="Johan Bergman" w:date="2020-04-30T09:16:00Z">
                        <w:rPr>
                          <w:rFonts w:ascii="Cambria Math" w:hAnsi="Cambria Math"/>
                          <w:i/>
                          <w:sz w:val="16"/>
                          <w:szCs w:val="18"/>
                        </w:rPr>
                      </w:ins>
                    </m:ctrlPr>
                  </m:dPr>
                  <m:e>
                    <m:r>
                      <w:ins w:id="645" w:author="Johan Bergman" w:date="2020-04-30T09:16:00Z">
                        <w:rPr>
                          <w:rFonts w:ascii="Cambria Math" w:hAnsi="Cambria Math"/>
                          <w:sz w:val="16"/>
                          <w:szCs w:val="18"/>
                        </w:rPr>
                        <m:t>T</m:t>
                      </w:ins>
                    </m:r>
                    <m:sSub>
                      <m:sSubPr>
                        <m:ctrlPr>
                          <w:ins w:id="646" w:author="Johan Bergman" w:date="2020-04-30T09:16:00Z">
                            <w:rPr>
                              <w:rFonts w:ascii="Cambria Math" w:hAnsi="Cambria Math"/>
                              <w:i/>
                              <w:sz w:val="16"/>
                              <w:szCs w:val="18"/>
                            </w:rPr>
                          </w:ins>
                        </m:ctrlPr>
                      </m:sSubPr>
                      <m:e>
                        <m:r>
                          <w:ins w:id="647" w:author="Johan Bergman" w:date="2020-04-30T09:16:00Z">
                            <w:rPr>
                              <w:rFonts w:ascii="Cambria Math" w:hAnsi="Cambria Math"/>
                              <w:sz w:val="16"/>
                              <w:szCs w:val="18"/>
                            </w:rPr>
                            <m:t>B</m:t>
                          </w:ins>
                        </m:r>
                      </m:e>
                      <m:sub>
                        <m:r>
                          <w:ins w:id="648" w:author="Johan Bergman" w:date="2020-04-30T09:16:00Z">
                            <w:rPr>
                              <w:rFonts w:ascii="Cambria Math" w:hAnsi="Cambria Math"/>
                              <w:sz w:val="16"/>
                              <w:szCs w:val="18"/>
                            </w:rPr>
                            <m:t>4</m:t>
                          </w:ins>
                        </m:r>
                      </m:sub>
                    </m:sSub>
                    <m:r>
                      <w:ins w:id="649" w:author="Johan Bergman" w:date="2020-04-30T09:16:00Z">
                        <w:rPr>
                          <w:rFonts w:ascii="Cambria Math" w:hAnsi="Cambria Math"/>
                          <w:sz w:val="16"/>
                          <w:szCs w:val="18"/>
                        </w:rPr>
                        <m:t>, T</m:t>
                      </w:ins>
                    </m:r>
                    <m:sSub>
                      <m:sSubPr>
                        <m:ctrlPr>
                          <w:ins w:id="650" w:author="Johan Bergman" w:date="2020-04-30T09:16:00Z">
                            <w:rPr>
                              <w:rFonts w:ascii="Cambria Math" w:hAnsi="Cambria Math"/>
                              <w:i/>
                              <w:sz w:val="16"/>
                              <w:szCs w:val="18"/>
                            </w:rPr>
                          </w:ins>
                        </m:ctrlPr>
                      </m:sSubPr>
                      <m:e>
                        <m:r>
                          <w:ins w:id="651" w:author="Johan Bergman" w:date="2020-04-30T09:16:00Z">
                            <w:rPr>
                              <w:rFonts w:ascii="Cambria Math" w:hAnsi="Cambria Math"/>
                              <w:sz w:val="16"/>
                              <w:szCs w:val="18"/>
                            </w:rPr>
                            <m:t>B</m:t>
                          </w:ins>
                        </m:r>
                      </m:e>
                      <m:sub>
                        <m:r>
                          <w:ins w:id="652" w:author="Johan Bergman" w:date="2020-04-30T09:16:00Z">
                            <w:rPr>
                              <w:rFonts w:ascii="Cambria Math" w:hAnsi="Cambria Math"/>
                              <w:sz w:val="16"/>
                              <w:szCs w:val="18"/>
                            </w:rPr>
                            <m:t>5</m:t>
                          </w:ins>
                        </m:r>
                      </m:sub>
                    </m:sSub>
                    <m:r>
                      <w:ins w:id="653" w:author="Johan Bergman" w:date="2020-04-30T09:16:00Z">
                        <w:rPr>
                          <w:rFonts w:ascii="Cambria Math" w:hAnsi="Cambria Math"/>
                          <w:sz w:val="16"/>
                          <w:szCs w:val="18"/>
                        </w:rPr>
                        <m:t>,T</m:t>
                      </w:ins>
                    </m:r>
                    <m:sSub>
                      <m:sSubPr>
                        <m:ctrlPr>
                          <w:ins w:id="654" w:author="Johan Bergman" w:date="2020-04-30T09:16:00Z">
                            <w:rPr>
                              <w:rFonts w:ascii="Cambria Math" w:hAnsi="Cambria Math"/>
                              <w:i/>
                              <w:sz w:val="16"/>
                              <w:szCs w:val="18"/>
                            </w:rPr>
                          </w:ins>
                        </m:ctrlPr>
                      </m:sSubPr>
                      <m:e>
                        <m:r>
                          <w:ins w:id="655" w:author="Johan Bergman" w:date="2020-04-30T09:16:00Z">
                            <w:rPr>
                              <w:rFonts w:ascii="Cambria Math" w:hAnsi="Cambria Math"/>
                              <w:sz w:val="16"/>
                              <w:szCs w:val="18"/>
                            </w:rPr>
                            <m:t>B</m:t>
                          </w:ins>
                        </m:r>
                      </m:e>
                      <m:sub>
                        <m:r>
                          <w:ins w:id="656" w:author="Johan Bergman" w:date="2020-04-30T09:16:00Z">
                            <w:rPr>
                              <w:rFonts w:ascii="Cambria Math" w:hAnsi="Cambria Math"/>
                              <w:sz w:val="16"/>
                              <w:szCs w:val="18"/>
                            </w:rPr>
                            <m:t>6</m:t>
                          </w:ins>
                        </m:r>
                      </m:sub>
                    </m:sSub>
                    <m:r>
                      <w:ins w:id="657" w:author="Johan Bergman" w:date="2020-04-30T09:16:00Z">
                        <w:rPr>
                          <w:rFonts w:ascii="Cambria Math" w:hAnsi="Cambria Math"/>
                          <w:sz w:val="16"/>
                          <w:szCs w:val="18"/>
                        </w:rPr>
                        <m:t>,T</m:t>
                      </w:ins>
                    </m:r>
                    <m:sSub>
                      <m:sSubPr>
                        <m:ctrlPr>
                          <w:ins w:id="658" w:author="Johan Bergman" w:date="2020-04-30T09:16:00Z">
                            <w:rPr>
                              <w:rFonts w:ascii="Cambria Math" w:hAnsi="Cambria Math"/>
                              <w:i/>
                              <w:sz w:val="16"/>
                              <w:szCs w:val="18"/>
                            </w:rPr>
                          </w:ins>
                        </m:ctrlPr>
                      </m:sSubPr>
                      <m:e>
                        <m:r>
                          <w:ins w:id="659" w:author="Johan Bergman" w:date="2020-04-30T09:16:00Z">
                            <w:rPr>
                              <w:rFonts w:ascii="Cambria Math" w:hAnsi="Cambria Math"/>
                              <w:sz w:val="16"/>
                              <w:szCs w:val="18"/>
                            </w:rPr>
                            <m:t>B</m:t>
                          </w:ins>
                        </m:r>
                      </m:e>
                      <m:sub>
                        <m:r>
                          <w:ins w:id="660" w:author="Johan Bergman" w:date="2020-04-30T09:16:00Z">
                            <w:rPr>
                              <w:rFonts w:ascii="Cambria Math" w:hAnsi="Cambria Math"/>
                              <w:sz w:val="16"/>
                              <w:szCs w:val="18"/>
                            </w:rPr>
                            <m:t>7</m:t>
                          </w:ins>
                        </m:r>
                      </m:sub>
                    </m:sSub>
                  </m:e>
                </m:d>
              </m:oMath>
            </m:oMathPara>
          </w:p>
          <w:p w14:paraId="31CA2325" w14:textId="77777777" w:rsidR="00CD2AF2" w:rsidRPr="00763490" w:rsidRDefault="00CD2AF2" w:rsidP="007632B1">
            <w:pPr>
              <w:pStyle w:val="TAC"/>
              <w:rPr>
                <w:ins w:id="661" w:author="Johan Bergman" w:date="2020-04-30T09:16:00Z"/>
                <w:sz w:val="16"/>
                <w:szCs w:val="18"/>
              </w:rPr>
            </w:pPr>
          </w:p>
        </w:tc>
      </w:tr>
    </w:tbl>
    <w:p w14:paraId="5D1D3E50" w14:textId="77777777" w:rsidR="00CD2AF2" w:rsidRPr="00DF50F1" w:rsidRDefault="00CD2AF2" w:rsidP="00DF50F1">
      <w:pPr>
        <w:pStyle w:val="B1"/>
        <w:rPr>
          <w:rFonts w:eastAsia="SimSun"/>
          <w:lang w:eastAsia="zh-CN"/>
        </w:rPr>
      </w:pPr>
    </w:p>
    <w:sectPr w:rsidR="00CD2AF2" w:rsidRPr="00DF50F1" w:rsidSect="00D571EC">
      <w:headerReference w:type="default" r:id="rId24"/>
      <w:footerReference w:type="default" r:id="rId25"/>
      <w:footnotePr>
        <w:numRestart w:val="eachSect"/>
      </w:footnotePr>
      <w:pgSz w:w="11907" w:h="16840" w:code="9"/>
      <w:pgMar w:top="1416" w:right="1133" w:bottom="1133" w:left="1133" w:header="850" w:footer="340" w:gutter="0"/>
      <w:pgNumType w:start="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82589" w14:textId="77777777" w:rsidR="001172DE" w:rsidRDefault="001172DE">
      <w:r>
        <w:separator/>
      </w:r>
    </w:p>
  </w:endnote>
  <w:endnote w:type="continuationSeparator" w:id="0">
    <w:p w14:paraId="20A1BB92" w14:textId="77777777" w:rsidR="001172DE" w:rsidRDefault="0011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SimSu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565CC" w14:textId="77777777" w:rsidR="007632B1" w:rsidRDefault="007632B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E1F27" w14:textId="77777777" w:rsidR="001172DE" w:rsidRDefault="001172DE">
      <w:r>
        <w:separator/>
      </w:r>
    </w:p>
  </w:footnote>
  <w:footnote w:type="continuationSeparator" w:id="0">
    <w:p w14:paraId="1BB15DC7" w14:textId="77777777" w:rsidR="001172DE" w:rsidRDefault="00117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2EC81" w14:textId="7C66238F" w:rsidR="007632B1" w:rsidRDefault="007632B1">
    <w:pPr>
      <w:pStyle w:val="Header"/>
      <w:framePr w:wrap="auto" w:vAnchor="text" w:hAnchor="margin" w:xAlign="center" w:y="1"/>
      <w:widowControl/>
    </w:pPr>
    <w:r>
      <w:fldChar w:fldCharType="begin"/>
    </w:r>
    <w:r>
      <w:instrText xml:space="preserve"> PAGE  </w:instrText>
    </w:r>
    <w:r>
      <w:fldChar w:fldCharType="separate"/>
    </w:r>
    <w:r>
      <w:t>278</w:t>
    </w:r>
    <w:r>
      <w:fldChar w:fldCharType="end"/>
    </w:r>
  </w:p>
  <w:p w14:paraId="5867F258" w14:textId="589089E0" w:rsidR="007632B1" w:rsidRPr="0084661B" w:rsidRDefault="007632B1" w:rsidP="0084661B">
    <w:pPr>
      <w:framePr w:wrap="auto" w:vAnchor="text" w:hAnchor="margin" w:xAlign="right" w:y="1"/>
      <w:overflowPunct/>
      <w:autoSpaceDE/>
      <w:autoSpaceDN/>
      <w:adjustRightInd/>
      <w:spacing w:after="0"/>
      <w:textAlignment w:val="auto"/>
      <w:rPr>
        <w:rFonts w:ascii="Arial" w:hAnsi="Arial"/>
        <w:b/>
        <w:noProof/>
        <w:sz w:val="18"/>
        <w:lang w:eastAsia="en-US"/>
      </w:rPr>
    </w:pPr>
    <w:r w:rsidRPr="0084661B">
      <w:rPr>
        <w:rFonts w:ascii="Arial" w:hAnsi="Arial"/>
        <w:b/>
        <w:noProof/>
        <w:sz w:val="18"/>
        <w:lang w:eastAsia="en-US"/>
      </w:rPr>
      <w:t>3GPP TS 36.21</w:t>
    </w:r>
    <w:r>
      <w:rPr>
        <w:rFonts w:ascii="Arial" w:hAnsi="Arial"/>
        <w:b/>
        <w:noProof/>
        <w:sz w:val="18"/>
        <w:lang w:eastAsia="en-US"/>
      </w:rPr>
      <w:t>3</w:t>
    </w:r>
    <w:r w:rsidRPr="0084661B">
      <w:rPr>
        <w:rFonts w:ascii="Arial" w:hAnsi="Arial"/>
        <w:b/>
        <w:noProof/>
        <w:sz w:val="18"/>
        <w:lang w:eastAsia="en-US"/>
      </w:rPr>
      <w:t xml:space="preserve"> V1</w:t>
    </w:r>
    <w:r>
      <w:rPr>
        <w:rFonts w:ascii="Arial" w:hAnsi="Arial"/>
        <w:b/>
        <w:noProof/>
        <w:sz w:val="18"/>
        <w:lang w:eastAsia="en-US"/>
      </w:rPr>
      <w:t>6.1</w:t>
    </w:r>
    <w:r w:rsidRPr="0084661B">
      <w:rPr>
        <w:rFonts w:ascii="Arial" w:hAnsi="Arial"/>
        <w:b/>
        <w:noProof/>
        <w:sz w:val="18"/>
        <w:lang w:eastAsia="en-US"/>
      </w:rPr>
      <w:t>.0 (20</w:t>
    </w:r>
    <w:r>
      <w:rPr>
        <w:rFonts w:ascii="Arial" w:hAnsi="Arial"/>
        <w:b/>
        <w:noProof/>
        <w:sz w:val="18"/>
        <w:lang w:eastAsia="en-US"/>
      </w:rPr>
      <w:t>20-03</w:t>
    </w:r>
    <w:r w:rsidRPr="0084661B">
      <w:rPr>
        <w:rFonts w:ascii="Arial" w:hAnsi="Arial"/>
        <w:b/>
        <w:noProof/>
        <w:sz w:val="18"/>
        <w:lang w:eastAsia="en-US"/>
      </w:rPr>
      <w:t>)</w:t>
    </w:r>
  </w:p>
  <w:p w14:paraId="26C8FFE0" w14:textId="5BBEE086" w:rsidR="007632B1" w:rsidRPr="0084661B" w:rsidRDefault="007632B1" w:rsidP="0084661B">
    <w:pPr>
      <w:widowControl w:val="0"/>
      <w:overflowPunct/>
      <w:autoSpaceDE/>
      <w:autoSpaceDN/>
      <w:adjustRightInd/>
      <w:spacing w:after="0"/>
      <w:textAlignment w:val="auto"/>
      <w:rPr>
        <w:rFonts w:ascii="Arial" w:hAnsi="Arial"/>
        <w:b/>
        <w:noProof/>
        <w:sz w:val="18"/>
        <w:lang w:eastAsia="en-US"/>
      </w:rPr>
    </w:pPr>
    <w:r w:rsidRPr="0084661B">
      <w:rPr>
        <w:rFonts w:ascii="Arial" w:hAnsi="Arial"/>
        <w:b/>
        <w:noProof/>
        <w:sz w:val="18"/>
        <w:lang w:eastAsia="en-US"/>
      </w:rPr>
      <w:t>Release 1</w:t>
    </w:r>
    <w:r>
      <w:rPr>
        <w:rFonts w:ascii="Arial" w:hAnsi="Arial"/>
        <w:b/>
        <w:noProof/>
        <w:sz w:val="18"/>
        <w:lang w:eastAsia="en-U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D4223"/>
    <w:multiLevelType w:val="hybridMultilevel"/>
    <w:tmpl w:val="D8BE8148"/>
    <w:lvl w:ilvl="0" w:tplc="35845FC0">
      <w:start w:val="1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20"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4"/>
  </w:num>
  <w:num w:numId="3">
    <w:abstractNumId w:val="15"/>
  </w:num>
  <w:num w:numId="4">
    <w:abstractNumId w:val="11"/>
  </w:num>
  <w:num w:numId="5">
    <w:abstractNumId w:val="0"/>
  </w:num>
  <w:num w:numId="6">
    <w:abstractNumId w:val="23"/>
  </w:num>
  <w:num w:numId="7">
    <w:abstractNumId w:val="8"/>
  </w:num>
  <w:num w:numId="8">
    <w:abstractNumId w:val="1"/>
  </w:num>
  <w:num w:numId="9">
    <w:abstractNumId w:val="2"/>
  </w:num>
  <w:num w:numId="10">
    <w:abstractNumId w:val="3"/>
  </w:num>
  <w:num w:numId="11">
    <w:abstractNumId w:val="7"/>
  </w:num>
  <w:num w:numId="12">
    <w:abstractNumId w:val="6"/>
  </w:num>
  <w:num w:numId="13">
    <w:abstractNumId w:val="19"/>
  </w:num>
  <w:num w:numId="14">
    <w:abstractNumId w:val="18"/>
  </w:num>
  <w:num w:numId="15">
    <w:abstractNumId w:val="4"/>
  </w:num>
  <w:num w:numId="16">
    <w:abstractNumId w:val="17"/>
  </w:num>
  <w:num w:numId="17">
    <w:abstractNumId w:val="9"/>
  </w:num>
  <w:num w:numId="18">
    <w:abstractNumId w:val="16"/>
  </w:num>
  <w:num w:numId="19">
    <w:abstractNumId w:val="12"/>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5"/>
  </w:num>
  <w:num w:numId="27">
    <w:abstractNumId w:val="22"/>
  </w:num>
  <w:num w:numId="28">
    <w:abstractNumId w:val="21"/>
  </w:num>
  <w:num w:numId="29">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hideSpelling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F8"/>
    <w:rsid w:val="000035B3"/>
    <w:rsid w:val="000048A3"/>
    <w:rsid w:val="00004959"/>
    <w:rsid w:val="00004D09"/>
    <w:rsid w:val="000110D5"/>
    <w:rsid w:val="00013393"/>
    <w:rsid w:val="0001443F"/>
    <w:rsid w:val="000200D6"/>
    <w:rsid w:val="0002560D"/>
    <w:rsid w:val="00025E6A"/>
    <w:rsid w:val="00026C34"/>
    <w:rsid w:val="000304C8"/>
    <w:rsid w:val="00031999"/>
    <w:rsid w:val="00033949"/>
    <w:rsid w:val="00033EBB"/>
    <w:rsid w:val="0003503D"/>
    <w:rsid w:val="00037E33"/>
    <w:rsid w:val="0004001B"/>
    <w:rsid w:val="0004319E"/>
    <w:rsid w:val="000440AE"/>
    <w:rsid w:val="0004553E"/>
    <w:rsid w:val="00045D92"/>
    <w:rsid w:val="00046207"/>
    <w:rsid w:val="00047F7A"/>
    <w:rsid w:val="00053B32"/>
    <w:rsid w:val="00054BE8"/>
    <w:rsid w:val="0007033F"/>
    <w:rsid w:val="00070788"/>
    <w:rsid w:val="000728D7"/>
    <w:rsid w:val="00077104"/>
    <w:rsid w:val="00077B48"/>
    <w:rsid w:val="000809FA"/>
    <w:rsid w:val="000810EE"/>
    <w:rsid w:val="00084B0C"/>
    <w:rsid w:val="00086548"/>
    <w:rsid w:val="000875B6"/>
    <w:rsid w:val="00087FD5"/>
    <w:rsid w:val="00092222"/>
    <w:rsid w:val="00096E64"/>
    <w:rsid w:val="000977F8"/>
    <w:rsid w:val="00097BB3"/>
    <w:rsid w:val="000A13D9"/>
    <w:rsid w:val="000A26F5"/>
    <w:rsid w:val="000A357B"/>
    <w:rsid w:val="000A3B09"/>
    <w:rsid w:val="000A3FF6"/>
    <w:rsid w:val="000A42BA"/>
    <w:rsid w:val="000A6A6C"/>
    <w:rsid w:val="000A6E30"/>
    <w:rsid w:val="000A6F3D"/>
    <w:rsid w:val="000A714E"/>
    <w:rsid w:val="000B0B4B"/>
    <w:rsid w:val="000B1712"/>
    <w:rsid w:val="000B2917"/>
    <w:rsid w:val="000B404B"/>
    <w:rsid w:val="000B4511"/>
    <w:rsid w:val="000B5357"/>
    <w:rsid w:val="000B6073"/>
    <w:rsid w:val="000C10BB"/>
    <w:rsid w:val="000C1356"/>
    <w:rsid w:val="000C62F0"/>
    <w:rsid w:val="000D33E2"/>
    <w:rsid w:val="000D3CFB"/>
    <w:rsid w:val="000D4A37"/>
    <w:rsid w:val="000D505F"/>
    <w:rsid w:val="000D5AC1"/>
    <w:rsid w:val="000D5E5C"/>
    <w:rsid w:val="000D6A4F"/>
    <w:rsid w:val="000D7ABC"/>
    <w:rsid w:val="000E0BC7"/>
    <w:rsid w:val="000E4B10"/>
    <w:rsid w:val="000E7004"/>
    <w:rsid w:val="000E70BC"/>
    <w:rsid w:val="000E71FB"/>
    <w:rsid w:val="000F28C0"/>
    <w:rsid w:val="000F322A"/>
    <w:rsid w:val="000F7BB6"/>
    <w:rsid w:val="00100511"/>
    <w:rsid w:val="00100EB4"/>
    <w:rsid w:val="00103056"/>
    <w:rsid w:val="00103A90"/>
    <w:rsid w:val="00104749"/>
    <w:rsid w:val="001069DC"/>
    <w:rsid w:val="00111269"/>
    <w:rsid w:val="00113A1A"/>
    <w:rsid w:val="00113D95"/>
    <w:rsid w:val="00114773"/>
    <w:rsid w:val="00115219"/>
    <w:rsid w:val="00116D79"/>
    <w:rsid w:val="001172DE"/>
    <w:rsid w:val="00117817"/>
    <w:rsid w:val="00121E64"/>
    <w:rsid w:val="0012267E"/>
    <w:rsid w:val="0012646E"/>
    <w:rsid w:val="0013200F"/>
    <w:rsid w:val="00132115"/>
    <w:rsid w:val="001369CA"/>
    <w:rsid w:val="00137FD6"/>
    <w:rsid w:val="0014262D"/>
    <w:rsid w:val="00144CE4"/>
    <w:rsid w:val="001470A2"/>
    <w:rsid w:val="00147374"/>
    <w:rsid w:val="001476F7"/>
    <w:rsid w:val="00147869"/>
    <w:rsid w:val="00147D90"/>
    <w:rsid w:val="001508DC"/>
    <w:rsid w:val="001508F9"/>
    <w:rsid w:val="001514CE"/>
    <w:rsid w:val="00154F62"/>
    <w:rsid w:val="001575B2"/>
    <w:rsid w:val="00160BEF"/>
    <w:rsid w:val="00161396"/>
    <w:rsid w:val="0016310B"/>
    <w:rsid w:val="001648A1"/>
    <w:rsid w:val="00164F0B"/>
    <w:rsid w:val="0016531A"/>
    <w:rsid w:val="00172141"/>
    <w:rsid w:val="0017663A"/>
    <w:rsid w:val="00180424"/>
    <w:rsid w:val="00181762"/>
    <w:rsid w:val="001870D5"/>
    <w:rsid w:val="001871FD"/>
    <w:rsid w:val="00190F21"/>
    <w:rsid w:val="00194344"/>
    <w:rsid w:val="00195659"/>
    <w:rsid w:val="001A0AEE"/>
    <w:rsid w:val="001A2578"/>
    <w:rsid w:val="001A2DCA"/>
    <w:rsid w:val="001A7964"/>
    <w:rsid w:val="001B31D1"/>
    <w:rsid w:val="001B387E"/>
    <w:rsid w:val="001B72F1"/>
    <w:rsid w:val="001C1159"/>
    <w:rsid w:val="001C1842"/>
    <w:rsid w:val="001C3640"/>
    <w:rsid w:val="001C46B4"/>
    <w:rsid w:val="001C55DC"/>
    <w:rsid w:val="001C5659"/>
    <w:rsid w:val="001C676E"/>
    <w:rsid w:val="001C6E82"/>
    <w:rsid w:val="001C756D"/>
    <w:rsid w:val="001D3864"/>
    <w:rsid w:val="001D5E15"/>
    <w:rsid w:val="001D5F44"/>
    <w:rsid w:val="001D6D52"/>
    <w:rsid w:val="001E1BD7"/>
    <w:rsid w:val="001E1F2A"/>
    <w:rsid w:val="001E35E5"/>
    <w:rsid w:val="001E3E13"/>
    <w:rsid w:val="001E7A49"/>
    <w:rsid w:val="001F0E56"/>
    <w:rsid w:val="001F22D5"/>
    <w:rsid w:val="001F2804"/>
    <w:rsid w:val="001F3790"/>
    <w:rsid w:val="001F385F"/>
    <w:rsid w:val="001F5AE4"/>
    <w:rsid w:val="001F623D"/>
    <w:rsid w:val="001F745E"/>
    <w:rsid w:val="001F7EA1"/>
    <w:rsid w:val="00200436"/>
    <w:rsid w:val="00200F49"/>
    <w:rsid w:val="00202010"/>
    <w:rsid w:val="0020346E"/>
    <w:rsid w:val="002049A2"/>
    <w:rsid w:val="0020653F"/>
    <w:rsid w:val="00206632"/>
    <w:rsid w:val="00206ED4"/>
    <w:rsid w:val="00210230"/>
    <w:rsid w:val="002116C3"/>
    <w:rsid w:val="00212627"/>
    <w:rsid w:val="0021409C"/>
    <w:rsid w:val="002140E2"/>
    <w:rsid w:val="00216E80"/>
    <w:rsid w:val="00216FDD"/>
    <w:rsid w:val="00217C61"/>
    <w:rsid w:val="00220DF8"/>
    <w:rsid w:val="00220FD4"/>
    <w:rsid w:val="002215FA"/>
    <w:rsid w:val="00223B9F"/>
    <w:rsid w:val="00234F88"/>
    <w:rsid w:val="002355B6"/>
    <w:rsid w:val="00237597"/>
    <w:rsid w:val="00237DF5"/>
    <w:rsid w:val="00240067"/>
    <w:rsid w:val="00243070"/>
    <w:rsid w:val="00244D80"/>
    <w:rsid w:val="00244EE0"/>
    <w:rsid w:val="0025130A"/>
    <w:rsid w:val="00251846"/>
    <w:rsid w:val="00255BDA"/>
    <w:rsid w:val="00257E65"/>
    <w:rsid w:val="002603B7"/>
    <w:rsid w:val="00260655"/>
    <w:rsid w:val="00260EC9"/>
    <w:rsid w:val="00264BB3"/>
    <w:rsid w:val="0026707D"/>
    <w:rsid w:val="00273870"/>
    <w:rsid w:val="00273D3A"/>
    <w:rsid w:val="0027494F"/>
    <w:rsid w:val="00276639"/>
    <w:rsid w:val="00276669"/>
    <w:rsid w:val="002814D8"/>
    <w:rsid w:val="00283305"/>
    <w:rsid w:val="00284990"/>
    <w:rsid w:val="00285D21"/>
    <w:rsid w:val="00286CB7"/>
    <w:rsid w:val="00293451"/>
    <w:rsid w:val="00293F6E"/>
    <w:rsid w:val="002943C0"/>
    <w:rsid w:val="00295114"/>
    <w:rsid w:val="002A1732"/>
    <w:rsid w:val="002A45CE"/>
    <w:rsid w:val="002A7CF2"/>
    <w:rsid w:val="002B04CE"/>
    <w:rsid w:val="002B1445"/>
    <w:rsid w:val="002B3265"/>
    <w:rsid w:val="002B43AD"/>
    <w:rsid w:val="002B4BE9"/>
    <w:rsid w:val="002B50EC"/>
    <w:rsid w:val="002B7268"/>
    <w:rsid w:val="002C167C"/>
    <w:rsid w:val="002C7A81"/>
    <w:rsid w:val="002D03BD"/>
    <w:rsid w:val="002D3F00"/>
    <w:rsid w:val="002D4419"/>
    <w:rsid w:val="002D51EF"/>
    <w:rsid w:val="002D5CFD"/>
    <w:rsid w:val="002D6FD8"/>
    <w:rsid w:val="002E1B5B"/>
    <w:rsid w:val="002E3652"/>
    <w:rsid w:val="002E60D0"/>
    <w:rsid w:val="002F1A86"/>
    <w:rsid w:val="002F4EBE"/>
    <w:rsid w:val="002F5088"/>
    <w:rsid w:val="002F509A"/>
    <w:rsid w:val="002F66AE"/>
    <w:rsid w:val="002F7C30"/>
    <w:rsid w:val="00302EC5"/>
    <w:rsid w:val="00305899"/>
    <w:rsid w:val="00310DA9"/>
    <w:rsid w:val="0031196A"/>
    <w:rsid w:val="003132F7"/>
    <w:rsid w:val="00320802"/>
    <w:rsid w:val="00323FB6"/>
    <w:rsid w:val="00324C8F"/>
    <w:rsid w:val="0032682D"/>
    <w:rsid w:val="00326872"/>
    <w:rsid w:val="00330B06"/>
    <w:rsid w:val="003337E4"/>
    <w:rsid w:val="00333B47"/>
    <w:rsid w:val="00333EF0"/>
    <w:rsid w:val="00334141"/>
    <w:rsid w:val="003342C7"/>
    <w:rsid w:val="0033547C"/>
    <w:rsid w:val="00340C07"/>
    <w:rsid w:val="003412C0"/>
    <w:rsid w:val="00341E83"/>
    <w:rsid w:val="00342645"/>
    <w:rsid w:val="00343569"/>
    <w:rsid w:val="00343585"/>
    <w:rsid w:val="0034692E"/>
    <w:rsid w:val="00351072"/>
    <w:rsid w:val="00353288"/>
    <w:rsid w:val="00353392"/>
    <w:rsid w:val="00353543"/>
    <w:rsid w:val="00354D58"/>
    <w:rsid w:val="003552F8"/>
    <w:rsid w:val="0036180B"/>
    <w:rsid w:val="00365A76"/>
    <w:rsid w:val="003665BC"/>
    <w:rsid w:val="00366997"/>
    <w:rsid w:val="0036740E"/>
    <w:rsid w:val="00367C3D"/>
    <w:rsid w:val="00367F1F"/>
    <w:rsid w:val="00370E22"/>
    <w:rsid w:val="00370EFD"/>
    <w:rsid w:val="003826D8"/>
    <w:rsid w:val="00382F29"/>
    <w:rsid w:val="00387024"/>
    <w:rsid w:val="00387856"/>
    <w:rsid w:val="003910CF"/>
    <w:rsid w:val="00391BDB"/>
    <w:rsid w:val="00391C57"/>
    <w:rsid w:val="003923E6"/>
    <w:rsid w:val="00392496"/>
    <w:rsid w:val="003951AF"/>
    <w:rsid w:val="0039609E"/>
    <w:rsid w:val="00396933"/>
    <w:rsid w:val="003A144F"/>
    <w:rsid w:val="003A18B3"/>
    <w:rsid w:val="003A1EB2"/>
    <w:rsid w:val="003A3F7F"/>
    <w:rsid w:val="003A3FA5"/>
    <w:rsid w:val="003A525F"/>
    <w:rsid w:val="003A56E2"/>
    <w:rsid w:val="003B1316"/>
    <w:rsid w:val="003B1851"/>
    <w:rsid w:val="003B3318"/>
    <w:rsid w:val="003B5CA8"/>
    <w:rsid w:val="003C3EAD"/>
    <w:rsid w:val="003C4803"/>
    <w:rsid w:val="003C6EE8"/>
    <w:rsid w:val="003D1CAD"/>
    <w:rsid w:val="003D33EF"/>
    <w:rsid w:val="003D4714"/>
    <w:rsid w:val="003D6DDB"/>
    <w:rsid w:val="003E33BF"/>
    <w:rsid w:val="003E3537"/>
    <w:rsid w:val="003E4264"/>
    <w:rsid w:val="003E42B7"/>
    <w:rsid w:val="003E537B"/>
    <w:rsid w:val="003E5463"/>
    <w:rsid w:val="003F15BD"/>
    <w:rsid w:val="003F26BD"/>
    <w:rsid w:val="003F6F11"/>
    <w:rsid w:val="003F7C09"/>
    <w:rsid w:val="004001CD"/>
    <w:rsid w:val="00400B15"/>
    <w:rsid w:val="00400EE7"/>
    <w:rsid w:val="00401E62"/>
    <w:rsid w:val="004020FA"/>
    <w:rsid w:val="00402DF0"/>
    <w:rsid w:val="00402E1E"/>
    <w:rsid w:val="00404119"/>
    <w:rsid w:val="00405B33"/>
    <w:rsid w:val="00407AEC"/>
    <w:rsid w:val="00407D60"/>
    <w:rsid w:val="0041028B"/>
    <w:rsid w:val="0041168C"/>
    <w:rsid w:val="00412C55"/>
    <w:rsid w:val="00415E5C"/>
    <w:rsid w:val="00415EEF"/>
    <w:rsid w:val="00420B98"/>
    <w:rsid w:val="00422DA3"/>
    <w:rsid w:val="0042388A"/>
    <w:rsid w:val="00424AAE"/>
    <w:rsid w:val="00425615"/>
    <w:rsid w:val="004263BE"/>
    <w:rsid w:val="00426A74"/>
    <w:rsid w:val="00427255"/>
    <w:rsid w:val="004274CF"/>
    <w:rsid w:val="00442138"/>
    <w:rsid w:val="00442652"/>
    <w:rsid w:val="00442F4F"/>
    <w:rsid w:val="00443A3F"/>
    <w:rsid w:val="00444658"/>
    <w:rsid w:val="00446EE7"/>
    <w:rsid w:val="004500A7"/>
    <w:rsid w:val="00454E1F"/>
    <w:rsid w:val="0045520F"/>
    <w:rsid w:val="00455A14"/>
    <w:rsid w:val="00461502"/>
    <w:rsid w:val="00461CF5"/>
    <w:rsid w:val="004630B8"/>
    <w:rsid w:val="00464883"/>
    <w:rsid w:val="0046604C"/>
    <w:rsid w:val="0046740F"/>
    <w:rsid w:val="004703CD"/>
    <w:rsid w:val="00470720"/>
    <w:rsid w:val="00470CED"/>
    <w:rsid w:val="0047176F"/>
    <w:rsid w:val="00477097"/>
    <w:rsid w:val="00477D4E"/>
    <w:rsid w:val="004815CB"/>
    <w:rsid w:val="004820C4"/>
    <w:rsid w:val="004848C9"/>
    <w:rsid w:val="00485690"/>
    <w:rsid w:val="0048584F"/>
    <w:rsid w:val="004908DB"/>
    <w:rsid w:val="00491979"/>
    <w:rsid w:val="004963AC"/>
    <w:rsid w:val="004A0E35"/>
    <w:rsid w:val="004A14E0"/>
    <w:rsid w:val="004A16A5"/>
    <w:rsid w:val="004A1EEF"/>
    <w:rsid w:val="004A3813"/>
    <w:rsid w:val="004A54E3"/>
    <w:rsid w:val="004A6CFD"/>
    <w:rsid w:val="004B0BC8"/>
    <w:rsid w:val="004B1C92"/>
    <w:rsid w:val="004B2192"/>
    <w:rsid w:val="004C1AA9"/>
    <w:rsid w:val="004C23FD"/>
    <w:rsid w:val="004C405B"/>
    <w:rsid w:val="004C505E"/>
    <w:rsid w:val="004C5AAF"/>
    <w:rsid w:val="004C7E19"/>
    <w:rsid w:val="004D00F2"/>
    <w:rsid w:val="004D06CD"/>
    <w:rsid w:val="004D183A"/>
    <w:rsid w:val="004D21E1"/>
    <w:rsid w:val="004D309C"/>
    <w:rsid w:val="004D519F"/>
    <w:rsid w:val="004D6202"/>
    <w:rsid w:val="004D6BBA"/>
    <w:rsid w:val="004E3963"/>
    <w:rsid w:val="004E76FF"/>
    <w:rsid w:val="004E7F1E"/>
    <w:rsid w:val="004F16D2"/>
    <w:rsid w:val="004F30A1"/>
    <w:rsid w:val="004F7BB7"/>
    <w:rsid w:val="004F7E84"/>
    <w:rsid w:val="004F7F0B"/>
    <w:rsid w:val="00501C64"/>
    <w:rsid w:val="0050210E"/>
    <w:rsid w:val="00502C90"/>
    <w:rsid w:val="00503F62"/>
    <w:rsid w:val="00505651"/>
    <w:rsid w:val="005078EC"/>
    <w:rsid w:val="00510D89"/>
    <w:rsid w:val="00511232"/>
    <w:rsid w:val="00512CEE"/>
    <w:rsid w:val="0051606B"/>
    <w:rsid w:val="00516B6F"/>
    <w:rsid w:val="0052175C"/>
    <w:rsid w:val="00521B78"/>
    <w:rsid w:val="0052253C"/>
    <w:rsid w:val="00522B3A"/>
    <w:rsid w:val="00524061"/>
    <w:rsid w:val="005242F9"/>
    <w:rsid w:val="00527FFB"/>
    <w:rsid w:val="00530BD4"/>
    <w:rsid w:val="0053325D"/>
    <w:rsid w:val="00533423"/>
    <w:rsid w:val="00534E9D"/>
    <w:rsid w:val="005409E3"/>
    <w:rsid w:val="00541D1A"/>
    <w:rsid w:val="00542B9E"/>
    <w:rsid w:val="00547755"/>
    <w:rsid w:val="00552D50"/>
    <w:rsid w:val="00552E44"/>
    <w:rsid w:val="0055438A"/>
    <w:rsid w:val="00554949"/>
    <w:rsid w:val="00556E45"/>
    <w:rsid w:val="0055715A"/>
    <w:rsid w:val="005573DE"/>
    <w:rsid w:val="00557420"/>
    <w:rsid w:val="0056186B"/>
    <w:rsid w:val="00562A61"/>
    <w:rsid w:val="00564321"/>
    <w:rsid w:val="00565392"/>
    <w:rsid w:val="00566988"/>
    <w:rsid w:val="005669E7"/>
    <w:rsid w:val="00570A04"/>
    <w:rsid w:val="00570F12"/>
    <w:rsid w:val="005733EF"/>
    <w:rsid w:val="005734B4"/>
    <w:rsid w:val="00573B04"/>
    <w:rsid w:val="00574772"/>
    <w:rsid w:val="00576853"/>
    <w:rsid w:val="00576AC5"/>
    <w:rsid w:val="00580AAB"/>
    <w:rsid w:val="0058123C"/>
    <w:rsid w:val="00581C7A"/>
    <w:rsid w:val="0058403A"/>
    <w:rsid w:val="0058579F"/>
    <w:rsid w:val="00585CB7"/>
    <w:rsid w:val="00586471"/>
    <w:rsid w:val="005872D2"/>
    <w:rsid w:val="00592B11"/>
    <w:rsid w:val="00596820"/>
    <w:rsid w:val="005A29E2"/>
    <w:rsid w:val="005A2E0A"/>
    <w:rsid w:val="005A4152"/>
    <w:rsid w:val="005A5586"/>
    <w:rsid w:val="005A6022"/>
    <w:rsid w:val="005A65C0"/>
    <w:rsid w:val="005A7AFA"/>
    <w:rsid w:val="005B0B53"/>
    <w:rsid w:val="005B1DC9"/>
    <w:rsid w:val="005B4392"/>
    <w:rsid w:val="005C035D"/>
    <w:rsid w:val="005C1734"/>
    <w:rsid w:val="005C31DD"/>
    <w:rsid w:val="005C6C8C"/>
    <w:rsid w:val="005D335F"/>
    <w:rsid w:val="005D40C6"/>
    <w:rsid w:val="005D702D"/>
    <w:rsid w:val="005E07A3"/>
    <w:rsid w:val="005E11AD"/>
    <w:rsid w:val="005E141F"/>
    <w:rsid w:val="005E418A"/>
    <w:rsid w:val="005E53DE"/>
    <w:rsid w:val="005E6C79"/>
    <w:rsid w:val="005E7321"/>
    <w:rsid w:val="005F0655"/>
    <w:rsid w:val="005F2670"/>
    <w:rsid w:val="005F3170"/>
    <w:rsid w:val="005F43AF"/>
    <w:rsid w:val="005F5011"/>
    <w:rsid w:val="005F5956"/>
    <w:rsid w:val="006002BE"/>
    <w:rsid w:val="00601D13"/>
    <w:rsid w:val="00601D1F"/>
    <w:rsid w:val="00601D6B"/>
    <w:rsid w:val="00605EFF"/>
    <w:rsid w:val="0060615A"/>
    <w:rsid w:val="006070D6"/>
    <w:rsid w:val="00611EE7"/>
    <w:rsid w:val="006120BD"/>
    <w:rsid w:val="00612F9D"/>
    <w:rsid w:val="00613735"/>
    <w:rsid w:val="00615D8C"/>
    <w:rsid w:val="0061689F"/>
    <w:rsid w:val="006173B0"/>
    <w:rsid w:val="00620A16"/>
    <w:rsid w:val="0062169C"/>
    <w:rsid w:val="00622144"/>
    <w:rsid w:val="00622E3F"/>
    <w:rsid w:val="0062388A"/>
    <w:rsid w:val="00626073"/>
    <w:rsid w:val="00626DAC"/>
    <w:rsid w:val="00627398"/>
    <w:rsid w:val="00627CAE"/>
    <w:rsid w:val="0063319C"/>
    <w:rsid w:val="00633D7B"/>
    <w:rsid w:val="00633FA9"/>
    <w:rsid w:val="00634407"/>
    <w:rsid w:val="006350D8"/>
    <w:rsid w:val="0063582D"/>
    <w:rsid w:val="00636F9E"/>
    <w:rsid w:val="0064061F"/>
    <w:rsid w:val="00640EF1"/>
    <w:rsid w:val="00642FE2"/>
    <w:rsid w:val="00643A1E"/>
    <w:rsid w:val="006467FB"/>
    <w:rsid w:val="006513C3"/>
    <w:rsid w:val="00651FB3"/>
    <w:rsid w:val="0065285C"/>
    <w:rsid w:val="00652E4A"/>
    <w:rsid w:val="00652EE5"/>
    <w:rsid w:val="00653E55"/>
    <w:rsid w:val="00654F6A"/>
    <w:rsid w:val="006616FE"/>
    <w:rsid w:val="006624E1"/>
    <w:rsid w:val="00664FED"/>
    <w:rsid w:val="00665D92"/>
    <w:rsid w:val="00666089"/>
    <w:rsid w:val="006660A6"/>
    <w:rsid w:val="00667560"/>
    <w:rsid w:val="00677CC8"/>
    <w:rsid w:val="00681195"/>
    <w:rsid w:val="00681585"/>
    <w:rsid w:val="00685BA3"/>
    <w:rsid w:val="00686007"/>
    <w:rsid w:val="00691357"/>
    <w:rsid w:val="00691EBF"/>
    <w:rsid w:val="00692D24"/>
    <w:rsid w:val="00693E4C"/>
    <w:rsid w:val="00694819"/>
    <w:rsid w:val="00695536"/>
    <w:rsid w:val="0069600E"/>
    <w:rsid w:val="006975A2"/>
    <w:rsid w:val="006A0550"/>
    <w:rsid w:val="006A0635"/>
    <w:rsid w:val="006A456E"/>
    <w:rsid w:val="006A6735"/>
    <w:rsid w:val="006A717F"/>
    <w:rsid w:val="006A7D6A"/>
    <w:rsid w:val="006B0C5C"/>
    <w:rsid w:val="006B285B"/>
    <w:rsid w:val="006B5580"/>
    <w:rsid w:val="006B6D2E"/>
    <w:rsid w:val="006C58C9"/>
    <w:rsid w:val="006C668E"/>
    <w:rsid w:val="006C6EB9"/>
    <w:rsid w:val="006D2DC5"/>
    <w:rsid w:val="006D34DA"/>
    <w:rsid w:val="006D4714"/>
    <w:rsid w:val="006D6109"/>
    <w:rsid w:val="006D6F60"/>
    <w:rsid w:val="006D7A77"/>
    <w:rsid w:val="006D7A9E"/>
    <w:rsid w:val="006D7CEE"/>
    <w:rsid w:val="006E38C5"/>
    <w:rsid w:val="006E4719"/>
    <w:rsid w:val="006E6BEF"/>
    <w:rsid w:val="006F0281"/>
    <w:rsid w:val="006F0709"/>
    <w:rsid w:val="006F1F41"/>
    <w:rsid w:val="006F2D0B"/>
    <w:rsid w:val="006F760C"/>
    <w:rsid w:val="00701A8B"/>
    <w:rsid w:val="00704709"/>
    <w:rsid w:val="007070E8"/>
    <w:rsid w:val="0070732B"/>
    <w:rsid w:val="0071209A"/>
    <w:rsid w:val="007132C9"/>
    <w:rsid w:val="00715340"/>
    <w:rsid w:val="00716482"/>
    <w:rsid w:val="00720C82"/>
    <w:rsid w:val="00722DDB"/>
    <w:rsid w:val="007230D0"/>
    <w:rsid w:val="00723A5B"/>
    <w:rsid w:val="0072495C"/>
    <w:rsid w:val="00725590"/>
    <w:rsid w:val="00726B70"/>
    <w:rsid w:val="007274D2"/>
    <w:rsid w:val="00730190"/>
    <w:rsid w:val="00731758"/>
    <w:rsid w:val="007320D2"/>
    <w:rsid w:val="00734AB7"/>
    <w:rsid w:val="0073503D"/>
    <w:rsid w:val="00735738"/>
    <w:rsid w:val="00736D84"/>
    <w:rsid w:val="00745394"/>
    <w:rsid w:val="00746C34"/>
    <w:rsid w:val="00752D0A"/>
    <w:rsid w:val="00753BA9"/>
    <w:rsid w:val="0075471B"/>
    <w:rsid w:val="00756737"/>
    <w:rsid w:val="0075678D"/>
    <w:rsid w:val="00756C14"/>
    <w:rsid w:val="00761334"/>
    <w:rsid w:val="007618DB"/>
    <w:rsid w:val="00762533"/>
    <w:rsid w:val="007628E1"/>
    <w:rsid w:val="007629F4"/>
    <w:rsid w:val="007632B1"/>
    <w:rsid w:val="0076334A"/>
    <w:rsid w:val="00763D06"/>
    <w:rsid w:val="00765294"/>
    <w:rsid w:val="00766665"/>
    <w:rsid w:val="007678D0"/>
    <w:rsid w:val="00770A5A"/>
    <w:rsid w:val="007755BA"/>
    <w:rsid w:val="00775D52"/>
    <w:rsid w:val="007764B9"/>
    <w:rsid w:val="0078091E"/>
    <w:rsid w:val="00782C98"/>
    <w:rsid w:val="00784491"/>
    <w:rsid w:val="00785A8D"/>
    <w:rsid w:val="00790547"/>
    <w:rsid w:val="00790CED"/>
    <w:rsid w:val="007918EE"/>
    <w:rsid w:val="00797AD1"/>
    <w:rsid w:val="007A1110"/>
    <w:rsid w:val="007A129A"/>
    <w:rsid w:val="007A1992"/>
    <w:rsid w:val="007A418D"/>
    <w:rsid w:val="007A62B3"/>
    <w:rsid w:val="007A655F"/>
    <w:rsid w:val="007A7C4F"/>
    <w:rsid w:val="007B0993"/>
    <w:rsid w:val="007B319A"/>
    <w:rsid w:val="007B331E"/>
    <w:rsid w:val="007B6413"/>
    <w:rsid w:val="007B70BE"/>
    <w:rsid w:val="007B7FDF"/>
    <w:rsid w:val="007C032A"/>
    <w:rsid w:val="007C12D1"/>
    <w:rsid w:val="007C1F42"/>
    <w:rsid w:val="007C4A60"/>
    <w:rsid w:val="007C7BC3"/>
    <w:rsid w:val="007D07E4"/>
    <w:rsid w:val="007D2DD0"/>
    <w:rsid w:val="007D3F46"/>
    <w:rsid w:val="007D46A2"/>
    <w:rsid w:val="007D5067"/>
    <w:rsid w:val="007D5BAF"/>
    <w:rsid w:val="007D618E"/>
    <w:rsid w:val="007D6251"/>
    <w:rsid w:val="007E2549"/>
    <w:rsid w:val="007E3801"/>
    <w:rsid w:val="007E42EE"/>
    <w:rsid w:val="007E6E6E"/>
    <w:rsid w:val="007F0C2D"/>
    <w:rsid w:val="007F0EA5"/>
    <w:rsid w:val="00801954"/>
    <w:rsid w:val="00802449"/>
    <w:rsid w:val="008024BF"/>
    <w:rsid w:val="0080368D"/>
    <w:rsid w:val="00805F89"/>
    <w:rsid w:val="008068CF"/>
    <w:rsid w:val="00807992"/>
    <w:rsid w:val="00807E20"/>
    <w:rsid w:val="00814183"/>
    <w:rsid w:val="00814FBB"/>
    <w:rsid w:val="008158EB"/>
    <w:rsid w:val="00816DD5"/>
    <w:rsid w:val="00816E8E"/>
    <w:rsid w:val="00817235"/>
    <w:rsid w:val="00817DF7"/>
    <w:rsid w:val="008202B0"/>
    <w:rsid w:val="008218ED"/>
    <w:rsid w:val="0082211E"/>
    <w:rsid w:val="00822F10"/>
    <w:rsid w:val="008230B9"/>
    <w:rsid w:val="008248EA"/>
    <w:rsid w:val="008260B9"/>
    <w:rsid w:val="00826EA6"/>
    <w:rsid w:val="008301C2"/>
    <w:rsid w:val="00836354"/>
    <w:rsid w:val="00836994"/>
    <w:rsid w:val="00836B80"/>
    <w:rsid w:val="00836F18"/>
    <w:rsid w:val="008415F4"/>
    <w:rsid w:val="00843DF4"/>
    <w:rsid w:val="0084500A"/>
    <w:rsid w:val="0084661B"/>
    <w:rsid w:val="0085065C"/>
    <w:rsid w:val="008506DA"/>
    <w:rsid w:val="00851A64"/>
    <w:rsid w:val="0085224E"/>
    <w:rsid w:val="0085279C"/>
    <w:rsid w:val="00852C4F"/>
    <w:rsid w:val="00853C98"/>
    <w:rsid w:val="0085691C"/>
    <w:rsid w:val="00857410"/>
    <w:rsid w:val="00861477"/>
    <w:rsid w:val="00862CAA"/>
    <w:rsid w:val="0086620A"/>
    <w:rsid w:val="00866935"/>
    <w:rsid w:val="00867C14"/>
    <w:rsid w:val="00867E8F"/>
    <w:rsid w:val="00870311"/>
    <w:rsid w:val="008712E7"/>
    <w:rsid w:val="00871E56"/>
    <w:rsid w:val="00873B73"/>
    <w:rsid w:val="00874857"/>
    <w:rsid w:val="00876BBA"/>
    <w:rsid w:val="008818B8"/>
    <w:rsid w:val="00883961"/>
    <w:rsid w:val="00884DF8"/>
    <w:rsid w:val="0088529C"/>
    <w:rsid w:val="00885E99"/>
    <w:rsid w:val="00886C6A"/>
    <w:rsid w:val="0089016F"/>
    <w:rsid w:val="00890F6A"/>
    <w:rsid w:val="00892889"/>
    <w:rsid w:val="008941C7"/>
    <w:rsid w:val="00894D91"/>
    <w:rsid w:val="008967C0"/>
    <w:rsid w:val="008A0813"/>
    <w:rsid w:val="008A55D0"/>
    <w:rsid w:val="008A785B"/>
    <w:rsid w:val="008B0559"/>
    <w:rsid w:val="008B1EBE"/>
    <w:rsid w:val="008B243C"/>
    <w:rsid w:val="008B272E"/>
    <w:rsid w:val="008B32E5"/>
    <w:rsid w:val="008B380C"/>
    <w:rsid w:val="008B43FF"/>
    <w:rsid w:val="008B506A"/>
    <w:rsid w:val="008B5E7B"/>
    <w:rsid w:val="008B6553"/>
    <w:rsid w:val="008C10D6"/>
    <w:rsid w:val="008C2A45"/>
    <w:rsid w:val="008C3D1D"/>
    <w:rsid w:val="008C4577"/>
    <w:rsid w:val="008C48ED"/>
    <w:rsid w:val="008C4F0A"/>
    <w:rsid w:val="008C531C"/>
    <w:rsid w:val="008C57F5"/>
    <w:rsid w:val="008C659C"/>
    <w:rsid w:val="008C7486"/>
    <w:rsid w:val="008D05F7"/>
    <w:rsid w:val="008D063D"/>
    <w:rsid w:val="008D0B35"/>
    <w:rsid w:val="008D133E"/>
    <w:rsid w:val="008D2B63"/>
    <w:rsid w:val="008D2DB6"/>
    <w:rsid w:val="008D34F7"/>
    <w:rsid w:val="008D37CB"/>
    <w:rsid w:val="008D4D1F"/>
    <w:rsid w:val="008D60A7"/>
    <w:rsid w:val="008D6E94"/>
    <w:rsid w:val="008E115C"/>
    <w:rsid w:val="008E1A90"/>
    <w:rsid w:val="008E2811"/>
    <w:rsid w:val="008E5B45"/>
    <w:rsid w:val="008E6377"/>
    <w:rsid w:val="008E7B3D"/>
    <w:rsid w:val="008F098E"/>
    <w:rsid w:val="008F13CF"/>
    <w:rsid w:val="008F2907"/>
    <w:rsid w:val="0090191B"/>
    <w:rsid w:val="00902091"/>
    <w:rsid w:val="0090292E"/>
    <w:rsid w:val="00902E64"/>
    <w:rsid w:val="009032EE"/>
    <w:rsid w:val="009035A9"/>
    <w:rsid w:val="0090766D"/>
    <w:rsid w:val="00911E27"/>
    <w:rsid w:val="00913DCA"/>
    <w:rsid w:val="009178B6"/>
    <w:rsid w:val="009217FB"/>
    <w:rsid w:val="0092306D"/>
    <w:rsid w:val="0092541A"/>
    <w:rsid w:val="009300AE"/>
    <w:rsid w:val="00930912"/>
    <w:rsid w:val="0093125E"/>
    <w:rsid w:val="009315EF"/>
    <w:rsid w:val="00931A2E"/>
    <w:rsid w:val="0093274D"/>
    <w:rsid w:val="009328A7"/>
    <w:rsid w:val="00933DB6"/>
    <w:rsid w:val="00936A9A"/>
    <w:rsid w:val="009373C2"/>
    <w:rsid w:val="00940271"/>
    <w:rsid w:val="00940B84"/>
    <w:rsid w:val="009414E3"/>
    <w:rsid w:val="00943B0F"/>
    <w:rsid w:val="00944FBA"/>
    <w:rsid w:val="00947214"/>
    <w:rsid w:val="00951C3D"/>
    <w:rsid w:val="00952777"/>
    <w:rsid w:val="0095673A"/>
    <w:rsid w:val="00961ECE"/>
    <w:rsid w:val="0096283D"/>
    <w:rsid w:val="00963518"/>
    <w:rsid w:val="00963C42"/>
    <w:rsid w:val="00966E66"/>
    <w:rsid w:val="00967EAA"/>
    <w:rsid w:val="00972B41"/>
    <w:rsid w:val="00975C2E"/>
    <w:rsid w:val="00976334"/>
    <w:rsid w:val="00984384"/>
    <w:rsid w:val="009847C4"/>
    <w:rsid w:val="009849AA"/>
    <w:rsid w:val="009859F1"/>
    <w:rsid w:val="00986262"/>
    <w:rsid w:val="00987186"/>
    <w:rsid w:val="0099129A"/>
    <w:rsid w:val="00992228"/>
    <w:rsid w:val="00992E60"/>
    <w:rsid w:val="00993386"/>
    <w:rsid w:val="00995FF8"/>
    <w:rsid w:val="00997AB6"/>
    <w:rsid w:val="009A0B0E"/>
    <w:rsid w:val="009A0EE6"/>
    <w:rsid w:val="009A2F19"/>
    <w:rsid w:val="009A4063"/>
    <w:rsid w:val="009A5026"/>
    <w:rsid w:val="009A5EC7"/>
    <w:rsid w:val="009A66FA"/>
    <w:rsid w:val="009A700C"/>
    <w:rsid w:val="009B0818"/>
    <w:rsid w:val="009B45EC"/>
    <w:rsid w:val="009B7099"/>
    <w:rsid w:val="009B7AA2"/>
    <w:rsid w:val="009C0169"/>
    <w:rsid w:val="009C25C3"/>
    <w:rsid w:val="009C3CCA"/>
    <w:rsid w:val="009C704F"/>
    <w:rsid w:val="009C79EB"/>
    <w:rsid w:val="009C7A27"/>
    <w:rsid w:val="009D286D"/>
    <w:rsid w:val="009D34BF"/>
    <w:rsid w:val="009D6F2E"/>
    <w:rsid w:val="009D7681"/>
    <w:rsid w:val="009D7FFC"/>
    <w:rsid w:val="009E0607"/>
    <w:rsid w:val="009E6234"/>
    <w:rsid w:val="009E62EE"/>
    <w:rsid w:val="009E632C"/>
    <w:rsid w:val="009F077D"/>
    <w:rsid w:val="009F33E3"/>
    <w:rsid w:val="009F43A6"/>
    <w:rsid w:val="009F464F"/>
    <w:rsid w:val="009F4A36"/>
    <w:rsid w:val="009F51A5"/>
    <w:rsid w:val="009F5EF7"/>
    <w:rsid w:val="00A00E01"/>
    <w:rsid w:val="00A010C9"/>
    <w:rsid w:val="00A055F5"/>
    <w:rsid w:val="00A0669B"/>
    <w:rsid w:val="00A075D1"/>
    <w:rsid w:val="00A113EC"/>
    <w:rsid w:val="00A12345"/>
    <w:rsid w:val="00A1381C"/>
    <w:rsid w:val="00A14406"/>
    <w:rsid w:val="00A15DD6"/>
    <w:rsid w:val="00A234A4"/>
    <w:rsid w:val="00A242D5"/>
    <w:rsid w:val="00A2546E"/>
    <w:rsid w:val="00A321F9"/>
    <w:rsid w:val="00A330A7"/>
    <w:rsid w:val="00A336F5"/>
    <w:rsid w:val="00A34287"/>
    <w:rsid w:val="00A427F3"/>
    <w:rsid w:val="00A44231"/>
    <w:rsid w:val="00A462AE"/>
    <w:rsid w:val="00A47A9D"/>
    <w:rsid w:val="00A51D6F"/>
    <w:rsid w:val="00A52348"/>
    <w:rsid w:val="00A52786"/>
    <w:rsid w:val="00A56D4A"/>
    <w:rsid w:val="00A57EAF"/>
    <w:rsid w:val="00A61E75"/>
    <w:rsid w:val="00A61F75"/>
    <w:rsid w:val="00A63668"/>
    <w:rsid w:val="00A6380E"/>
    <w:rsid w:val="00A63B3F"/>
    <w:rsid w:val="00A64C22"/>
    <w:rsid w:val="00A64C40"/>
    <w:rsid w:val="00A66B1A"/>
    <w:rsid w:val="00A706E0"/>
    <w:rsid w:val="00A707C5"/>
    <w:rsid w:val="00A72C09"/>
    <w:rsid w:val="00A72E4E"/>
    <w:rsid w:val="00A73BB6"/>
    <w:rsid w:val="00A74DAF"/>
    <w:rsid w:val="00A76F87"/>
    <w:rsid w:val="00A80A69"/>
    <w:rsid w:val="00A80CF9"/>
    <w:rsid w:val="00A82F37"/>
    <w:rsid w:val="00A8309F"/>
    <w:rsid w:val="00A8314F"/>
    <w:rsid w:val="00A83EDF"/>
    <w:rsid w:val="00A84D82"/>
    <w:rsid w:val="00A84DB7"/>
    <w:rsid w:val="00A84FBF"/>
    <w:rsid w:val="00A866E4"/>
    <w:rsid w:val="00A8716F"/>
    <w:rsid w:val="00A940FE"/>
    <w:rsid w:val="00A95D76"/>
    <w:rsid w:val="00A95F87"/>
    <w:rsid w:val="00A95FA7"/>
    <w:rsid w:val="00A96163"/>
    <w:rsid w:val="00AA29D5"/>
    <w:rsid w:val="00AA40F1"/>
    <w:rsid w:val="00AA48FF"/>
    <w:rsid w:val="00AB02C1"/>
    <w:rsid w:val="00AB11DD"/>
    <w:rsid w:val="00AB19A1"/>
    <w:rsid w:val="00AB19C9"/>
    <w:rsid w:val="00AB1BEF"/>
    <w:rsid w:val="00AB1D8E"/>
    <w:rsid w:val="00AB53CD"/>
    <w:rsid w:val="00AB7318"/>
    <w:rsid w:val="00AC2BB8"/>
    <w:rsid w:val="00AC3005"/>
    <w:rsid w:val="00AC4F11"/>
    <w:rsid w:val="00AC6AD2"/>
    <w:rsid w:val="00AD024C"/>
    <w:rsid w:val="00AD1842"/>
    <w:rsid w:val="00AD2370"/>
    <w:rsid w:val="00AD2F3E"/>
    <w:rsid w:val="00AD3C4F"/>
    <w:rsid w:val="00AD4307"/>
    <w:rsid w:val="00AD5D26"/>
    <w:rsid w:val="00AD5E2A"/>
    <w:rsid w:val="00AE16AD"/>
    <w:rsid w:val="00AE27B4"/>
    <w:rsid w:val="00AE27F6"/>
    <w:rsid w:val="00AE3003"/>
    <w:rsid w:val="00AE3C2D"/>
    <w:rsid w:val="00AE5864"/>
    <w:rsid w:val="00AE7A54"/>
    <w:rsid w:val="00AF0667"/>
    <w:rsid w:val="00AF0853"/>
    <w:rsid w:val="00AF1A7F"/>
    <w:rsid w:val="00AF384E"/>
    <w:rsid w:val="00AF4D64"/>
    <w:rsid w:val="00AF5072"/>
    <w:rsid w:val="00AF6A36"/>
    <w:rsid w:val="00B00DF6"/>
    <w:rsid w:val="00B01ED7"/>
    <w:rsid w:val="00B023B2"/>
    <w:rsid w:val="00B0268E"/>
    <w:rsid w:val="00B039C8"/>
    <w:rsid w:val="00B03B33"/>
    <w:rsid w:val="00B03C64"/>
    <w:rsid w:val="00B04360"/>
    <w:rsid w:val="00B07B0F"/>
    <w:rsid w:val="00B07B98"/>
    <w:rsid w:val="00B07FCB"/>
    <w:rsid w:val="00B10D33"/>
    <w:rsid w:val="00B126D1"/>
    <w:rsid w:val="00B12F8B"/>
    <w:rsid w:val="00B14946"/>
    <w:rsid w:val="00B14E8E"/>
    <w:rsid w:val="00B151BA"/>
    <w:rsid w:val="00B15FAE"/>
    <w:rsid w:val="00B16A28"/>
    <w:rsid w:val="00B17354"/>
    <w:rsid w:val="00B173E7"/>
    <w:rsid w:val="00B21B27"/>
    <w:rsid w:val="00B22629"/>
    <w:rsid w:val="00B2320B"/>
    <w:rsid w:val="00B23D51"/>
    <w:rsid w:val="00B249DD"/>
    <w:rsid w:val="00B30147"/>
    <w:rsid w:val="00B3044D"/>
    <w:rsid w:val="00B3067B"/>
    <w:rsid w:val="00B3106E"/>
    <w:rsid w:val="00B3161B"/>
    <w:rsid w:val="00B3332B"/>
    <w:rsid w:val="00B33680"/>
    <w:rsid w:val="00B3390A"/>
    <w:rsid w:val="00B33C26"/>
    <w:rsid w:val="00B34523"/>
    <w:rsid w:val="00B35147"/>
    <w:rsid w:val="00B355E2"/>
    <w:rsid w:val="00B41DA7"/>
    <w:rsid w:val="00B45C5C"/>
    <w:rsid w:val="00B53758"/>
    <w:rsid w:val="00B55C3C"/>
    <w:rsid w:val="00B57A13"/>
    <w:rsid w:val="00B60377"/>
    <w:rsid w:val="00B611E2"/>
    <w:rsid w:val="00B645EB"/>
    <w:rsid w:val="00B6690C"/>
    <w:rsid w:val="00B67656"/>
    <w:rsid w:val="00B67B37"/>
    <w:rsid w:val="00B7349C"/>
    <w:rsid w:val="00B73983"/>
    <w:rsid w:val="00B75049"/>
    <w:rsid w:val="00B75F3E"/>
    <w:rsid w:val="00B763E7"/>
    <w:rsid w:val="00B820DA"/>
    <w:rsid w:val="00B82BA5"/>
    <w:rsid w:val="00B84698"/>
    <w:rsid w:val="00B86F8F"/>
    <w:rsid w:val="00B8734C"/>
    <w:rsid w:val="00B87E4D"/>
    <w:rsid w:val="00B917E3"/>
    <w:rsid w:val="00B91FF8"/>
    <w:rsid w:val="00B97F26"/>
    <w:rsid w:val="00BA2DA9"/>
    <w:rsid w:val="00BA38C3"/>
    <w:rsid w:val="00BA713E"/>
    <w:rsid w:val="00BA7C73"/>
    <w:rsid w:val="00BA7C7D"/>
    <w:rsid w:val="00BB1153"/>
    <w:rsid w:val="00BB331F"/>
    <w:rsid w:val="00BB42A5"/>
    <w:rsid w:val="00BB4DBE"/>
    <w:rsid w:val="00BB53B0"/>
    <w:rsid w:val="00BB56A4"/>
    <w:rsid w:val="00BB67AC"/>
    <w:rsid w:val="00BC18A0"/>
    <w:rsid w:val="00BC3DAA"/>
    <w:rsid w:val="00BD0E39"/>
    <w:rsid w:val="00BD296A"/>
    <w:rsid w:val="00BE1403"/>
    <w:rsid w:val="00BE1755"/>
    <w:rsid w:val="00BE2ACE"/>
    <w:rsid w:val="00BE2BA8"/>
    <w:rsid w:val="00BE2FB4"/>
    <w:rsid w:val="00BE6BAD"/>
    <w:rsid w:val="00BF016C"/>
    <w:rsid w:val="00BF1CA0"/>
    <w:rsid w:val="00BF24BB"/>
    <w:rsid w:val="00BF3577"/>
    <w:rsid w:val="00BF5300"/>
    <w:rsid w:val="00BF5877"/>
    <w:rsid w:val="00BF6FE5"/>
    <w:rsid w:val="00BF79E4"/>
    <w:rsid w:val="00C0419D"/>
    <w:rsid w:val="00C04FCF"/>
    <w:rsid w:val="00C0642A"/>
    <w:rsid w:val="00C1336F"/>
    <w:rsid w:val="00C134F8"/>
    <w:rsid w:val="00C13C2E"/>
    <w:rsid w:val="00C14453"/>
    <w:rsid w:val="00C14BD0"/>
    <w:rsid w:val="00C15EE1"/>
    <w:rsid w:val="00C16E07"/>
    <w:rsid w:val="00C27F03"/>
    <w:rsid w:val="00C30486"/>
    <w:rsid w:val="00C315FF"/>
    <w:rsid w:val="00C32F29"/>
    <w:rsid w:val="00C340E2"/>
    <w:rsid w:val="00C3523B"/>
    <w:rsid w:val="00C370D8"/>
    <w:rsid w:val="00C40948"/>
    <w:rsid w:val="00C43456"/>
    <w:rsid w:val="00C43E33"/>
    <w:rsid w:val="00C44D31"/>
    <w:rsid w:val="00C454F7"/>
    <w:rsid w:val="00C45F80"/>
    <w:rsid w:val="00C45FF6"/>
    <w:rsid w:val="00C5200B"/>
    <w:rsid w:val="00C52A88"/>
    <w:rsid w:val="00C5310B"/>
    <w:rsid w:val="00C5509E"/>
    <w:rsid w:val="00C55159"/>
    <w:rsid w:val="00C55D82"/>
    <w:rsid w:val="00C56B0C"/>
    <w:rsid w:val="00C57C49"/>
    <w:rsid w:val="00C62816"/>
    <w:rsid w:val="00C63398"/>
    <w:rsid w:val="00C64980"/>
    <w:rsid w:val="00C65CAF"/>
    <w:rsid w:val="00C66734"/>
    <w:rsid w:val="00C6756F"/>
    <w:rsid w:val="00C67F1F"/>
    <w:rsid w:val="00C67F38"/>
    <w:rsid w:val="00C712A9"/>
    <w:rsid w:val="00C74230"/>
    <w:rsid w:val="00C774F9"/>
    <w:rsid w:val="00C7765F"/>
    <w:rsid w:val="00C80503"/>
    <w:rsid w:val="00C8112B"/>
    <w:rsid w:val="00C824B6"/>
    <w:rsid w:val="00C84CEC"/>
    <w:rsid w:val="00C8626A"/>
    <w:rsid w:val="00C90B79"/>
    <w:rsid w:val="00C90E3B"/>
    <w:rsid w:val="00C911FB"/>
    <w:rsid w:val="00C9550F"/>
    <w:rsid w:val="00C9649E"/>
    <w:rsid w:val="00C97688"/>
    <w:rsid w:val="00CA31EF"/>
    <w:rsid w:val="00CA3332"/>
    <w:rsid w:val="00CA608F"/>
    <w:rsid w:val="00CA6287"/>
    <w:rsid w:val="00CA6A29"/>
    <w:rsid w:val="00CB0D94"/>
    <w:rsid w:val="00CB1F3E"/>
    <w:rsid w:val="00CC132B"/>
    <w:rsid w:val="00CC2815"/>
    <w:rsid w:val="00CC5BCE"/>
    <w:rsid w:val="00CC6677"/>
    <w:rsid w:val="00CD15CC"/>
    <w:rsid w:val="00CD2AF2"/>
    <w:rsid w:val="00CD57C6"/>
    <w:rsid w:val="00CD6A2C"/>
    <w:rsid w:val="00CD70F7"/>
    <w:rsid w:val="00CD7B8D"/>
    <w:rsid w:val="00CE0670"/>
    <w:rsid w:val="00CE2A9B"/>
    <w:rsid w:val="00CE48E8"/>
    <w:rsid w:val="00CE5940"/>
    <w:rsid w:val="00CF0687"/>
    <w:rsid w:val="00CF1500"/>
    <w:rsid w:val="00CF17FB"/>
    <w:rsid w:val="00CF1B12"/>
    <w:rsid w:val="00CF20D6"/>
    <w:rsid w:val="00CF5A72"/>
    <w:rsid w:val="00CF72F5"/>
    <w:rsid w:val="00D030BF"/>
    <w:rsid w:val="00D04502"/>
    <w:rsid w:val="00D053CD"/>
    <w:rsid w:val="00D060E0"/>
    <w:rsid w:val="00D06358"/>
    <w:rsid w:val="00D0693E"/>
    <w:rsid w:val="00D109C9"/>
    <w:rsid w:val="00D10AC8"/>
    <w:rsid w:val="00D11DEB"/>
    <w:rsid w:val="00D120D4"/>
    <w:rsid w:val="00D13A2D"/>
    <w:rsid w:val="00D151A9"/>
    <w:rsid w:val="00D16689"/>
    <w:rsid w:val="00D17734"/>
    <w:rsid w:val="00D17F6A"/>
    <w:rsid w:val="00D22CFE"/>
    <w:rsid w:val="00D2453F"/>
    <w:rsid w:val="00D27D2A"/>
    <w:rsid w:val="00D32920"/>
    <w:rsid w:val="00D331DC"/>
    <w:rsid w:val="00D3486C"/>
    <w:rsid w:val="00D355B3"/>
    <w:rsid w:val="00D418B4"/>
    <w:rsid w:val="00D43204"/>
    <w:rsid w:val="00D433AE"/>
    <w:rsid w:val="00D440A8"/>
    <w:rsid w:val="00D44BA7"/>
    <w:rsid w:val="00D4641E"/>
    <w:rsid w:val="00D47087"/>
    <w:rsid w:val="00D47369"/>
    <w:rsid w:val="00D47AAD"/>
    <w:rsid w:val="00D50197"/>
    <w:rsid w:val="00D51B28"/>
    <w:rsid w:val="00D53056"/>
    <w:rsid w:val="00D5486E"/>
    <w:rsid w:val="00D571EC"/>
    <w:rsid w:val="00D650A3"/>
    <w:rsid w:val="00D656D1"/>
    <w:rsid w:val="00D65BB2"/>
    <w:rsid w:val="00D70F1C"/>
    <w:rsid w:val="00D71968"/>
    <w:rsid w:val="00D73642"/>
    <w:rsid w:val="00D736EA"/>
    <w:rsid w:val="00D73877"/>
    <w:rsid w:val="00D74BE3"/>
    <w:rsid w:val="00D74CF2"/>
    <w:rsid w:val="00D75DE3"/>
    <w:rsid w:val="00D76041"/>
    <w:rsid w:val="00D762DC"/>
    <w:rsid w:val="00D81520"/>
    <w:rsid w:val="00D8313B"/>
    <w:rsid w:val="00D85DC9"/>
    <w:rsid w:val="00D9046F"/>
    <w:rsid w:val="00D91119"/>
    <w:rsid w:val="00D93FBC"/>
    <w:rsid w:val="00D942CD"/>
    <w:rsid w:val="00D95F3D"/>
    <w:rsid w:val="00D9735B"/>
    <w:rsid w:val="00D97EBC"/>
    <w:rsid w:val="00DA15A1"/>
    <w:rsid w:val="00DA29E5"/>
    <w:rsid w:val="00DA326B"/>
    <w:rsid w:val="00DA33F5"/>
    <w:rsid w:val="00DA43E1"/>
    <w:rsid w:val="00DA45EE"/>
    <w:rsid w:val="00DA4DBD"/>
    <w:rsid w:val="00DA532D"/>
    <w:rsid w:val="00DA78F3"/>
    <w:rsid w:val="00DB1C74"/>
    <w:rsid w:val="00DB4893"/>
    <w:rsid w:val="00DB5796"/>
    <w:rsid w:val="00DB749F"/>
    <w:rsid w:val="00DC072F"/>
    <w:rsid w:val="00DC1493"/>
    <w:rsid w:val="00DC1A95"/>
    <w:rsid w:val="00DC3094"/>
    <w:rsid w:val="00DC666F"/>
    <w:rsid w:val="00DD2489"/>
    <w:rsid w:val="00DD2E99"/>
    <w:rsid w:val="00DD69EE"/>
    <w:rsid w:val="00DE0364"/>
    <w:rsid w:val="00DE3E36"/>
    <w:rsid w:val="00DE64B1"/>
    <w:rsid w:val="00DE78B1"/>
    <w:rsid w:val="00DE7B85"/>
    <w:rsid w:val="00DF2F42"/>
    <w:rsid w:val="00DF3E25"/>
    <w:rsid w:val="00DF50F1"/>
    <w:rsid w:val="00DF5E75"/>
    <w:rsid w:val="00E03FFE"/>
    <w:rsid w:val="00E04E7B"/>
    <w:rsid w:val="00E063DA"/>
    <w:rsid w:val="00E0764C"/>
    <w:rsid w:val="00E10240"/>
    <w:rsid w:val="00E103A2"/>
    <w:rsid w:val="00E11768"/>
    <w:rsid w:val="00E12BB5"/>
    <w:rsid w:val="00E12CF3"/>
    <w:rsid w:val="00E136C5"/>
    <w:rsid w:val="00E152C3"/>
    <w:rsid w:val="00E20852"/>
    <w:rsid w:val="00E215F9"/>
    <w:rsid w:val="00E21BF7"/>
    <w:rsid w:val="00E25FBA"/>
    <w:rsid w:val="00E27031"/>
    <w:rsid w:val="00E273FE"/>
    <w:rsid w:val="00E30150"/>
    <w:rsid w:val="00E3478D"/>
    <w:rsid w:val="00E358AF"/>
    <w:rsid w:val="00E35A3F"/>
    <w:rsid w:val="00E35A60"/>
    <w:rsid w:val="00E37509"/>
    <w:rsid w:val="00E44F43"/>
    <w:rsid w:val="00E471FE"/>
    <w:rsid w:val="00E522F7"/>
    <w:rsid w:val="00E52617"/>
    <w:rsid w:val="00E55DA0"/>
    <w:rsid w:val="00E5733E"/>
    <w:rsid w:val="00E62972"/>
    <w:rsid w:val="00E63685"/>
    <w:rsid w:val="00E65866"/>
    <w:rsid w:val="00E65D6D"/>
    <w:rsid w:val="00E71F07"/>
    <w:rsid w:val="00E721A5"/>
    <w:rsid w:val="00E75FF0"/>
    <w:rsid w:val="00E83347"/>
    <w:rsid w:val="00E83C8F"/>
    <w:rsid w:val="00E87A7A"/>
    <w:rsid w:val="00E90325"/>
    <w:rsid w:val="00E9040D"/>
    <w:rsid w:val="00E939A4"/>
    <w:rsid w:val="00E9516E"/>
    <w:rsid w:val="00E95399"/>
    <w:rsid w:val="00E968F2"/>
    <w:rsid w:val="00EA02F2"/>
    <w:rsid w:val="00EA3272"/>
    <w:rsid w:val="00EA3452"/>
    <w:rsid w:val="00EA4607"/>
    <w:rsid w:val="00EA4AC9"/>
    <w:rsid w:val="00EA4E3A"/>
    <w:rsid w:val="00EA52EE"/>
    <w:rsid w:val="00EA6195"/>
    <w:rsid w:val="00EB024F"/>
    <w:rsid w:val="00EB06BC"/>
    <w:rsid w:val="00EB0ACC"/>
    <w:rsid w:val="00EB1F60"/>
    <w:rsid w:val="00EB3F8F"/>
    <w:rsid w:val="00EB591F"/>
    <w:rsid w:val="00EB63A0"/>
    <w:rsid w:val="00EB776E"/>
    <w:rsid w:val="00EC31E1"/>
    <w:rsid w:val="00EC3D4C"/>
    <w:rsid w:val="00EC41B9"/>
    <w:rsid w:val="00EC6671"/>
    <w:rsid w:val="00ED0311"/>
    <w:rsid w:val="00ED0681"/>
    <w:rsid w:val="00ED2150"/>
    <w:rsid w:val="00ED2422"/>
    <w:rsid w:val="00ED38D4"/>
    <w:rsid w:val="00ED4C31"/>
    <w:rsid w:val="00ED5660"/>
    <w:rsid w:val="00ED6099"/>
    <w:rsid w:val="00ED6772"/>
    <w:rsid w:val="00ED6D5F"/>
    <w:rsid w:val="00EE1461"/>
    <w:rsid w:val="00EE18BC"/>
    <w:rsid w:val="00EE19B3"/>
    <w:rsid w:val="00EE30D7"/>
    <w:rsid w:val="00EE3804"/>
    <w:rsid w:val="00EE3FFD"/>
    <w:rsid w:val="00EE524A"/>
    <w:rsid w:val="00EE6614"/>
    <w:rsid w:val="00EE6EAB"/>
    <w:rsid w:val="00EE7B58"/>
    <w:rsid w:val="00EF22B5"/>
    <w:rsid w:val="00EF2C49"/>
    <w:rsid w:val="00EF2DAE"/>
    <w:rsid w:val="00EF44AC"/>
    <w:rsid w:val="00EF4AF2"/>
    <w:rsid w:val="00EF5D39"/>
    <w:rsid w:val="00EF69A6"/>
    <w:rsid w:val="00EF764F"/>
    <w:rsid w:val="00EF76ED"/>
    <w:rsid w:val="00EF7FE7"/>
    <w:rsid w:val="00F00EEE"/>
    <w:rsid w:val="00F0173F"/>
    <w:rsid w:val="00F03976"/>
    <w:rsid w:val="00F0699A"/>
    <w:rsid w:val="00F07C6B"/>
    <w:rsid w:val="00F108E7"/>
    <w:rsid w:val="00F12533"/>
    <w:rsid w:val="00F15236"/>
    <w:rsid w:val="00F167B7"/>
    <w:rsid w:val="00F20521"/>
    <w:rsid w:val="00F205B5"/>
    <w:rsid w:val="00F2569F"/>
    <w:rsid w:val="00F258F1"/>
    <w:rsid w:val="00F273E1"/>
    <w:rsid w:val="00F278F6"/>
    <w:rsid w:val="00F27A90"/>
    <w:rsid w:val="00F27B76"/>
    <w:rsid w:val="00F34CD4"/>
    <w:rsid w:val="00F37BD0"/>
    <w:rsid w:val="00F43F49"/>
    <w:rsid w:val="00F44E29"/>
    <w:rsid w:val="00F44EC9"/>
    <w:rsid w:val="00F44ECC"/>
    <w:rsid w:val="00F51218"/>
    <w:rsid w:val="00F51D67"/>
    <w:rsid w:val="00F52187"/>
    <w:rsid w:val="00F540A0"/>
    <w:rsid w:val="00F548E9"/>
    <w:rsid w:val="00F56B7F"/>
    <w:rsid w:val="00F57984"/>
    <w:rsid w:val="00F63B73"/>
    <w:rsid w:val="00F66B41"/>
    <w:rsid w:val="00F6744E"/>
    <w:rsid w:val="00F70BCA"/>
    <w:rsid w:val="00F77496"/>
    <w:rsid w:val="00F77FA3"/>
    <w:rsid w:val="00F804C8"/>
    <w:rsid w:val="00F80A3C"/>
    <w:rsid w:val="00F8170C"/>
    <w:rsid w:val="00F820B1"/>
    <w:rsid w:val="00F8405A"/>
    <w:rsid w:val="00F85859"/>
    <w:rsid w:val="00F91941"/>
    <w:rsid w:val="00F91CCE"/>
    <w:rsid w:val="00F929A6"/>
    <w:rsid w:val="00F95585"/>
    <w:rsid w:val="00F9725E"/>
    <w:rsid w:val="00FA0AA2"/>
    <w:rsid w:val="00FA0FD6"/>
    <w:rsid w:val="00FA1077"/>
    <w:rsid w:val="00FA18F6"/>
    <w:rsid w:val="00FA340F"/>
    <w:rsid w:val="00FA38E5"/>
    <w:rsid w:val="00FA6441"/>
    <w:rsid w:val="00FA7224"/>
    <w:rsid w:val="00FB10A6"/>
    <w:rsid w:val="00FB2C72"/>
    <w:rsid w:val="00FB2D5B"/>
    <w:rsid w:val="00FB3E52"/>
    <w:rsid w:val="00FB3FB4"/>
    <w:rsid w:val="00FB4257"/>
    <w:rsid w:val="00FB4445"/>
    <w:rsid w:val="00FC173B"/>
    <w:rsid w:val="00FC1884"/>
    <w:rsid w:val="00FC3199"/>
    <w:rsid w:val="00FC4AE5"/>
    <w:rsid w:val="00FC5CE4"/>
    <w:rsid w:val="00FD42A2"/>
    <w:rsid w:val="00FD5E7D"/>
    <w:rsid w:val="00FD6A8A"/>
    <w:rsid w:val="00FD775F"/>
    <w:rsid w:val="00FD7E8B"/>
    <w:rsid w:val="00FE0905"/>
    <w:rsid w:val="00FE34F8"/>
    <w:rsid w:val="00FE48A8"/>
    <w:rsid w:val="00FE7197"/>
    <w:rsid w:val="00FE7392"/>
    <w:rsid w:val="00FE7B77"/>
    <w:rsid w:val="00FE7EF7"/>
    <w:rsid w:val="00FF1D38"/>
    <w:rsid w:val="00FF2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62CF39"/>
  <w15:chartTrackingRefBased/>
  <w15:docId w15:val="{C6DA278F-6081-44A8-A02F-525532C2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7D4E"/>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link w:val="Heading1Char"/>
    <w:qFormat/>
    <w:rsid w:val="00477D4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DO NOT USE_h2,h21,Head2A,2,UNDERRUBRIK 1-2,Heading 2 Char,H2 Char,h2 Char"/>
    <w:basedOn w:val="Heading1"/>
    <w:next w:val="Normal"/>
    <w:link w:val="Heading2Char1"/>
    <w:qFormat/>
    <w:rsid w:val="00477D4E"/>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477D4E"/>
    <w:pPr>
      <w:spacing w:before="120"/>
      <w:outlineLvl w:val="2"/>
    </w:pPr>
    <w:rPr>
      <w:sz w:val="28"/>
    </w:rPr>
  </w:style>
  <w:style w:type="paragraph" w:styleId="Heading4">
    <w:name w:val="heading 4"/>
    <w:aliases w:val="h4"/>
    <w:basedOn w:val="Heading3"/>
    <w:next w:val="Normal"/>
    <w:link w:val="Heading4Char"/>
    <w:qFormat/>
    <w:rsid w:val="00477D4E"/>
    <w:pPr>
      <w:ind w:left="1418" w:hanging="1418"/>
      <w:outlineLvl w:val="3"/>
    </w:pPr>
    <w:rPr>
      <w:sz w:val="24"/>
    </w:rPr>
  </w:style>
  <w:style w:type="paragraph" w:styleId="Heading5">
    <w:name w:val="heading 5"/>
    <w:aliases w:val="h5,Heading5"/>
    <w:basedOn w:val="Heading4"/>
    <w:next w:val="Normal"/>
    <w:link w:val="Heading5Char"/>
    <w:qFormat/>
    <w:rsid w:val="00477D4E"/>
    <w:pPr>
      <w:ind w:left="1701" w:hanging="1701"/>
      <w:outlineLvl w:val="4"/>
    </w:pPr>
    <w:rPr>
      <w:sz w:val="22"/>
    </w:rPr>
  </w:style>
  <w:style w:type="paragraph" w:styleId="Heading6">
    <w:name w:val="heading 6"/>
    <w:basedOn w:val="H6"/>
    <w:next w:val="Normal"/>
    <w:link w:val="Heading6Char"/>
    <w:qFormat/>
    <w:rsid w:val="00477D4E"/>
    <w:pPr>
      <w:outlineLvl w:val="5"/>
    </w:pPr>
  </w:style>
  <w:style w:type="paragraph" w:styleId="Heading7">
    <w:name w:val="heading 7"/>
    <w:basedOn w:val="H6"/>
    <w:next w:val="Normal"/>
    <w:link w:val="Heading7Char"/>
    <w:qFormat/>
    <w:rsid w:val="00477D4E"/>
    <w:pPr>
      <w:outlineLvl w:val="6"/>
    </w:pPr>
  </w:style>
  <w:style w:type="paragraph" w:styleId="Heading8">
    <w:name w:val="heading 8"/>
    <w:basedOn w:val="Heading1"/>
    <w:next w:val="Normal"/>
    <w:link w:val="Heading8Char"/>
    <w:qFormat/>
    <w:rsid w:val="00477D4E"/>
    <w:pPr>
      <w:ind w:left="0" w:firstLine="0"/>
      <w:outlineLvl w:val="7"/>
    </w:pPr>
  </w:style>
  <w:style w:type="paragraph" w:styleId="Heading9">
    <w:name w:val="heading 9"/>
    <w:basedOn w:val="Heading8"/>
    <w:next w:val="Normal"/>
    <w:link w:val="Heading9Char"/>
    <w:qFormat/>
    <w:rsid w:val="00477D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7D4E"/>
    <w:pPr>
      <w:ind w:left="1985" w:hanging="1985"/>
      <w:outlineLvl w:val="9"/>
    </w:pPr>
    <w:rPr>
      <w:sz w:val="20"/>
    </w:rPr>
  </w:style>
  <w:style w:type="paragraph" w:styleId="TOC9">
    <w:name w:val="toc 9"/>
    <w:basedOn w:val="TOC8"/>
    <w:rsid w:val="00477D4E"/>
    <w:pPr>
      <w:ind w:left="1418" w:hanging="1418"/>
    </w:pPr>
  </w:style>
  <w:style w:type="paragraph" w:styleId="TOC8">
    <w:name w:val="toc 8"/>
    <w:basedOn w:val="TOC1"/>
    <w:rsid w:val="00477D4E"/>
    <w:pPr>
      <w:spacing w:before="180"/>
      <w:ind w:left="2693" w:hanging="2693"/>
    </w:pPr>
    <w:rPr>
      <w:b/>
    </w:rPr>
  </w:style>
  <w:style w:type="paragraph" w:styleId="TOC1">
    <w:name w:val="toc 1"/>
    <w:rsid w:val="00477D4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77D4E"/>
    <w:pPr>
      <w:keepLines/>
      <w:tabs>
        <w:tab w:val="center" w:pos="4536"/>
        <w:tab w:val="right" w:pos="9072"/>
      </w:tabs>
    </w:pPr>
    <w:rPr>
      <w:noProof/>
    </w:rPr>
  </w:style>
  <w:style w:type="character" w:customStyle="1" w:styleId="ZGSM">
    <w:name w:val="ZGSM"/>
    <w:rsid w:val="00477D4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477D4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77D4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477D4E"/>
    <w:pPr>
      <w:ind w:left="1701" w:hanging="1701"/>
    </w:pPr>
  </w:style>
  <w:style w:type="paragraph" w:styleId="TOC4">
    <w:name w:val="toc 4"/>
    <w:basedOn w:val="TOC3"/>
    <w:rsid w:val="00477D4E"/>
    <w:pPr>
      <w:ind w:left="1418" w:hanging="1418"/>
    </w:pPr>
  </w:style>
  <w:style w:type="paragraph" w:styleId="TOC3">
    <w:name w:val="toc 3"/>
    <w:basedOn w:val="TOC2"/>
    <w:rsid w:val="00477D4E"/>
    <w:pPr>
      <w:ind w:left="1134" w:hanging="1134"/>
    </w:pPr>
  </w:style>
  <w:style w:type="paragraph" w:styleId="TOC2">
    <w:name w:val="toc 2"/>
    <w:basedOn w:val="TOC1"/>
    <w:rsid w:val="00477D4E"/>
    <w:pPr>
      <w:keepNext w:val="0"/>
      <w:spacing w:before="0"/>
      <w:ind w:left="851" w:hanging="851"/>
    </w:pPr>
    <w:rPr>
      <w:sz w:val="20"/>
    </w:rPr>
  </w:style>
  <w:style w:type="paragraph" w:styleId="Index1">
    <w:name w:val="index 1"/>
    <w:basedOn w:val="Normal"/>
    <w:semiHidden/>
    <w:rsid w:val="00477D4E"/>
    <w:pPr>
      <w:keepLines/>
      <w:spacing w:after="0"/>
    </w:pPr>
  </w:style>
  <w:style w:type="paragraph" w:styleId="Index2">
    <w:name w:val="index 2"/>
    <w:basedOn w:val="Index1"/>
    <w:semiHidden/>
    <w:rsid w:val="00477D4E"/>
    <w:pPr>
      <w:ind w:left="284"/>
    </w:pPr>
  </w:style>
  <w:style w:type="paragraph" w:customStyle="1" w:styleId="TT">
    <w:name w:val="TT"/>
    <w:basedOn w:val="Heading1"/>
    <w:next w:val="Normal"/>
    <w:rsid w:val="00477D4E"/>
    <w:pPr>
      <w:outlineLvl w:val="9"/>
    </w:pPr>
  </w:style>
  <w:style w:type="paragraph" w:styleId="Footer">
    <w:name w:val="footer"/>
    <w:basedOn w:val="Header"/>
    <w:link w:val="FooterChar"/>
    <w:rsid w:val="00477D4E"/>
    <w:pPr>
      <w:jc w:val="center"/>
    </w:pPr>
    <w:rPr>
      <w:i/>
    </w:rPr>
  </w:style>
  <w:style w:type="character" w:styleId="FootnoteReference">
    <w:name w:val="footnote reference"/>
    <w:semiHidden/>
    <w:rsid w:val="00477D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477D4E"/>
    <w:pPr>
      <w:keepLines/>
      <w:spacing w:after="0"/>
      <w:ind w:left="454" w:hanging="454"/>
    </w:pPr>
    <w:rPr>
      <w:sz w:val="16"/>
    </w:rPr>
  </w:style>
  <w:style w:type="paragraph" w:customStyle="1" w:styleId="NF">
    <w:name w:val="NF"/>
    <w:basedOn w:val="NO"/>
    <w:rsid w:val="00477D4E"/>
    <w:pPr>
      <w:keepNext/>
      <w:spacing w:after="0"/>
    </w:pPr>
    <w:rPr>
      <w:rFonts w:ascii="Arial" w:hAnsi="Arial"/>
      <w:sz w:val="18"/>
    </w:rPr>
  </w:style>
  <w:style w:type="paragraph" w:customStyle="1" w:styleId="NO">
    <w:name w:val="NO"/>
    <w:basedOn w:val="Normal"/>
    <w:rsid w:val="00477D4E"/>
    <w:pPr>
      <w:keepLines/>
      <w:ind w:left="1135" w:hanging="851"/>
    </w:pPr>
  </w:style>
  <w:style w:type="paragraph" w:customStyle="1" w:styleId="PL">
    <w:name w:val="PL"/>
    <w:link w:val="PLChar"/>
    <w:rsid w:val="00477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77D4E"/>
    <w:pPr>
      <w:jc w:val="right"/>
    </w:pPr>
  </w:style>
  <w:style w:type="paragraph" w:customStyle="1" w:styleId="TAL">
    <w:name w:val="TAL"/>
    <w:basedOn w:val="Normal"/>
    <w:link w:val="TALChar"/>
    <w:rsid w:val="00477D4E"/>
    <w:pPr>
      <w:keepNext/>
      <w:keepLines/>
      <w:spacing w:after="0"/>
    </w:pPr>
    <w:rPr>
      <w:rFonts w:ascii="Arial" w:hAnsi="Arial"/>
      <w:sz w:val="18"/>
    </w:rPr>
  </w:style>
  <w:style w:type="paragraph" w:styleId="ListNumber2">
    <w:name w:val="List Number 2"/>
    <w:basedOn w:val="ListNumber"/>
    <w:rsid w:val="00477D4E"/>
    <w:pPr>
      <w:ind w:left="851"/>
    </w:pPr>
  </w:style>
  <w:style w:type="paragraph" w:styleId="ListNumber">
    <w:name w:val="List Number"/>
    <w:basedOn w:val="List"/>
    <w:rsid w:val="00477D4E"/>
  </w:style>
  <w:style w:type="paragraph" w:styleId="List">
    <w:name w:val="List"/>
    <w:basedOn w:val="Normal"/>
    <w:link w:val="ListChar"/>
    <w:rsid w:val="00477D4E"/>
    <w:pPr>
      <w:ind w:left="568" w:hanging="284"/>
    </w:pPr>
  </w:style>
  <w:style w:type="paragraph" w:customStyle="1" w:styleId="TAH">
    <w:name w:val="TAH"/>
    <w:basedOn w:val="TAC"/>
    <w:link w:val="TAHCar"/>
    <w:rsid w:val="00477D4E"/>
    <w:rPr>
      <w:b/>
    </w:rPr>
  </w:style>
  <w:style w:type="paragraph" w:customStyle="1" w:styleId="TAC">
    <w:name w:val="TAC"/>
    <w:basedOn w:val="TAL"/>
    <w:link w:val="TACChar"/>
    <w:rsid w:val="00477D4E"/>
    <w:pPr>
      <w:jc w:val="center"/>
    </w:pPr>
  </w:style>
  <w:style w:type="paragraph" w:customStyle="1" w:styleId="LD">
    <w:name w:val="LD"/>
    <w:rsid w:val="00477D4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477D4E"/>
    <w:pPr>
      <w:keepLines/>
      <w:ind w:left="1702" w:hanging="1418"/>
    </w:pPr>
  </w:style>
  <w:style w:type="paragraph" w:customStyle="1" w:styleId="FP">
    <w:name w:val="FP"/>
    <w:basedOn w:val="Normal"/>
    <w:rsid w:val="00477D4E"/>
    <w:pPr>
      <w:spacing w:after="0"/>
    </w:pPr>
  </w:style>
  <w:style w:type="paragraph" w:customStyle="1" w:styleId="NW">
    <w:name w:val="NW"/>
    <w:basedOn w:val="NO"/>
    <w:rsid w:val="00477D4E"/>
    <w:pPr>
      <w:spacing w:after="0"/>
    </w:pPr>
  </w:style>
  <w:style w:type="paragraph" w:customStyle="1" w:styleId="EW">
    <w:name w:val="EW"/>
    <w:basedOn w:val="EX"/>
    <w:rsid w:val="00477D4E"/>
    <w:pPr>
      <w:spacing w:after="0"/>
    </w:pPr>
  </w:style>
  <w:style w:type="paragraph" w:customStyle="1" w:styleId="B1">
    <w:name w:val="B1"/>
    <w:basedOn w:val="List"/>
    <w:link w:val="B1Char1"/>
    <w:rsid w:val="00477D4E"/>
  </w:style>
  <w:style w:type="character" w:customStyle="1" w:styleId="B1Char1">
    <w:name w:val="B1 Char1"/>
    <w:link w:val="B1"/>
    <w:qFormat/>
    <w:rsid w:val="00E152C3"/>
    <w:rPr>
      <w:rFonts w:eastAsia="Times New Roman"/>
    </w:rPr>
  </w:style>
  <w:style w:type="paragraph" w:styleId="TOC6">
    <w:name w:val="toc 6"/>
    <w:basedOn w:val="TOC5"/>
    <w:next w:val="Normal"/>
    <w:rsid w:val="00477D4E"/>
    <w:pPr>
      <w:ind w:left="1985" w:hanging="1985"/>
    </w:pPr>
  </w:style>
  <w:style w:type="paragraph" w:styleId="TOC7">
    <w:name w:val="toc 7"/>
    <w:basedOn w:val="TOC6"/>
    <w:next w:val="Normal"/>
    <w:rsid w:val="00477D4E"/>
    <w:pPr>
      <w:ind w:left="2268" w:hanging="2268"/>
    </w:pPr>
  </w:style>
  <w:style w:type="paragraph" w:styleId="ListBullet2">
    <w:name w:val="List Bullet 2"/>
    <w:basedOn w:val="ListBullet"/>
    <w:rsid w:val="00477D4E"/>
    <w:pPr>
      <w:ind w:left="851"/>
    </w:pPr>
  </w:style>
  <w:style w:type="paragraph" w:styleId="ListBullet">
    <w:name w:val="List Bullet"/>
    <w:basedOn w:val="List"/>
    <w:rsid w:val="00477D4E"/>
  </w:style>
  <w:style w:type="paragraph" w:customStyle="1" w:styleId="EditorsNote">
    <w:name w:val="Editor's Note"/>
    <w:basedOn w:val="NO"/>
    <w:rsid w:val="00477D4E"/>
    <w:rPr>
      <w:color w:val="FF0000"/>
    </w:rPr>
  </w:style>
  <w:style w:type="paragraph" w:customStyle="1" w:styleId="TH">
    <w:name w:val="TH"/>
    <w:basedOn w:val="Normal"/>
    <w:link w:val="THChar"/>
    <w:rsid w:val="00477D4E"/>
    <w:pPr>
      <w:keepNext/>
      <w:keepLines/>
      <w:spacing w:before="60"/>
      <w:jc w:val="center"/>
    </w:pPr>
    <w:rPr>
      <w:rFonts w:ascii="Arial" w:hAnsi="Arial"/>
      <w:b/>
    </w:rPr>
  </w:style>
  <w:style w:type="character" w:customStyle="1" w:styleId="THChar">
    <w:name w:val="TH Char"/>
    <w:link w:val="TH"/>
    <w:rsid w:val="00FB4257"/>
    <w:rPr>
      <w:rFonts w:ascii="Arial" w:eastAsia="Times New Roman" w:hAnsi="Arial"/>
      <w:b/>
    </w:rPr>
  </w:style>
  <w:style w:type="paragraph" w:customStyle="1" w:styleId="ZA">
    <w:name w:val="ZA"/>
    <w:rsid w:val="00477D4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77D4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77D4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77D4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77D4E"/>
    <w:pPr>
      <w:ind w:left="851" w:hanging="851"/>
    </w:pPr>
  </w:style>
  <w:style w:type="paragraph" w:customStyle="1" w:styleId="ZH">
    <w:name w:val="ZH"/>
    <w:rsid w:val="00477D4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77D4E"/>
    <w:pPr>
      <w:keepNext w:val="0"/>
      <w:spacing w:before="0" w:after="240"/>
    </w:pPr>
  </w:style>
  <w:style w:type="paragraph" w:customStyle="1" w:styleId="ZG">
    <w:name w:val="ZG"/>
    <w:rsid w:val="00477D4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77D4E"/>
    <w:pPr>
      <w:ind w:left="1135"/>
    </w:pPr>
  </w:style>
  <w:style w:type="paragraph" w:styleId="List2">
    <w:name w:val="List 2"/>
    <w:basedOn w:val="List"/>
    <w:link w:val="List2Char"/>
    <w:rsid w:val="00477D4E"/>
    <w:pPr>
      <w:ind w:left="851"/>
    </w:pPr>
  </w:style>
  <w:style w:type="paragraph" w:styleId="List3">
    <w:name w:val="List 3"/>
    <w:basedOn w:val="List2"/>
    <w:link w:val="List3Char"/>
    <w:rsid w:val="00477D4E"/>
    <w:pPr>
      <w:ind w:left="1135"/>
    </w:pPr>
  </w:style>
  <w:style w:type="paragraph" w:styleId="List4">
    <w:name w:val="List 4"/>
    <w:basedOn w:val="List3"/>
    <w:rsid w:val="00477D4E"/>
    <w:pPr>
      <w:ind w:left="1418"/>
    </w:pPr>
  </w:style>
  <w:style w:type="paragraph" w:styleId="List5">
    <w:name w:val="List 5"/>
    <w:basedOn w:val="List4"/>
    <w:rsid w:val="00477D4E"/>
    <w:pPr>
      <w:ind w:left="1702"/>
    </w:pPr>
  </w:style>
  <w:style w:type="paragraph" w:styleId="ListBullet4">
    <w:name w:val="List Bullet 4"/>
    <w:basedOn w:val="ListBullet3"/>
    <w:rsid w:val="00477D4E"/>
    <w:pPr>
      <w:ind w:left="1418"/>
    </w:pPr>
  </w:style>
  <w:style w:type="paragraph" w:styleId="ListBullet5">
    <w:name w:val="List Bullet 5"/>
    <w:basedOn w:val="ListBullet4"/>
    <w:rsid w:val="00477D4E"/>
    <w:pPr>
      <w:ind w:left="1702"/>
    </w:pPr>
  </w:style>
  <w:style w:type="paragraph" w:customStyle="1" w:styleId="B2">
    <w:name w:val="B2"/>
    <w:basedOn w:val="List2"/>
    <w:link w:val="B2Char"/>
    <w:rsid w:val="00477D4E"/>
  </w:style>
  <w:style w:type="paragraph" w:customStyle="1" w:styleId="B3">
    <w:name w:val="B3"/>
    <w:basedOn w:val="List3"/>
    <w:link w:val="B3Char"/>
    <w:rsid w:val="00477D4E"/>
  </w:style>
  <w:style w:type="paragraph" w:customStyle="1" w:styleId="B4">
    <w:name w:val="B4"/>
    <w:basedOn w:val="List4"/>
    <w:rsid w:val="00477D4E"/>
  </w:style>
  <w:style w:type="paragraph" w:customStyle="1" w:styleId="B5">
    <w:name w:val="B5"/>
    <w:basedOn w:val="List5"/>
    <w:rsid w:val="00477D4E"/>
  </w:style>
  <w:style w:type="paragraph" w:customStyle="1" w:styleId="ZTD">
    <w:name w:val="ZTD"/>
    <w:basedOn w:val="ZB"/>
    <w:rsid w:val="00477D4E"/>
    <w:pPr>
      <w:framePr w:hRule="auto" w:wrap="notBeside" w:y="852"/>
    </w:pPr>
    <w:rPr>
      <w:i w:val="0"/>
      <w:sz w:val="40"/>
    </w:rPr>
  </w:style>
  <w:style w:type="paragraph" w:customStyle="1" w:styleId="ZV">
    <w:name w:val="ZV"/>
    <w:basedOn w:val="ZU"/>
    <w:rsid w:val="00477D4E"/>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866E4"/>
    <w:rPr>
      <w:lang w:val="en-GB" w:eastAsia="en-GB" w:bidi="ar-SA"/>
    </w:rPr>
  </w:style>
  <w:style w:type="paragraph" w:customStyle="1" w:styleId="Guidance">
    <w:name w:val="Guidance"/>
    <w:basedOn w:val="Normal"/>
    <w:rPr>
      <w:i/>
      <w:color w:val="0000FF"/>
    </w:rPr>
  </w:style>
  <w:style w:type="paragraph" w:styleId="BodyText2">
    <w:name w:val="Body Text 2"/>
    <w:basedOn w:val="Normal"/>
    <w:link w:val="BodyText2Char"/>
    <w:pPr>
      <w:widowControl w:val="0"/>
      <w:tabs>
        <w:tab w:val="left" w:pos="2205"/>
      </w:tabs>
      <w:spacing w:after="0"/>
      <w:ind w:left="630"/>
      <w:jc w:val="both"/>
    </w:pPr>
    <w:rPr>
      <w:kern w:val="2"/>
      <w:sz w:val="21"/>
      <w:lang w:val="en-US" w:eastAsia="ja-JP"/>
    </w:rPr>
  </w:style>
  <w:style w:type="paragraph" w:styleId="BodyTextIndent2">
    <w:name w:val="Body Text Indent 2"/>
    <w:basedOn w:val="Normal"/>
    <w:link w:val="BodyTextIndent2Char"/>
    <w:pPr>
      <w:widowControl w:val="0"/>
      <w:tabs>
        <w:tab w:val="left" w:pos="2205"/>
      </w:tabs>
      <w:spacing w:after="0"/>
      <w:ind w:left="200"/>
      <w:jc w:val="both"/>
    </w:pPr>
    <w:rPr>
      <w:kern w:val="2"/>
      <w:lang w:val="en-US" w:eastAsia="ja-JP"/>
    </w:rPr>
  </w:style>
  <w:style w:type="paragraph" w:styleId="BodyTextIndent3">
    <w:name w:val="Body Text Indent 3"/>
    <w:basedOn w:val="Normal"/>
    <w:link w:val="BodyTextIndent3Char"/>
    <w:pPr>
      <w:spacing w:after="0"/>
      <w:ind w:left="1080"/>
    </w:pPr>
    <w:rPr>
      <w:lang w:val="en-US" w:eastAsia="ja-JP"/>
    </w:rPr>
  </w:style>
  <w:style w:type="paragraph" w:customStyle="1" w:styleId="numberedlist">
    <w:name w:val="numbered list"/>
    <w:basedOn w:val="ListBullet"/>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Pr>
      <w:rFonts w:ascii="Arial" w:hAnsi="Arial"/>
      <w:lang w:eastAsia="en-US"/>
    </w:rPr>
  </w:style>
  <w:style w:type="paragraph" w:customStyle="1" w:styleId="TabList">
    <w:name w:val="TabList"/>
    <w:basedOn w:val="Normal"/>
    <w:pPr>
      <w:tabs>
        <w:tab w:val="left" w:pos="1134"/>
      </w:tabs>
      <w:spacing w:after="0"/>
    </w:pPr>
    <w:rPr>
      <w:rFonts w:eastAsia="MS Mincho"/>
    </w:rPr>
  </w:style>
  <w:style w:type="paragraph" w:customStyle="1" w:styleId="tabletext">
    <w:name w:val="table text"/>
    <w:basedOn w:val="Normal"/>
    <w:next w:val="table"/>
    <w:pPr>
      <w:spacing w:after="0"/>
    </w:pPr>
    <w:rPr>
      <w:rFonts w:eastAsia="MS Mincho"/>
      <w:i/>
    </w:rPr>
  </w:style>
  <w:style w:type="paragraph" w:customStyle="1" w:styleId="table">
    <w:name w:val="table"/>
    <w:basedOn w:val="Normal"/>
    <w:next w:val="Normal"/>
    <w:pPr>
      <w:spacing w:after="0"/>
      <w:jc w:val="center"/>
    </w:pPr>
    <w:rPr>
      <w:rFonts w:eastAsia="MS Mincho"/>
      <w:lang w:val="en-US"/>
    </w:rPr>
  </w:style>
  <w:style w:type="paragraph" w:customStyle="1" w:styleId="HE">
    <w:name w:val="HE"/>
    <w:basedOn w:val="Normal"/>
    <w:pPr>
      <w:spacing w:after="0"/>
    </w:pPr>
    <w:rPr>
      <w:rFonts w:eastAsia="MS Mincho"/>
      <w:b/>
    </w:rPr>
  </w:style>
  <w:style w:type="paragraph" w:customStyle="1" w:styleId="text">
    <w:name w:val="text"/>
    <w:basedOn w:val="Normal"/>
    <w:pPr>
      <w:widowControl w:val="0"/>
      <w:spacing w:after="240"/>
      <w:jc w:val="both"/>
    </w:pPr>
    <w:rPr>
      <w:sz w:val="24"/>
      <w:lang w:val="en-AU"/>
    </w:rPr>
  </w:style>
  <w:style w:type="paragraph" w:customStyle="1" w:styleId="Reference">
    <w:name w:val="Reference"/>
    <w:basedOn w:val="EX"/>
    <w:pPr>
      <w:numPr>
        <w:numId w:val="5"/>
      </w:numPr>
      <w:tabs>
        <w:tab w:val="clear" w:pos="567"/>
        <w:tab w:val="num" w:pos="992"/>
      </w:tabs>
      <w:ind w:left="992" w:hanging="425"/>
    </w:pPr>
  </w:style>
  <w:style w:type="paragraph" w:customStyle="1" w:styleId="berschrift1H1">
    <w:name w:val="Überschrift 1.H1"/>
    <w:basedOn w:val="Normal"/>
    <w:next w:val="Normal"/>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Normal"/>
    <w:pPr>
      <w:widowControl w:val="0"/>
      <w:numPr>
        <w:numId w:val="6"/>
      </w:numPr>
      <w:spacing w:before="60" w:after="60"/>
      <w:jc w:val="both"/>
    </w:pPr>
    <w:rPr>
      <w:rFonts w:eastAsia="MS Mincho"/>
    </w:rPr>
  </w:style>
  <w:style w:type="character" w:styleId="CommentReference">
    <w:name w:val="annotation reference"/>
    <w:uiPriority w:val="99"/>
    <w:semiHidden/>
    <w:rPr>
      <w:sz w:val="16"/>
    </w:rPr>
  </w:style>
  <w:style w:type="paragraph" w:styleId="CommentText">
    <w:name w:val="annotation text"/>
    <w:basedOn w:val="Normal"/>
    <w:link w:val="CommentTextChar"/>
    <w:rPr>
      <w:rFonts w:eastAsia="MS Mincho"/>
    </w:rPr>
  </w:style>
  <w:style w:type="character" w:customStyle="1" w:styleId="CommentTextChar">
    <w:name w:val="Comment Text Char"/>
    <w:link w:val="CommentText"/>
    <w:rsid w:val="00862CAA"/>
    <w:rPr>
      <w:rFonts w:eastAsia="MS Mincho"/>
      <w:lang w:val="en-GB" w:eastAsia="en-GB" w:bidi="ar-SA"/>
    </w:rPr>
  </w:style>
  <w:style w:type="paragraph" w:customStyle="1" w:styleId="TdocHeading1">
    <w:name w:val="Tdoc_Heading_1"/>
    <w:basedOn w:val="Heading1"/>
    <w:next w:val="Normal"/>
    <w:autoRedefine/>
    <w:pPr>
      <w:keepLines w:val="0"/>
      <w:numPr>
        <w:numId w:val="7"/>
      </w:numPr>
      <w:pBdr>
        <w:top w:val="none" w:sz="0" w:space="0" w:color="auto"/>
      </w:pBdr>
      <w:spacing w:after="0"/>
    </w:pPr>
    <w:rPr>
      <w:b/>
      <w:noProof/>
      <w:kern w:val="28"/>
      <w:sz w:val="24"/>
      <w:lang w:val="en-US"/>
    </w:rPr>
  </w:style>
  <w:style w:type="paragraph" w:styleId="Date">
    <w:name w:val="Date"/>
    <w:basedOn w:val="Normal"/>
    <w:next w:val="Normal"/>
    <w:link w:val="DateChar"/>
    <w:pPr>
      <w:spacing w:after="0"/>
      <w:jc w:val="both"/>
    </w:p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Normal"/>
    <w:pPr>
      <w:spacing w:after="240"/>
      <w:jc w:val="both"/>
    </w:pPr>
    <w:rPr>
      <w:rFonts w:ascii="Helvetica" w:hAnsi="Helvetica"/>
    </w:rPr>
  </w:style>
  <w:style w:type="paragraph" w:customStyle="1" w:styleId="CRCoverPage">
    <w:name w:val="CR Cover Page"/>
    <w:pPr>
      <w:spacing w:after="120"/>
    </w:pPr>
    <w:rPr>
      <w:rFonts w:ascii="Arial" w:hAnsi="Arial"/>
      <w:lang w:eastAsia="en-US"/>
    </w:rPr>
  </w:style>
  <w:style w:type="paragraph" w:customStyle="1" w:styleId="Cell">
    <w:name w:val="Cell"/>
    <w:basedOn w:val="Normal"/>
    <w:pPr>
      <w:spacing w:after="0" w:line="240" w:lineRule="exact"/>
      <w:jc w:val="center"/>
    </w:pPr>
    <w:rPr>
      <w:sz w:val="16"/>
      <w:lang w:val="en-US" w:eastAsia="ja-JP"/>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h60">
    <w:name w:val="h6"/>
    <w:basedOn w:val="Normal"/>
    <w:pPr>
      <w:spacing w:before="100" w:beforeAutospacing="1" w:after="100" w:afterAutospacing="1"/>
    </w:pPr>
    <w:rPr>
      <w:sz w:val="24"/>
      <w:szCs w:val="24"/>
      <w:lang w:val="en-US" w:eastAsia="ja-JP"/>
    </w:rPr>
  </w:style>
  <w:style w:type="paragraph" w:customStyle="1" w:styleId="b10">
    <w:name w:val="b1"/>
    <w:basedOn w:val="Normal"/>
    <w:pPr>
      <w:spacing w:before="100" w:beforeAutospacing="1" w:after="100" w:afterAutospacing="1"/>
    </w:pPr>
    <w:rPr>
      <w:sz w:val="24"/>
      <w:szCs w:val="24"/>
      <w:lang w:val="en-US" w:eastAsia="ja-JP"/>
    </w:rPr>
  </w:style>
  <w:style w:type="paragraph" w:styleId="CommentSubject">
    <w:name w:val="annotation subject"/>
    <w:basedOn w:val="CommentText"/>
    <w:next w:val="CommentText"/>
    <w:link w:val="CommentSubjectChar"/>
    <w:uiPriority w:val="99"/>
    <w:semiHidden/>
    <w:rPr>
      <w:rFonts w:eastAsia="Times New Roman"/>
      <w:b/>
      <w:bCs/>
    </w:rPr>
  </w:style>
  <w:style w:type="paragraph" w:customStyle="1" w:styleId="tah0">
    <w:name w:val="tah"/>
    <w:basedOn w:val="Normal"/>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qFormat/>
    <w:rPr>
      <w:i/>
      <w:iCs/>
    </w:rPr>
  </w:style>
  <w:style w:type="character" w:customStyle="1" w:styleId="h4CharChar">
    <w:name w:val="h4 Char Char"/>
    <w:rPr>
      <w:rFonts w:ascii="Arial" w:hAnsi="Arial"/>
      <w:sz w:val="24"/>
      <w:lang w:val="en-GB" w:eastAsia="ja-JP" w:bidi="ar-SA"/>
    </w:rPr>
  </w:style>
  <w:style w:type="table" w:styleId="TableGrid">
    <w:name w:val="Table Grid"/>
    <w:basedOn w:val="TableNormal"/>
    <w:uiPriority w:val="59"/>
    <w:rsid w:val="0034264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Heading3Char">
    <w:name w:val="Heading 3 Char"/>
    <w:aliases w:val="Underrubrik2 Char,H3 Char"/>
    <w:link w:val="Heading3"/>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Heading1Char">
    <w:name w:val="Heading 1 Char"/>
    <w:aliases w:val="H1 Char1,h1 Char1"/>
    <w:link w:val="Heading1"/>
    <w:rsid w:val="00B17354"/>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B17354"/>
    <w:rPr>
      <w:rFonts w:ascii="Arial" w:eastAsia="Times New Roman" w:hAnsi="Arial"/>
      <w:sz w:val="32"/>
    </w:rPr>
  </w:style>
  <w:style w:type="character" w:customStyle="1" w:styleId="Heading4Char">
    <w:name w:val="Heading 4 Char"/>
    <w:aliases w:val="h4 Char"/>
    <w:link w:val="Heading4"/>
    <w:rsid w:val="00B17354"/>
    <w:rPr>
      <w:rFonts w:ascii="Arial" w:eastAsia="Times New Roman" w:hAnsi="Arial"/>
      <w:sz w:val="24"/>
    </w:rPr>
  </w:style>
  <w:style w:type="character" w:customStyle="1" w:styleId="Heading5Char">
    <w:name w:val="Heading 5 Char"/>
    <w:aliases w:val="h5 Char,Heading5 Char"/>
    <w:link w:val="Heading5"/>
    <w:rsid w:val="00B17354"/>
    <w:rPr>
      <w:rFonts w:ascii="Arial" w:eastAsia="Times New Roman" w:hAnsi="Arial"/>
      <w:sz w:val="22"/>
    </w:rPr>
  </w:style>
  <w:style w:type="character" w:customStyle="1" w:styleId="Heading6Char">
    <w:name w:val="Heading 6 Char"/>
    <w:link w:val="Heading6"/>
    <w:rsid w:val="00B17354"/>
    <w:rPr>
      <w:rFonts w:ascii="Arial" w:eastAsia="Times New Roman" w:hAnsi="Arial"/>
    </w:rPr>
  </w:style>
  <w:style w:type="character" w:customStyle="1" w:styleId="Heading7Char">
    <w:name w:val="Heading 7 Char"/>
    <w:link w:val="Heading7"/>
    <w:rsid w:val="00B17354"/>
    <w:rPr>
      <w:rFonts w:ascii="Arial" w:eastAsia="Times New Roman" w:hAnsi="Arial"/>
    </w:rPr>
  </w:style>
  <w:style w:type="character" w:customStyle="1" w:styleId="Heading8Char">
    <w:name w:val="Heading 8 Char"/>
    <w:link w:val="Heading8"/>
    <w:rsid w:val="00B17354"/>
    <w:rPr>
      <w:rFonts w:ascii="Arial" w:eastAsia="Times New Roman" w:hAnsi="Arial"/>
      <w:sz w:val="36"/>
    </w:rPr>
  </w:style>
  <w:style w:type="character" w:customStyle="1" w:styleId="Heading9Char">
    <w:name w:val="Heading 9 Char"/>
    <w:link w:val="Heading9"/>
    <w:rsid w:val="00B17354"/>
    <w:rPr>
      <w:rFonts w:ascii="Arial" w:eastAsia="Times New Roman" w:hAnsi="Arial"/>
      <w:sz w:val="36"/>
    </w:rPr>
  </w:style>
  <w:style w:type="character" w:customStyle="1" w:styleId="ListChar">
    <w:name w:val="List Char"/>
    <w:link w:val="List"/>
    <w:rsid w:val="00B17354"/>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17354"/>
    <w:rPr>
      <w:rFonts w:ascii="Arial" w:eastAsia="Times New Roman" w:hAnsi="Arial"/>
      <w:b/>
      <w:noProof/>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B17354"/>
    <w:rPr>
      <w:rFonts w:eastAsia="Times New Roman"/>
      <w:sz w:val="16"/>
    </w:rPr>
  </w:style>
  <w:style w:type="character" w:customStyle="1" w:styleId="PLChar">
    <w:name w:val="PL Char"/>
    <w:link w:val="PL"/>
    <w:locked/>
    <w:rsid w:val="00B17354"/>
    <w:rPr>
      <w:rFonts w:ascii="Courier New" w:eastAsia="Times New Roman" w:hAnsi="Courier New"/>
      <w:noProof/>
      <w:sz w:val="16"/>
    </w:rPr>
  </w:style>
  <w:style w:type="character" w:customStyle="1" w:styleId="List2Char">
    <w:name w:val="List 2 Char"/>
    <w:link w:val="List2"/>
    <w:rsid w:val="00B17354"/>
    <w:rPr>
      <w:rFonts w:eastAsia="Times New Roman"/>
    </w:rPr>
  </w:style>
  <w:style w:type="character" w:customStyle="1" w:styleId="List3Char">
    <w:name w:val="List 3 Char"/>
    <w:link w:val="List3"/>
    <w:rsid w:val="00B17354"/>
    <w:rPr>
      <w:rFonts w:eastAsia="Times New Roman"/>
    </w:rPr>
  </w:style>
  <w:style w:type="character" w:customStyle="1" w:styleId="B3Char">
    <w:name w:val="B3 Char"/>
    <w:link w:val="B3"/>
    <w:rsid w:val="00B17354"/>
    <w:rPr>
      <w:rFonts w:eastAsia="Times New Roman"/>
    </w:rPr>
  </w:style>
  <w:style w:type="character" w:customStyle="1" w:styleId="FooterChar">
    <w:name w:val="Footer Char"/>
    <w:link w:val="Footer"/>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BalloonTextChar">
    <w:name w:val="Balloon Text Char"/>
    <w:link w:val="BalloonText"/>
    <w:uiPriority w:val="99"/>
    <w:semiHidden/>
    <w:rsid w:val="00B17354"/>
    <w:rPr>
      <w:rFonts w:ascii="Tahoma" w:eastAsia="Times New Roman" w:hAnsi="Tahoma" w:cs="Tahoma"/>
      <w:sz w:val="16"/>
      <w:szCs w:val="16"/>
    </w:rPr>
  </w:style>
  <w:style w:type="character" w:customStyle="1" w:styleId="CommentSubjectChar">
    <w:name w:val="Comment Subject Char"/>
    <w:link w:val="CommentSubject"/>
    <w:uiPriority w:val="99"/>
    <w:semiHidden/>
    <w:rsid w:val="00B17354"/>
    <w:rPr>
      <w:rFonts w:eastAsia="Times New Roman"/>
      <w:b/>
      <w:bCs/>
    </w:rPr>
  </w:style>
  <w:style w:type="character" w:customStyle="1" w:styleId="DocumentMapChar">
    <w:name w:val="Document Map Char"/>
    <w:link w:val="DocumentMap"/>
    <w:uiPriority w:val="99"/>
    <w:semiHidden/>
    <w:rsid w:val="00B17354"/>
    <w:rPr>
      <w:rFonts w:ascii="Tahoma" w:eastAsia="Times New Roman" w:hAnsi="Tahoma"/>
      <w:shd w:val="clear" w:color="auto" w:fill="000080"/>
    </w:rPr>
  </w:style>
  <w:style w:type="character" w:customStyle="1" w:styleId="PlainTextChar">
    <w:name w:val="Plain Text Char"/>
    <w:link w:val="PlainText"/>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SimSun"/>
    </w:rPr>
  </w:style>
  <w:style w:type="character" w:customStyle="1" w:styleId="BodyText2Char">
    <w:name w:val="Body Text 2 Char"/>
    <w:link w:val="BodyText2"/>
    <w:rsid w:val="00B17354"/>
    <w:rPr>
      <w:rFonts w:eastAsia="Times New Roman"/>
      <w:kern w:val="2"/>
      <w:sz w:val="21"/>
      <w:lang w:val="en-US" w:eastAsia="ja-JP"/>
    </w:rPr>
  </w:style>
  <w:style w:type="character" w:customStyle="1" w:styleId="BodyTextIndent2Char">
    <w:name w:val="Body Text Indent 2 Char"/>
    <w:link w:val="BodyTextIndent2"/>
    <w:rsid w:val="00B17354"/>
    <w:rPr>
      <w:rFonts w:eastAsia="Times New Roman"/>
      <w:kern w:val="2"/>
      <w:lang w:val="en-US" w:eastAsia="ja-JP"/>
    </w:rPr>
  </w:style>
  <w:style w:type="character" w:customStyle="1" w:styleId="BodyTextIndent3Char">
    <w:name w:val="Body Text Indent 3 Char"/>
    <w:link w:val="BodyTextIndent3"/>
    <w:rsid w:val="00B17354"/>
    <w:rPr>
      <w:rFonts w:eastAsia="Times New Roman"/>
      <w:lang w:val="en-US" w:eastAsia="ja-JP"/>
    </w:rPr>
  </w:style>
  <w:style w:type="character" w:customStyle="1" w:styleId="DateChar">
    <w:name w:val="Date Char"/>
    <w:link w:val="Date"/>
    <w:rsid w:val="00B17354"/>
    <w:rPr>
      <w:rFonts w:eastAsia="Times New Roman"/>
    </w:rPr>
  </w:style>
  <w:style w:type="paragraph" w:customStyle="1" w:styleId="CharCharCharChar1">
    <w:name w:val="Char Char Char Char1"/>
    <w:rsid w:val="00B17354"/>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B17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B17354"/>
    <w:rPr>
      <w:rFonts w:ascii="Times New Roman" w:hAnsi="Times New Roman"/>
      <w:lang w:eastAsia="en-US"/>
    </w:rPr>
  </w:style>
  <w:style w:type="paragraph" w:styleId="ListParagraph">
    <w:name w:val="List Paragraph"/>
    <w:aliases w:val="- Bullets,목록 단락,リスト段落"/>
    <w:basedOn w:val="Normal"/>
    <w:link w:val="ListParagraphChar"/>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Revision">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
    <w:rsid w:val="00B17354"/>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50210E"/>
    <w:rPr>
      <w:rFonts w:ascii="Arial" w:eastAsia="Times New Roman" w:hAnsi="Arial"/>
      <w:sz w:val="18"/>
    </w:rPr>
  </w:style>
  <w:style w:type="paragraph" w:customStyle="1" w:styleId="TableCell">
    <w:name w:val="Table Cell"/>
    <w:basedOn w:val="TAC"/>
    <w:link w:val="TableCellChar"/>
    <w:qFormat/>
    <w:rsid w:val="00113A1A"/>
    <w:pPr>
      <w:textAlignment w:val="auto"/>
    </w:pPr>
    <w:rPr>
      <w:rFonts w:eastAsia="SimSun"/>
      <w:lang w:eastAsia="zh-CN"/>
    </w:rPr>
  </w:style>
  <w:style w:type="character" w:customStyle="1" w:styleId="TableCellChar">
    <w:name w:val="Table Cell Char"/>
    <w:link w:val="TableCell"/>
    <w:rsid w:val="00113A1A"/>
    <w:rPr>
      <w:rFonts w:ascii="Arial" w:eastAsia="SimSun" w:hAnsi="Arial"/>
      <w:sz w:val="18"/>
      <w:lang w:eastAsia="zh-CN"/>
    </w:rPr>
  </w:style>
  <w:style w:type="character" w:customStyle="1" w:styleId="TAHCar">
    <w:name w:val="TAH Car"/>
    <w:link w:val="TAH"/>
    <w:rsid w:val="00565392"/>
    <w:rPr>
      <w:rFonts w:ascii="Arial" w:eastAsia="Times New Roman" w:hAnsi="Arial"/>
      <w:b/>
      <w:sz w:val="18"/>
    </w:rPr>
  </w:style>
  <w:style w:type="character" w:customStyle="1" w:styleId="TALChar">
    <w:name w:val="TAL Char"/>
    <w:link w:val="TAL"/>
    <w:locked/>
    <w:rsid w:val="00784491"/>
    <w:rPr>
      <w:rFonts w:ascii="Arial" w:eastAsia="Times New Roman" w:hAnsi="Arial"/>
      <w:sz w:val="18"/>
    </w:rPr>
  </w:style>
  <w:style w:type="character" w:customStyle="1" w:styleId="B11">
    <w:name w:val="B1 (文字)"/>
    <w:uiPriority w:val="99"/>
    <w:locked/>
    <w:rsid w:val="00C1336F"/>
    <w:rPr>
      <w:rFonts w:ascii="Times New Roman" w:hAnsi="Times New Roman"/>
      <w:lang w:val="en-GB" w:eastAsia="en-US"/>
    </w:rPr>
  </w:style>
  <w:style w:type="character" w:customStyle="1" w:styleId="TALCar">
    <w:name w:val="TAL Car"/>
    <w:rsid w:val="00B355E2"/>
    <w:rPr>
      <w:rFonts w:ascii="Arial" w:hAnsi="Arial"/>
      <w:sz w:val="18"/>
      <w:lang w:eastAsia="en-US"/>
    </w:rPr>
  </w:style>
  <w:style w:type="character" w:customStyle="1" w:styleId="B1Char">
    <w:name w:val="B1 Char"/>
    <w:rsid w:val="00D418B4"/>
    <w:rPr>
      <w:rFonts w:ascii="Times New Roman" w:hAnsi="Times New Roman"/>
      <w:lang w:val="en-GB" w:eastAsia="en-US"/>
    </w:rPr>
  </w:style>
  <w:style w:type="character" w:customStyle="1" w:styleId="B2Char">
    <w:name w:val="B2 Char"/>
    <w:link w:val="B2"/>
    <w:locked/>
    <w:rsid w:val="00DE7B85"/>
    <w:rPr>
      <w:rFonts w:eastAsia="Times New Roman"/>
    </w:rPr>
  </w:style>
  <w:style w:type="paragraph" w:customStyle="1" w:styleId="MTDisplayEquation">
    <w:name w:val="MTDisplayEquation"/>
    <w:basedOn w:val="Normal"/>
    <w:next w:val="Normal"/>
    <w:link w:val="MTDisplayEquationChar"/>
    <w:rsid w:val="00BE6BAD"/>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BE6BAD"/>
    <w:rPr>
      <w:rFonts w:eastAsia="Calibri"/>
      <w:szCs w:val="22"/>
      <w:lang w:val="x-none" w:eastAsia="x-none"/>
    </w:rPr>
  </w:style>
  <w:style w:type="character" w:customStyle="1" w:styleId="fontstyle01">
    <w:name w:val="fontstyle01"/>
    <w:rsid w:val="00652EE5"/>
    <w:rPr>
      <w:rFonts w:ascii="Times-Roman" w:hAnsi="Times-Roman" w:hint="default"/>
      <w:b w:val="0"/>
      <w:bCs w:val="0"/>
      <w:i w:val="0"/>
      <w:iCs w:val="0"/>
      <w:color w:val="000000"/>
      <w:sz w:val="20"/>
      <w:szCs w:val="20"/>
    </w:rPr>
  </w:style>
  <w:style w:type="character" w:customStyle="1" w:styleId="fontstyle11">
    <w:name w:val="fontstyle11"/>
    <w:rsid w:val="00790547"/>
    <w:rPr>
      <w:rFonts w:ascii="Times-Italic" w:hAnsi="Times-Italic" w:hint="default"/>
      <w:b w:val="0"/>
      <w:bCs w:val="0"/>
      <w:i/>
      <w:iCs/>
      <w:color w:val="000000"/>
      <w:sz w:val="20"/>
      <w:szCs w:val="20"/>
    </w:rPr>
  </w:style>
  <w:style w:type="character" w:customStyle="1" w:styleId="fontstyle21">
    <w:name w:val="fontstyle21"/>
    <w:basedOn w:val="DefaultParagraphFont"/>
    <w:rsid w:val="00EA4AC9"/>
    <w:rPr>
      <w:rFonts w:ascii="Times-Italic" w:hAnsi="Times-Italic" w:hint="default"/>
      <w:b w:val="0"/>
      <w:bCs w:val="0"/>
      <w:i/>
      <w:iCs/>
      <w:color w:val="000000"/>
      <w:sz w:val="20"/>
      <w:szCs w:val="20"/>
    </w:rPr>
  </w:style>
  <w:style w:type="character" w:customStyle="1" w:styleId="ListParagraphChar">
    <w:name w:val="List Paragraph Char"/>
    <w:aliases w:val="- Bullets Char,목록 단락 Char,リスト段落 Char"/>
    <w:link w:val="ListParagraph"/>
    <w:uiPriority w:val="34"/>
    <w:qFormat/>
    <w:locked/>
    <w:rsid w:val="00EA4AC9"/>
    <w:rPr>
      <w:rFonts w:ascii="Calibri" w:eastAsia="Calibri" w:hAnsi="Calibri"/>
      <w:sz w:val="22"/>
      <w:szCs w:val="22"/>
      <w:lang w:val="en-US" w:eastAsia="en-US"/>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CD2AF2"/>
    <w:rPr>
      <w:rFonts w:eastAsia="Times New Roman"/>
      <w:b/>
    </w:rPr>
  </w:style>
  <w:style w:type="character" w:styleId="PlaceholderText">
    <w:name w:val="Placeholder Text"/>
    <w:basedOn w:val="DefaultParagraphFont"/>
    <w:uiPriority w:val="99"/>
    <w:semiHidden/>
    <w:rsid w:val="00EE18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FC21E-2F43-4B0A-BFF2-F60DB250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1</Pages>
  <Words>389</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TS 36.213</vt:lpstr>
    </vt:vector>
  </TitlesOfParts>
  <Manager/>
  <Company/>
  <LinksUpToDate>false</LinksUpToDate>
  <CharactersWithSpaces>2451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15)</dc:subject>
  <dc:creator>MCC Support</dc:creator>
  <cp:keywords/>
  <dc:description/>
  <cp:lastModifiedBy>Johan Bergman</cp:lastModifiedBy>
  <cp:revision>23</cp:revision>
  <cp:lastPrinted>2007-03-03T11:31:00Z</cp:lastPrinted>
  <dcterms:created xsi:type="dcterms:W3CDTF">2020-03-23T21:01:00Z</dcterms:created>
  <dcterms:modified xsi:type="dcterms:W3CDTF">2020-04-30T10:21:00Z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-596304957</vt:i4>
  </property>
  <property fmtid="{D5CDD505-2E9C-101B-9397-08002B2CF9AE}" pid="3" name="_NewReviewCycle">
    <vt:lpwstr/>
  </property>
  <property fmtid="{D5CDD505-2E9C-101B-9397-08002B2CF9AE}" pid="4" name="_EmailSubject">
    <vt:lpwstr>Rough draft of xx.214 skeleton</vt:lpwstr>
  </property>
  <property fmtid="{D5CDD505-2E9C-101B-9397-08002B2CF9AE}" pid="5" name="_AuthorEmail">
    <vt:lpwstr>Ravi.Kuchibhotla@motorola.com</vt:lpwstr>
  </property>
  <property fmtid="{D5CDD505-2E9C-101B-9397-08002B2CF9AE}" pid="6" name="_AuthorEmailDisplayName">
    <vt:lpwstr>Kuchibhotla Ravi-ARK005</vt:lpwstr>
  </property>
  <property fmtid="{D5CDD505-2E9C-101B-9397-08002B2CF9AE}" pid="7" name="_ReviewingToolsShownOnce">
    <vt:lpwstr/>
  </property>
</Properties>
</file>