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2B98" w14:textId="77777777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, 36.213</w:t>
      </w:r>
      <w:r>
        <w:rPr>
          <w:b/>
          <w:bCs/>
          <w:highlight w:val="yellow"/>
          <w:u w:val="single"/>
        </w:rPr>
        <w:t>, 7.3</w:t>
      </w:r>
      <w:r w:rsidRPr="008D60F7">
        <w:rPr>
          <w:b/>
          <w:bCs/>
          <w:highlight w:val="yellow"/>
          <w:u w:val="single"/>
        </w:rPr>
        <w:t>&gt;</w:t>
      </w:r>
    </w:p>
    <w:p w14:paraId="17FB5EDB" w14:textId="77777777" w:rsidR="00BA6F17" w:rsidRPr="000D3CFB" w:rsidRDefault="00BA6F17" w:rsidP="00BA6F17">
      <w:pPr>
        <w:rPr>
          <w:i/>
          <w:lang w:eastAsia="zh-CN"/>
        </w:rPr>
      </w:pPr>
      <w:r w:rsidRPr="000D3CFB">
        <w:rPr>
          <w:lang w:eastAsia="zh-CN"/>
        </w:rPr>
        <w:t xml:space="preserve">For a BL/CE UE, if the UE is configured with </w:t>
      </w:r>
      <w:proofErr w:type="spellStart"/>
      <w:r w:rsidRPr="000D3CFB">
        <w:rPr>
          <w:lang w:eastAsia="zh-CN"/>
        </w:rPr>
        <w:t>CEModeA</w:t>
      </w:r>
      <w:proofErr w:type="spellEnd"/>
      <w:r w:rsidRPr="000D3CFB">
        <w:rPr>
          <w:lang w:eastAsia="zh-CN"/>
        </w:rPr>
        <w:t xml:space="preserve">, and if the UE is configured with higher layer parameter </w:t>
      </w:r>
      <w:r w:rsidRPr="0097436D">
        <w:rPr>
          <w:i/>
          <w:lang w:eastAsia="zh-CN"/>
        </w:rPr>
        <w:t>multi-TB-DL-HARQ-bundling</w:t>
      </w:r>
      <w:r>
        <w:rPr>
          <w:i/>
          <w:lang w:eastAsia="zh-CN"/>
        </w:rPr>
        <w:t xml:space="preserve"> </w:t>
      </w:r>
      <w:r w:rsidRPr="00EA4E3A"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 w:rsidRPr="00EA4E3A">
        <w:rPr>
          <w:lang w:eastAsia="zh-CN"/>
        </w:rPr>
        <w:t xml:space="preserve"> in the corresponding DCI</w:t>
      </w:r>
      <w:r>
        <w:rPr>
          <w:lang w:eastAsia="zh-CN"/>
        </w:rPr>
        <w:t xml:space="preserve"> format 6-1A </w:t>
      </w:r>
      <w:r>
        <w:rPr>
          <w:rStyle w:val="fontstyle01"/>
        </w:rPr>
        <w:t>with CRC scrambled by C-RNTI</w:t>
      </w:r>
      <w:r>
        <w:rPr>
          <w:lang w:eastAsia="zh-CN"/>
        </w:rPr>
        <w:t>,</w:t>
      </w:r>
    </w:p>
    <w:p w14:paraId="49A1ECB7" w14:textId="17AE9EC5" w:rsidR="00BA6F17" w:rsidRDefault="00BA6F17" w:rsidP="00BA6F17">
      <w:pPr>
        <w:pStyle w:val="B1"/>
        <w:rPr>
          <w:ins w:id="0" w:author="Alberto" w:date="2020-02-09T21:53:00Z"/>
          <w:rFonts w:eastAsia="SimSun"/>
          <w:lang w:eastAsia="zh-CN"/>
        </w:rPr>
      </w:pPr>
      <w:r w:rsidRPr="000D3CFB">
        <w:rPr>
          <w:rFonts w:eastAsia="SimSun"/>
          <w:lang w:eastAsia="zh-CN"/>
        </w:rPr>
        <w:t>-</w:t>
      </w:r>
      <w:r w:rsidRPr="000D3CFB">
        <w:rPr>
          <w:rFonts w:eastAsia="SimSun"/>
          <w:lang w:eastAsia="zh-CN"/>
        </w:rPr>
        <w:tab/>
        <w:t xml:space="preserve">for HARQ-ACK transmission </w:t>
      </w:r>
      <w:r>
        <w:rPr>
          <w:rFonts w:eastAsia="SimSun"/>
          <w:lang w:eastAsia="zh-CN"/>
        </w:rPr>
        <w:t>associated with the corresponding DCI</w:t>
      </w:r>
      <w:r w:rsidRPr="000D3CFB">
        <w:rPr>
          <w:rFonts w:eastAsia="SimSun"/>
          <w:lang w:eastAsia="zh-CN"/>
        </w:rPr>
        <w:t xml:space="preserve">, </w:t>
      </w:r>
      <w:r w:rsidRPr="000D3CFB">
        <w:rPr>
          <w:lang w:val="en-US"/>
        </w:rPr>
        <w:t>the UE shall generate</w:t>
      </w:r>
      <w:ins w:id="1" w:author="Alberto" w:date="2020-02-11T11:29:00Z">
        <w:r>
          <w:rPr>
            <w:lang w:val="en-US"/>
          </w:rPr>
          <w:t xml:space="preserve"> </w:t>
        </w:r>
      </w:ins>
      <m:oMath>
        <m:d>
          <m:dPr>
            <m:begChr m:val="|"/>
            <m:endChr m:val="|"/>
            <m:ctrlPr>
              <w:ins w:id="2" w:author="Alberto" w:date="2020-02-11T11:27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3" w:author="Alberto" w:date="2020-02-11T11:27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del w:id="4" w:author="Alberto" w:date="2020-02-11T11:27:00Z">
        <w:r w:rsidRPr="000D3CFB" w:rsidDel="00B17212">
          <w:rPr>
            <w:lang w:val="en-US"/>
          </w:rPr>
          <w:delText xml:space="preserve"> </w:delText>
        </w:r>
        <w:r w:rsidRPr="00D9388F" w:rsidDel="00B17212">
          <w:rPr>
            <w:position w:val="-12"/>
          </w:rPr>
          <w:object w:dxaOrig="940" w:dyaOrig="340" w14:anchorId="354A83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pt;height:15pt" o:ole="">
              <v:imagedata r:id="rId11" o:title=""/>
            </v:shape>
            <o:OLEObject Type="Embed" ProgID="Equation.DSMT4" ShapeID="_x0000_i1025" DrawAspect="Content" ObjectID="_1649710703" r:id="rId12"/>
          </w:object>
        </w:r>
      </w:del>
      <w:r>
        <w:t xml:space="preserve"> </w:t>
      </w:r>
      <w:r w:rsidRPr="000D3CFB">
        <w:rPr>
          <w:lang w:val="en-US"/>
        </w:rPr>
        <w:t>HARQ-ACK bit</w:t>
      </w:r>
      <w:r>
        <w:rPr>
          <w:lang w:val="en-US"/>
        </w:rPr>
        <w:t>s</w:t>
      </w:r>
      <w:r w:rsidRPr="000D3CFB">
        <w:rPr>
          <w:lang w:val="en-US"/>
        </w:rPr>
        <w:t xml:space="preserve"> by performing a logical AND operation of HARQ-ACKs </w:t>
      </w:r>
      <w:r w:rsidRPr="000D3CFB">
        <w:t>across all</w:t>
      </w:r>
      <w:ins w:id="5" w:author="Alberto" w:date="2020-02-11T11:27:00Z">
        <w:r>
          <w:t xml:space="preserve"> </w:t>
        </w:r>
      </w:ins>
      <m:oMath>
        <m:sSub>
          <m:sSubPr>
            <m:ctrlPr>
              <w:ins w:id="6" w:author="Alberto" w:date="2020-02-11T11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" w:author="Alberto" w:date="2020-02-11T11:28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8" w:author="Alberto" w:date="2020-02-11T11:28:00Z">
                <w:rPr>
                  <w:rFonts w:ascii="Cambria Math" w:hAnsi="Cambria Math"/>
                </w:rPr>
                <m:t>b</m:t>
              </w:ins>
            </m:r>
          </m:sub>
        </m:sSub>
      </m:oMath>
      <w:r w:rsidRPr="000D3CFB">
        <w:t xml:space="preserve"> </w:t>
      </w:r>
      <w:del w:id="9" w:author="Alberto" w:date="2020-02-11T11:28:00Z">
        <w:r w:rsidRPr="00662192" w:rsidDel="00B17212">
          <w:rPr>
            <w:position w:val="-4"/>
          </w:rPr>
          <w:object w:dxaOrig="240" w:dyaOrig="220" w14:anchorId="06B2FCDA">
            <v:shape id="_x0000_i1026" type="#_x0000_t75" style="width:15pt;height:15pt" o:ole="">
              <v:imagedata r:id="rId13" o:title=""/>
            </v:shape>
            <o:OLEObject Type="Embed" ProgID="Equation.DSMT4" ShapeID="_x0000_i1026" DrawAspect="Content" ObjectID="_1649710704" r:id="rId14"/>
          </w:object>
        </w:r>
      </w:del>
      <w:del w:id="10" w:author="Alberto" w:date="2020-02-11T11:40:00Z">
        <w:r w:rsidRPr="000D3CFB" w:rsidDel="00A5043D">
          <w:delText xml:space="preserve"> </w:delText>
        </w:r>
      </w:del>
      <w:r>
        <w:t>TBs</w:t>
      </w:r>
      <w:r w:rsidRPr="000D3CFB">
        <w:t xml:space="preserve"> </w:t>
      </w:r>
      <w:r>
        <w:t>in each TB bundle</w:t>
      </w:r>
      <w:ins w:id="11" w:author="Alberto" w:date="2020-02-11T11:42:00Z">
        <w: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. The set of TBs that belong to TB bundle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 is given by</w:t>
        </w:r>
      </w:ins>
      <w:del w:id="12" w:author="Alberto" w:date="2020-02-11T11:33:00Z">
        <w:r w:rsidDel="00B17212">
          <w:delText xml:space="preserve"> </w:delText>
        </w:r>
        <w:r w:rsidRPr="00993E3F" w:rsidDel="00B17212">
          <w:rPr>
            <w:position w:val="-6"/>
          </w:rPr>
          <w:object w:dxaOrig="180" w:dyaOrig="260" w14:anchorId="1B9AF90F">
            <v:shape id="_x0000_i1027" type="#_x0000_t75" style="width:6.75pt;height:15pt" o:ole="">
              <v:imagedata r:id="rId15" o:title=""/>
            </v:shape>
            <o:OLEObject Type="Embed" ProgID="Equation.DSMT4" ShapeID="_x0000_i1027" DrawAspect="Content" ObjectID="_1649710705" r:id="rId16"/>
          </w:object>
        </w:r>
        <w:r w:rsidDel="00B17212">
          <w:delText>,</w:delText>
        </w:r>
      </w:del>
      <w:ins w:id="13" w:author="Alberto" w:date="2020-02-11T11:30:00Z">
        <w:r>
          <w:t xml:space="preserve"> </w:t>
        </w:r>
      </w:ins>
      <m:oMath>
        <m:sSub>
          <m:sSubPr>
            <m:ctrlPr>
              <w:ins w:id="14" w:author="Alberto" w:date="2020-02-11T11:4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" w:author="Alberto" w:date="2020-02-11T11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16" w:author="Alberto" w:date="2020-02-11T11:42:00Z">
                <w:rPr>
                  <w:rFonts w:ascii="Cambria Math" w:hAnsi="Cambria Math"/>
                </w:rPr>
                <m:t>b</m:t>
              </w:ins>
            </m:r>
          </m:sub>
        </m:sSub>
        <m:r>
          <w:ins w:id="17" w:author="Alberto" w:date="2020-02-11T11:33:00Z">
            <w:rPr>
              <w:rFonts w:ascii="Cambria Math" w:hAnsi="Cambria Math"/>
            </w:rPr>
            <m:t>=</m:t>
          </w:ins>
        </m:r>
        <m:d>
          <m:dPr>
            <m:begChr m:val="{"/>
            <m:endChr m:val="}"/>
            <m:ctrlPr>
              <w:ins w:id="18" w:author="Alberto" w:date="2020-02-11T11:33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9" w:author="Alberto" w:date="2020-02-11T11:34:00Z">
                <w:rPr>
                  <w:rFonts w:ascii="Cambria Math" w:hAnsi="Cambria Math"/>
                </w:rPr>
                <m:t>T</m:t>
              </w:ins>
            </m:r>
            <m:sSub>
              <m:sSubPr>
                <m:ctrlPr>
                  <w:ins w:id="20" w:author="Alberto" w:date="2020-02-11T11:3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1" w:author="Alberto" w:date="2020-02-11T11:34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22" w:author="Alberto" w:date="2020-02-11T11:34:00Z">
                    <w:rPr>
                      <w:rFonts w:ascii="Cambria Math" w:hAnsi="Cambria Math"/>
                    </w:rPr>
                    <m:t>δ</m:t>
                  </w:ins>
                </m:r>
                <m:d>
                  <m:dPr>
                    <m:ctrlPr>
                      <w:ins w:id="23" w:author="Alberto" w:date="2020-02-11T11:34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24" w:author="Alberto" w:date="2020-02-11T11:34:00Z">
                        <w:rPr>
                          <w:rFonts w:ascii="Cambria Math" w:hAnsi="Cambria Math"/>
                        </w:rPr>
                        <m:t>b</m:t>
                      </w:ins>
                    </m:r>
                    <m:r>
                      <w:ins w:id="25" w:author="Alberto" w:date="2020-02-11T14:40:00Z">
                        <w:rPr>
                          <w:rFonts w:ascii="Cambria Math" w:hAnsi="Cambria Math"/>
                        </w:rPr>
                        <m:t>-1</m:t>
                      </w:ins>
                    </m:r>
                  </m:e>
                </m:d>
                <m:r>
                  <w:ins w:id="26" w:author="Alberto" w:date="2020-02-11T11:34:00Z">
                    <w:rPr>
                      <w:rFonts w:ascii="Cambria Math" w:hAnsi="Cambria Math"/>
                    </w:rPr>
                    <m:t>+j</m:t>
                  </w:ins>
                </m:r>
              </m:sub>
            </m:sSub>
          </m:e>
        </m:d>
      </m:oMath>
      <w:del w:id="27" w:author="Alberto" w:date="2020-02-11T11:31:00Z">
        <w:r w:rsidRPr="002619F3" w:rsidDel="00B17212">
          <w:delText xml:space="preserve"> </w:delText>
        </w:r>
        <w:r w:rsidRPr="00C956AA" w:rsidDel="00B17212">
          <w:rPr>
            <w:position w:val="-10"/>
          </w:rPr>
          <w:object w:dxaOrig="680" w:dyaOrig="340" w14:anchorId="23518154">
            <v:shape id="_x0000_i1028" type="#_x0000_t75" style="width:36pt;height:21pt" o:ole="">
              <v:imagedata r:id="rId17" o:title=""/>
            </v:shape>
            <o:OLEObject Type="Embed" ProgID="Equation.DSMT4" ShapeID="_x0000_i1028" DrawAspect="Content" ObjectID="_1649710706" r:id="rId18"/>
          </w:object>
        </w:r>
        <w:r w:rsidRPr="00186FC3" w:rsidDel="00B17212">
          <w:rPr>
            <w:rFonts w:eastAsia="SimSun"/>
            <w:lang w:eastAsia="zh-CN"/>
          </w:rPr>
          <w:delText>,</w:delText>
        </w:r>
        <w:r w:rsidDel="00B17212">
          <w:rPr>
            <w:rFonts w:eastAsia="SimSun"/>
            <w:i/>
            <w:lang w:eastAsia="zh-CN"/>
          </w:rPr>
          <w:delText xml:space="preserve"> </w:delText>
        </w:r>
        <w:r w:rsidRPr="008F0460" w:rsidDel="00B17212">
          <w:rPr>
            <w:position w:val="-12"/>
          </w:rPr>
          <w:object w:dxaOrig="3320" w:dyaOrig="340" w14:anchorId="08DB34EF">
            <v:shape id="_x0000_i1029" type="#_x0000_t75" style="width:165pt;height:15pt" o:ole="">
              <v:imagedata r:id="rId19" o:title=""/>
            </v:shape>
            <o:OLEObject Type="Embed" ProgID="Equation.DSMT4" ShapeID="_x0000_i1029" DrawAspect="Content" ObjectID="_1649710707" r:id="rId20"/>
          </w:object>
        </w:r>
      </w:del>
      <w:ins w:id="28" w:author="Alberto" w:date="2020-02-11T11:31:00Z">
        <w:r>
          <w:t xml:space="preserve">, </w:t>
        </w:r>
        <m:oMath>
          <m:r>
            <w:rPr>
              <w:rFonts w:ascii="Cambria Math" w:hAnsi="Cambria Math"/>
            </w:rPr>
            <m:t>j=</m:t>
          </m:r>
          <m:r>
            <w:del w:id="29" w:author="QC" w:date="2020-04-29T22:45:00Z">
              <w:rPr>
                <w:rFonts w:ascii="Cambria Math" w:hAnsi="Cambria Math"/>
              </w:rPr>
              <m:t>1</m:t>
            </w:del>
          </m:r>
        </m:oMath>
      </w:ins>
      <m:oMath>
        <m:r>
          <w:ins w:id="30" w:author="QC" w:date="2020-04-29T22:45:00Z">
            <w:rPr>
              <w:rFonts w:ascii="Cambria Math" w:hAnsi="Cambria Math"/>
            </w:rPr>
            <m:t>0</m:t>
          </w:ins>
        </m:r>
        <m:r>
          <w:ins w:id="31" w:author="Alberto" w:date="2020-02-11T11:31:00Z">
            <w:rPr>
              <w:rFonts w:ascii="Cambria Math" w:hAnsi="Cambria Math"/>
            </w:rPr>
            <m:t>,…,</m:t>
          </w:ins>
        </m:r>
        <m:sSub>
          <m:sSubPr>
            <m:ctrlPr>
              <w:ins w:id="32" w:author="Alberto" w:date="2020-02-11T11:3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3" w:author="Alberto" w:date="2020-02-11T11:31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34" w:author="Alberto" w:date="2020-02-11T11:31:00Z">
                <w:rPr>
                  <w:rFonts w:ascii="Cambria Math" w:hAnsi="Cambria Math"/>
                </w:rPr>
                <m:t>b</m:t>
              </w:ins>
            </m:r>
          </m:sub>
        </m:sSub>
        <m:r>
          <w:ins w:id="35" w:author="QC" w:date="2020-04-29T22:45:00Z">
            <w:rPr>
              <w:rFonts w:ascii="Cambria Math" w:hAnsi="Cambria Math"/>
            </w:rPr>
            <m:t>-1</m:t>
          </w:ins>
        </m:r>
        <m:r>
          <w:ins w:id="36" w:author="Alberto" w:date="2020-02-11T11:32:00Z">
            <w:rPr>
              <w:rFonts w:ascii="Cambria Math" w:hAnsi="Cambria Math"/>
            </w:rPr>
            <m:t>, δ</m:t>
          </w:ins>
        </m:r>
        <m:d>
          <m:dPr>
            <m:ctrlPr>
              <w:ins w:id="37" w:author="Alberto" w:date="2020-02-11T11:38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38" w:author="Alberto" w:date="2020-02-11T11:38:00Z">
                <w:rPr>
                  <w:rFonts w:ascii="Cambria Math" w:hAnsi="Cambria Math"/>
                </w:rPr>
                <m:t>b</m:t>
              </w:ins>
            </m:r>
          </m:e>
        </m:d>
        <m:r>
          <w:ins w:id="39" w:author="Alberto" w:date="2020-02-11T11:32:00Z">
            <w:rPr>
              <w:rFonts w:ascii="Cambria Math" w:hAnsi="Cambria Math"/>
            </w:rPr>
            <m:t>=</m:t>
          </w:ins>
        </m:r>
        <m:r>
          <w:ins w:id="40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41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42" w:author="Alberto" w:date="2020-02-11T14:40:00Z">
                <w:rPr>
                  <w:rFonts w:ascii="Cambria Math" w:hAnsi="Cambria Math"/>
                </w:rPr>
                <m:t>b-1</m:t>
              </w:ins>
            </m:r>
          </m:e>
        </m:d>
        <m:r>
          <w:ins w:id="43" w:author="Alberto" w:date="2020-02-11T14:40:00Z">
            <w:rPr>
              <w:rFonts w:ascii="Cambria Math" w:hAnsi="Cambria Math"/>
            </w:rPr>
            <m:t>+</m:t>
          </w:ins>
        </m:r>
        <m:sSub>
          <m:sSubPr>
            <m:ctrlPr>
              <w:ins w:id="44" w:author="Alberto" w:date="2020-02-11T14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5" w:author="Alberto" w:date="2020-02-11T14:40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46" w:author="Alberto" w:date="2020-02-11T14:40:00Z">
                <w:rPr>
                  <w:rFonts w:ascii="Cambria Math" w:hAnsi="Cambria Math"/>
                </w:rPr>
                <m:t>b</m:t>
              </w:ins>
            </m:r>
          </m:sub>
        </m:sSub>
        <m:r>
          <w:ins w:id="47" w:author="Alberto" w:date="2020-02-11T14:42:00Z">
            <w:rPr>
              <w:rFonts w:ascii="Cambria Math" w:hAnsi="Cambria Math"/>
            </w:rPr>
            <m:t>,</m:t>
          </w:ins>
        </m:r>
        <m:r>
          <w:ins w:id="48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49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50" w:author="Alberto" w:date="2020-02-11T14:40:00Z">
                <w:rPr>
                  <w:rFonts w:ascii="Cambria Math" w:hAnsi="Cambria Math"/>
                </w:rPr>
                <m:t>0</m:t>
              </w:ins>
            </m:r>
          </m:e>
        </m:d>
        <m:r>
          <w:ins w:id="51" w:author="Alberto" w:date="2020-02-11T14:40:00Z">
            <w:rPr>
              <w:rFonts w:ascii="Cambria Math" w:hAnsi="Cambria Math"/>
            </w:rPr>
            <m:t>=0</m:t>
          </w:ins>
        </m:r>
        <m:r>
          <w:ins w:id="52" w:author="Alberto" w:date="2020-02-11T11:41:00Z">
            <w:rPr>
              <w:rFonts w:ascii="Cambria Math" w:hAnsi="Cambria Math"/>
            </w:rPr>
            <m:t xml:space="preserve">, b=1…, </m:t>
          </w:ins>
        </m:r>
        <m:d>
          <m:dPr>
            <m:begChr m:val="|"/>
            <m:endChr m:val="|"/>
            <m:ctrlPr>
              <w:ins w:id="53" w:author="Alberto" w:date="2020-02-11T11:41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54" w:author="Alberto" w:date="2020-02-11T11:41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ins w:id="55" w:author="Alberto" w:date="2020-02-11T11:38:00Z">
        <w:r>
          <w:t>.</w:t>
        </w:r>
      </w:ins>
      <w:del w:id="56" w:author="Alberto" w:date="2020-02-11T11:32:00Z">
        <w:r w:rsidDel="00B17212">
          <w:delText xml:space="preserve"> with </w:delText>
        </w:r>
      </w:del>
      <w:del w:id="57" w:author="Alberto" w:date="2020-02-09T22:30:00Z">
        <w:r w:rsidRPr="00A40DBD" w:rsidDel="00623263">
          <w:rPr>
            <w:rFonts w:eastAsia="Times New Roman"/>
            <w:position w:val="-28"/>
            <w:lang w:eastAsia="zh-CN"/>
          </w:rPr>
          <w:object w:dxaOrig="3220" w:dyaOrig="660" w14:anchorId="5C8A57E4">
            <v:shape id="_x0000_i1030" type="#_x0000_t75" style="width:158.25pt;height:36pt" o:ole="">
              <v:imagedata r:id="rId21" o:title=""/>
            </v:shape>
            <o:OLEObject Type="Embed" ProgID="Equation.DSMT4" ShapeID="_x0000_i1030" DrawAspect="Content" ObjectID="_1649710708" r:id="rId22"/>
          </w:object>
        </w:r>
      </w:del>
      <w:ins w:id="58" w:author="QC" w:date="2020-04-28T20:54:00Z">
        <w:r w:rsidR="00F323C8">
          <w:rPr>
            <w:rFonts w:eastAsia="Times New Roman"/>
            <w:lang w:eastAsia="zh-CN"/>
          </w:rPr>
          <w:t xml:space="preserve"> </w:t>
        </w:r>
      </w:ins>
      <m:oMath>
        <m:r>
          <w:ins w:id="59" w:author="Alberto" w:date="2020-02-11T11:36:00Z">
            <w:rPr>
              <w:rFonts w:ascii="Cambria Math" w:hAnsi="Cambria Math"/>
              <w:lang w:val="en-US"/>
            </w:rPr>
            <m:t>M</m:t>
          </w:ins>
        </m:r>
      </m:oMath>
      <w:ins w:id="60" w:author="Alberto" w:date="2020-02-11T11:35:00Z">
        <w:r>
          <w:t xml:space="preserve"> </w:t>
        </w:r>
      </w:ins>
      <w:del w:id="61" w:author="Alberto" w:date="2020-02-11T11:35:00Z">
        <w:r w:rsidRPr="00662192" w:rsidDel="00B17212">
          <w:rPr>
            <w:position w:val="-4"/>
          </w:rPr>
          <w:object w:dxaOrig="279" w:dyaOrig="220" w14:anchorId="29B7B447">
            <v:shape id="_x0000_i1031" type="#_x0000_t75" style="width:15pt;height:15pt" o:ole="">
              <v:imagedata r:id="rId23" o:title=""/>
            </v:shape>
            <o:OLEObject Type="Embed" ProgID="Equation.DSMT4" ShapeID="_x0000_i1031" DrawAspect="Content" ObjectID="_1649710709" r:id="rId24"/>
          </w:object>
        </w:r>
      </w:del>
      <w:del w:id="62" w:author="QC" w:date="2020-04-29T09:45:00Z">
        <w:r w:rsidDel="007F76FD">
          <w:delText xml:space="preserve"> </w:delText>
        </w:r>
      </w:del>
      <w:r w:rsidRPr="001A7C01">
        <w:rPr>
          <w:rFonts w:eastAsia="SimSun" w:hint="eastAsia"/>
          <w:lang w:eastAsia="zh-CN"/>
        </w:rPr>
        <w:t xml:space="preserve">is </w:t>
      </w:r>
      <w:ins w:id="63" w:author="QC" w:date="2020-04-29T09:43:00Z">
        <w:r w:rsidR="007F76FD">
          <w:rPr>
            <w:rFonts w:eastAsia="SimSun"/>
            <w:lang w:eastAsia="zh-CN"/>
          </w:rPr>
          <w:t xml:space="preserve">the set of </w:t>
        </w:r>
        <m:oMath>
          <m:sSub>
            <m:sSubPr>
              <m:ctrlPr>
                <w:rPr>
                  <w:rFonts w:ascii="Cambria Math" w:eastAsia="SimSun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eastAsia="SimSun" w:hAnsi="Cambria Math"/>
                  <w:lang w:eastAsia="zh-CN"/>
                </w:rPr>
                <m:t>M</m:t>
              </m:r>
            </m:e>
            <m:sub>
              <m:r>
                <w:rPr>
                  <w:rFonts w:ascii="Cambria Math" w:eastAsia="SimSun" w:hAnsi="Cambria Math"/>
                  <w:lang w:eastAsia="zh-CN"/>
                </w:rPr>
                <m:t>b</m:t>
              </m:r>
            </m:sub>
          </m:sSub>
          <m:r>
            <w:rPr>
              <w:rFonts w:ascii="Cambria Math" w:eastAsia="SimSun" w:hAnsi="Cambria Math"/>
              <w:lang w:eastAsia="zh-CN"/>
            </w:rPr>
            <m:t xml:space="preserve"> </m:t>
          </m:r>
        </m:oMath>
        <w:r w:rsidR="007F76FD">
          <w:rPr>
            <w:rFonts w:eastAsia="SimSun"/>
            <w:lang w:eastAsia="zh-CN"/>
          </w:rPr>
          <w:t xml:space="preserve">for all the bundles associated with the DCI, and is </w:t>
        </w:r>
      </w:ins>
      <w:ins w:id="64" w:author="Alberto" w:date="2020-02-09T22:30:00Z">
        <w:r>
          <w:rPr>
            <w:rFonts w:eastAsia="SimSun"/>
            <w:lang w:eastAsia="zh-CN"/>
          </w:rPr>
          <w:t>given by</w:t>
        </w:r>
      </w:ins>
      <w:ins w:id="65" w:author="Alberto" w:date="2020-02-09T21:52:00Z">
        <w:r>
          <w:rPr>
            <w:rFonts w:eastAsia="SimSun"/>
            <w:lang w:eastAsia="zh-CN"/>
          </w:rPr>
          <w:t xml:space="preserve"> Table XX.XX</w:t>
        </w:r>
      </w:ins>
      <w:ins w:id="66" w:author="Beale, Martin" w:date="2020-04-29T09:55:00Z">
        <w:r w:rsidR="008F2386">
          <w:rPr>
            <w:rFonts w:eastAsia="SimSun"/>
            <w:lang w:eastAsia="zh-CN"/>
          </w:rPr>
          <w:t xml:space="preserve"> in the form</w:t>
        </w:r>
      </w:ins>
      <m:oMath>
        <m:r>
          <w:ins w:id="67" w:author="QC" w:date="2020-04-29T08:27:00Z">
            <w:rPr>
              <w:rFonts w:ascii="Cambria Math" w:eastAsia="SimSun" w:hAnsi="Cambria Math"/>
              <w:lang w:eastAsia="zh-CN"/>
            </w:rPr>
            <m:t xml:space="preserve"> {</m:t>
          </w:ins>
        </m:r>
        <m:sSub>
          <m:sSubPr>
            <m:ctrlPr>
              <w:ins w:id="68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69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r>
              <w:ins w:id="70" w:author="QC" w:date="2020-04-29T08:27:00Z">
                <w:rPr>
                  <w:rFonts w:ascii="Cambria Math" w:eastAsia="SimSun" w:hAnsi="Cambria Math"/>
                  <w:lang w:eastAsia="zh-CN"/>
                </w:rPr>
                <m:t>1</m:t>
              </w:ins>
            </m:r>
          </m:sub>
        </m:sSub>
        <m:r>
          <w:ins w:id="71" w:author="QC" w:date="2020-04-29T08:27:00Z">
            <w:rPr>
              <w:rFonts w:ascii="Cambria Math" w:eastAsia="SimSun" w:hAnsi="Cambria Math"/>
              <w:lang w:eastAsia="zh-CN"/>
            </w:rPr>
            <m:t>,…,</m:t>
          </w:ins>
        </m:r>
        <m:sSub>
          <m:sSubPr>
            <m:ctrlPr>
              <w:ins w:id="72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73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d>
              <m:dPr>
                <m:begChr m:val="|"/>
                <m:endChr m:val="|"/>
                <m:ctrlPr>
                  <w:ins w:id="74" w:author="QC" w:date="2020-04-29T08:27:00Z">
                    <w:rPr>
                      <w:rFonts w:ascii="Cambria Math" w:eastAsia="SimSun" w:hAnsi="Cambria Math"/>
                      <w:i/>
                      <w:lang w:eastAsia="zh-CN"/>
                    </w:rPr>
                  </w:ins>
                </m:ctrlPr>
              </m:dPr>
              <m:e>
                <m:r>
                  <w:ins w:id="75" w:author="QC" w:date="2020-04-29T08:27:00Z">
                    <w:rPr>
                      <w:rFonts w:ascii="Cambria Math" w:eastAsia="SimSun" w:hAnsi="Cambria Math"/>
                      <w:lang w:eastAsia="zh-CN"/>
                    </w:rPr>
                    <m:t>M</m:t>
                  </w:ins>
                </m:r>
              </m:e>
            </m:d>
          </m:sub>
        </m:sSub>
        <m:r>
          <w:ins w:id="76" w:author="QC" w:date="2020-04-29T08:27:00Z">
            <w:rPr>
              <w:rFonts w:ascii="Cambria Math" w:eastAsia="SimSun" w:hAnsi="Cambria Math"/>
              <w:lang w:eastAsia="zh-CN"/>
            </w:rPr>
            <m:t>}</m:t>
          </w:ins>
        </m:r>
      </m:oMath>
      <w:ins w:id="77" w:author="Alberto" w:date="2020-02-09T21:53:00Z">
        <w:r>
          <w:rPr>
            <w:rFonts w:eastAsia="SimSun"/>
            <w:lang w:eastAsia="zh-CN"/>
          </w:rPr>
          <w:t>.</w:t>
        </w:r>
      </w:ins>
    </w:p>
    <w:p w14:paraId="6402F73A" w14:textId="77777777" w:rsidR="00BA6F17" w:rsidRDefault="00BA6F17" w:rsidP="00BA6F17">
      <w:pPr>
        <w:pStyle w:val="B1"/>
        <w:rPr>
          <w:ins w:id="78" w:author="Alberto" w:date="2020-02-09T21:54:00Z"/>
          <w:rFonts w:eastAsia="SimSun"/>
          <w:lang w:eastAsia="zh-CN"/>
        </w:rPr>
      </w:pPr>
    </w:p>
    <w:p w14:paraId="60D36899" w14:textId="432A8F5E" w:rsidR="00BA6F17" w:rsidRPr="00A5043D" w:rsidRDefault="00BA6F17" w:rsidP="00BA6F17">
      <w:pPr>
        <w:pStyle w:val="Caption"/>
        <w:keepNext/>
        <w:jc w:val="center"/>
        <w:rPr>
          <w:ins w:id="79" w:author="Alberto" w:date="2020-02-09T22:31:00Z"/>
        </w:rPr>
      </w:pPr>
      <w:ins w:id="80" w:author="Alberto" w:date="2020-02-09T22:31:00Z">
        <w:r w:rsidRPr="00A5043D">
          <w:t xml:space="preserve">Table XX.XX: </w:t>
        </w:r>
        <w:bookmarkStart w:id="81" w:name="_Hlk32324501"/>
        <w:r w:rsidRPr="00A5043D">
          <w:t>Value of</w:t>
        </w:r>
      </w:ins>
      <w:ins w:id="82" w:author="Alberto" w:date="2020-02-11T11:29:00Z">
        <w:r w:rsidRPr="00A5043D">
          <w:t xml:space="preserve"> set</w:t>
        </w:r>
      </w:ins>
      <w:ins w:id="83" w:author="Alberto" w:date="2020-02-09T22:31:00Z">
        <w:r w:rsidRPr="00A5043D">
          <w:t xml:space="preserve"> </w:t>
        </w:r>
        <m:oMath>
          <m:r>
            <m:rPr>
              <m:sty m:val="bi"/>
            </m:rPr>
            <w:rPr>
              <w:rFonts w:ascii="Cambria Math" w:hAnsi="Cambria Math"/>
            </w:rPr>
            <m:t>M</m:t>
          </m:r>
        </m:oMath>
        <w:r w:rsidRPr="00A5043D">
          <w:t xml:space="preserve"> </w:t>
        </w:r>
      </w:ins>
      <w:ins w:id="84" w:author="QC" w:date="2020-04-28T20:42:00Z">
        <w:r w:rsidR="006F6F5A">
          <w:t>for different values of “</w:t>
        </w:r>
      </w:ins>
      <w:ins w:id="85" w:author="Alberto" w:date="2020-02-10T17:51:00Z">
        <w:r w:rsidRPr="00A5043D">
          <w:rPr>
            <w:lang w:eastAsia="zh-CN"/>
          </w:rPr>
          <w:t>Multi-TB HARQ-ACK bundling size</w:t>
        </w:r>
      </w:ins>
      <w:ins w:id="86" w:author="QC" w:date="2020-04-28T20:42:00Z">
        <w:r w:rsidR="006F6F5A">
          <w:rPr>
            <w:lang w:eastAsia="zh-CN"/>
          </w:rPr>
          <w:t>”</w:t>
        </w:r>
      </w:ins>
      <w:ins w:id="87" w:author="Alberto" w:date="2020-02-10T17:51:00Z">
        <w:r w:rsidRPr="00A5043D">
          <w:rPr>
            <w:lang w:eastAsia="zh-CN"/>
          </w:rPr>
          <w:t xml:space="preserve"> </w:t>
        </w:r>
      </w:ins>
      <w:ins w:id="88" w:author="QC" w:date="2020-04-28T20:43:00Z">
        <w:r w:rsidR="006F6F5A">
          <w:rPr>
            <w:lang w:eastAsia="zh-CN"/>
          </w:rPr>
          <w:t>and for</w:t>
        </w:r>
      </w:ins>
      <w:ins w:id="89" w:author="Alberto" w:date="2020-02-10T17:51:00Z">
        <w:r w:rsidRPr="00A5043D">
          <w:rPr>
            <w:lang w:eastAsia="zh-CN"/>
          </w:rPr>
          <w:t xml:space="preserve"> </w:t>
        </w:r>
      </w:ins>
      <w:ins w:id="90" w:author="Alberto" w:date="2020-02-09T22:31:00Z">
        <w:r w:rsidRPr="00A5043D">
          <w:t xml:space="preserve">different </w:t>
        </w:r>
      </w:ins>
      <w:ins w:id="91" w:author="Beale, Martin" w:date="2020-04-29T09:55:00Z">
        <w:r w:rsidR="008F2386">
          <w:t xml:space="preserve">values of </w:t>
        </w:r>
      </w:ins>
      <w:ins w:id="92" w:author="Alberto" w:date="2020-02-09T22:31:00Z">
        <w:r w:rsidRPr="00A5043D">
          <w:t>number of scheduled transport blocks</w:t>
        </w:r>
      </w:ins>
      <w:ins w:id="93" w:author="QC" w:date="2020-04-28T20:54:00Z">
        <w:r w:rsidR="00F323C8"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TB</m:t>
              </m:r>
            </m:sub>
          </m:sSub>
        </m:oMath>
      </w:ins>
      <w:ins w:id="94" w:author="Alberto" w:date="2020-02-11T11:29:00Z">
        <w:r w:rsidRPr="00A5043D">
          <w:t xml:space="preserve">.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878"/>
        <w:gridCol w:w="878"/>
        <w:gridCol w:w="887"/>
        <w:gridCol w:w="1187"/>
        <w:gridCol w:w="1488"/>
      </w:tblGrid>
      <w:tr w:rsidR="00F323C8" w:rsidRPr="0023299F" w14:paraId="15E1B49F" w14:textId="77777777" w:rsidTr="00602018">
        <w:trPr>
          <w:jc w:val="center"/>
          <w:ins w:id="95" w:author="Ayan Sengupta" w:date="2020-04-10T20:44:00Z"/>
        </w:trPr>
        <w:tc>
          <w:tcPr>
            <w:tcW w:w="0" w:type="auto"/>
            <w:shd w:val="clear" w:color="auto" w:fill="E0E0E0"/>
            <w:vAlign w:val="center"/>
          </w:tcPr>
          <w:bookmarkEnd w:id="81"/>
          <w:p w14:paraId="3200A0AD" w14:textId="061977A1" w:rsidR="00F323C8" w:rsidRPr="0023299F" w:rsidRDefault="00F323C8" w:rsidP="000F622A">
            <w:pPr>
              <w:pStyle w:val="TAH"/>
              <w:rPr>
                <w:ins w:id="96" w:author="Ayan Sengupta" w:date="2020-04-10T20:44:00Z"/>
              </w:rPr>
            </w:pPr>
            <w:ins w:id="97" w:author="QC" w:date="2020-04-28T20:50:00Z">
              <w:r w:rsidRPr="00A5043D">
                <w:rPr>
                  <w:lang w:eastAsia="zh-CN"/>
                </w:rPr>
                <w:t>Multi-TB HARQ-ACK bundling size</w:t>
              </w:r>
            </w:ins>
          </w:p>
        </w:tc>
        <w:tc>
          <w:tcPr>
            <w:tcW w:w="0" w:type="auto"/>
            <w:shd w:val="clear" w:color="auto" w:fill="E0E0E0"/>
            <w:vAlign w:val="center"/>
          </w:tcPr>
          <w:p w14:paraId="5D20E2F0" w14:textId="089B003A" w:rsidR="00F323C8" w:rsidRPr="0023299F" w:rsidRDefault="001F2FCC" w:rsidP="000F622A">
            <w:pPr>
              <w:pStyle w:val="TAH"/>
              <w:rPr>
                <w:ins w:id="98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99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0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1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2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=1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51AF0613" w14:textId="6C76DB59" w:rsidR="00F323C8" w:rsidRPr="0023299F" w:rsidRDefault="001F2FCC" w:rsidP="000F622A">
            <w:pPr>
              <w:pStyle w:val="TAH"/>
              <w:rPr>
                <w:ins w:id="103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4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5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6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7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=2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288EE87" w14:textId="5311871F" w:rsidR="00F323C8" w:rsidRPr="0023299F" w:rsidRDefault="001F2FCC" w:rsidP="000F622A">
            <w:pPr>
              <w:pStyle w:val="TAH"/>
              <w:rPr>
                <w:ins w:id="108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9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10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11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12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=4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1A3392E7" w14:textId="6282817B" w:rsidR="00F323C8" w:rsidRPr="0023299F" w:rsidRDefault="001F2FCC" w:rsidP="000F622A">
            <w:pPr>
              <w:pStyle w:val="TAH"/>
              <w:rPr>
                <w:ins w:id="113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14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15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16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17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=6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79763EF" w14:textId="069463B1" w:rsidR="00F323C8" w:rsidRDefault="001F2FCC" w:rsidP="000F622A">
            <w:pPr>
              <w:pStyle w:val="TAH"/>
              <w:rPr>
                <w:ins w:id="118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19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20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21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22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=8</m:t>
                  </w:ins>
                </m:r>
              </m:oMath>
            </m:oMathPara>
          </w:p>
        </w:tc>
      </w:tr>
      <w:tr w:rsidR="00F323C8" w:rsidRPr="0023299F" w14:paraId="03D3CBE6" w14:textId="77777777" w:rsidTr="00602018">
        <w:trPr>
          <w:trHeight w:hRule="exact" w:val="227"/>
          <w:jc w:val="center"/>
          <w:ins w:id="123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DB07B7" w14:textId="4E60C1D4" w:rsidR="00F323C8" w:rsidRPr="00661C06" w:rsidRDefault="00F323C8" w:rsidP="000F622A">
            <w:pPr>
              <w:pStyle w:val="TAC"/>
              <w:rPr>
                <w:ins w:id="124" w:author="Ayan Sengupta" w:date="2020-04-10T20:44:00Z"/>
                <w:b/>
                <w:bCs/>
              </w:rPr>
            </w:pPr>
            <w:ins w:id="125" w:author="QC" w:date="2020-04-28T20:42:00Z">
              <w:r>
                <w:rPr>
                  <w:b/>
                  <w:bCs/>
                </w:rPr>
                <w:t>0</w:t>
              </w:r>
            </w:ins>
          </w:p>
        </w:tc>
        <w:tc>
          <w:tcPr>
            <w:tcW w:w="0" w:type="auto"/>
            <w:vAlign w:val="center"/>
          </w:tcPr>
          <w:p w14:paraId="03C3A3B1" w14:textId="77777777" w:rsidR="00F323C8" w:rsidRPr="0023299F" w:rsidRDefault="00F323C8" w:rsidP="000F622A">
            <w:pPr>
              <w:pStyle w:val="TAC"/>
              <w:rPr>
                <w:ins w:id="126" w:author="Ayan Sengupta" w:date="2020-04-10T20:44:00Z"/>
              </w:rPr>
            </w:pPr>
            <w:ins w:id="127" w:author="Ayan Sengupta" w:date="2020-04-10T20:44:00Z">
              <w:r>
                <w:t>{1}</w:t>
              </w:r>
            </w:ins>
          </w:p>
        </w:tc>
        <w:tc>
          <w:tcPr>
            <w:tcW w:w="0" w:type="auto"/>
          </w:tcPr>
          <w:p w14:paraId="036B7739" w14:textId="100C1A2A" w:rsidR="00F323C8" w:rsidRPr="0023299F" w:rsidRDefault="00F323C8" w:rsidP="000F622A">
            <w:pPr>
              <w:pStyle w:val="TAC"/>
              <w:rPr>
                <w:ins w:id="128" w:author="Ayan Sengupta" w:date="2020-04-10T20:44:00Z"/>
              </w:rPr>
            </w:pPr>
            <w:ins w:id="129" w:author="Ayan Sengupta" w:date="2020-04-10T20:44:00Z">
              <w:r>
                <w:t>{</w:t>
              </w:r>
            </w:ins>
            <w:ins w:id="130" w:author="QC" w:date="2020-04-28T20:52:00Z">
              <w:r>
                <w:t>1,1</w:t>
              </w:r>
            </w:ins>
            <w:ins w:id="131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4CC988D8" w14:textId="4F5D9D52" w:rsidR="00F323C8" w:rsidRPr="0023299F" w:rsidRDefault="00F323C8" w:rsidP="000F622A">
            <w:pPr>
              <w:pStyle w:val="TAC"/>
              <w:rPr>
                <w:ins w:id="132" w:author="Ayan Sengupta" w:date="2020-04-10T20:44:00Z"/>
              </w:rPr>
            </w:pPr>
            <w:ins w:id="133" w:author="Ayan Sengupta" w:date="2020-04-10T20:44:00Z">
              <w:r>
                <w:t>{</w:t>
              </w:r>
            </w:ins>
            <w:ins w:id="134" w:author="QC" w:date="2020-04-28T20:53:00Z">
              <w:r>
                <w:t>1,1</w:t>
              </w:r>
            </w:ins>
            <w:ins w:id="135" w:author="Ayan Sengupta" w:date="2020-04-10T20:44:00Z">
              <w:r>
                <w:t>,1,1}</w:t>
              </w:r>
            </w:ins>
          </w:p>
        </w:tc>
        <w:tc>
          <w:tcPr>
            <w:tcW w:w="0" w:type="auto"/>
          </w:tcPr>
          <w:p w14:paraId="6A9396B7" w14:textId="6F229858" w:rsidR="00F323C8" w:rsidRPr="0023299F" w:rsidRDefault="00F323C8" w:rsidP="000F622A">
            <w:pPr>
              <w:pStyle w:val="TAC"/>
              <w:rPr>
                <w:ins w:id="136" w:author="Ayan Sengupta" w:date="2020-04-10T20:44:00Z"/>
              </w:rPr>
            </w:pPr>
            <w:ins w:id="137" w:author="QC" w:date="2020-04-28T20:53:00Z">
              <w:r>
                <w:t>{1,1,1,1,1,1}</w:t>
              </w:r>
            </w:ins>
          </w:p>
        </w:tc>
        <w:tc>
          <w:tcPr>
            <w:tcW w:w="0" w:type="auto"/>
          </w:tcPr>
          <w:p w14:paraId="3B09D8ED" w14:textId="6DF73A11" w:rsidR="00F323C8" w:rsidRPr="0023299F" w:rsidRDefault="00F323C8" w:rsidP="000F622A">
            <w:pPr>
              <w:pStyle w:val="TAC"/>
              <w:rPr>
                <w:ins w:id="138" w:author="Ayan Sengupta" w:date="2020-04-10T20:44:00Z"/>
              </w:rPr>
            </w:pPr>
            <w:ins w:id="139" w:author="QC" w:date="2020-04-28T20:53:00Z">
              <w:r>
                <w:t>{1,1,1,1,1,1,1,1}</w:t>
              </w:r>
            </w:ins>
          </w:p>
        </w:tc>
      </w:tr>
      <w:tr w:rsidR="00F323C8" w:rsidRPr="0023299F" w14:paraId="2DC21DC5" w14:textId="77777777" w:rsidTr="00602018">
        <w:trPr>
          <w:trHeight w:hRule="exact" w:val="227"/>
          <w:jc w:val="center"/>
          <w:ins w:id="140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41FB30" w14:textId="70F8C285" w:rsidR="00F323C8" w:rsidRPr="00661C06" w:rsidRDefault="00F323C8" w:rsidP="000F622A">
            <w:pPr>
              <w:pStyle w:val="TAC"/>
              <w:rPr>
                <w:ins w:id="141" w:author="Ayan Sengupta" w:date="2020-04-10T20:44:00Z"/>
                <w:b/>
                <w:bCs/>
              </w:rPr>
            </w:pPr>
            <w:ins w:id="142" w:author="QC" w:date="2020-04-28T20:42:00Z">
              <w:r>
                <w:rPr>
                  <w:b/>
                  <w:bCs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514E48F6" w14:textId="51C64991" w:rsidR="00F323C8" w:rsidRPr="0023299F" w:rsidRDefault="00F323C8" w:rsidP="000F622A">
            <w:pPr>
              <w:pStyle w:val="TAC"/>
              <w:rPr>
                <w:ins w:id="143" w:author="Ayan Sengupta" w:date="2020-04-10T20:44:00Z"/>
              </w:rPr>
            </w:pPr>
            <w:ins w:id="144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4351EE31" w14:textId="77777777" w:rsidR="00F323C8" w:rsidRPr="0023299F" w:rsidRDefault="00F323C8" w:rsidP="000F622A">
            <w:pPr>
              <w:pStyle w:val="TAC"/>
              <w:rPr>
                <w:ins w:id="145" w:author="Ayan Sengupta" w:date="2020-04-10T20:44:00Z"/>
              </w:rPr>
            </w:pPr>
            <w:ins w:id="146" w:author="Ayan Sengupta" w:date="2020-04-10T20:44:00Z">
              <w:r>
                <w:t>{2}</w:t>
              </w:r>
            </w:ins>
          </w:p>
        </w:tc>
        <w:tc>
          <w:tcPr>
            <w:tcW w:w="0" w:type="auto"/>
          </w:tcPr>
          <w:p w14:paraId="392BAC10" w14:textId="413A4C7D" w:rsidR="00F323C8" w:rsidRPr="0023299F" w:rsidRDefault="00AF02DA" w:rsidP="000F622A">
            <w:pPr>
              <w:pStyle w:val="TAC"/>
              <w:rPr>
                <w:ins w:id="147" w:author="Ayan Sengupta" w:date="2020-04-10T20:44:00Z"/>
              </w:rPr>
            </w:pPr>
            <w:ins w:id="148" w:author="QC" w:date="2020-04-29T08:27:00Z">
              <w:r>
                <w:t>{2,2}</w:t>
              </w:r>
            </w:ins>
          </w:p>
        </w:tc>
        <w:tc>
          <w:tcPr>
            <w:tcW w:w="0" w:type="auto"/>
          </w:tcPr>
          <w:p w14:paraId="5B74A89E" w14:textId="330F0E8B" w:rsidR="00F323C8" w:rsidRPr="0023299F" w:rsidRDefault="00F323C8" w:rsidP="000F622A">
            <w:pPr>
              <w:pStyle w:val="TAC"/>
              <w:rPr>
                <w:ins w:id="149" w:author="Ayan Sengupta" w:date="2020-04-10T20:44:00Z"/>
              </w:rPr>
            </w:pPr>
            <w:ins w:id="150" w:author="Ayan Sengupta" w:date="2020-04-10T20:44:00Z">
              <w:r>
                <w:t>{</w:t>
              </w:r>
            </w:ins>
            <w:ins w:id="151" w:author="QC" w:date="2020-04-28T20:53:00Z">
              <w:r>
                <w:t>2</w:t>
              </w:r>
            </w:ins>
            <w:ins w:id="152" w:author="Ayan Sengupta" w:date="2020-04-10T20:44:00Z">
              <w:r>
                <w:t>,</w:t>
              </w:r>
            </w:ins>
            <w:ins w:id="153" w:author="QC" w:date="2020-04-28T20:53:00Z">
              <w:r>
                <w:t>2,2</w:t>
              </w:r>
            </w:ins>
            <w:ins w:id="154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2575A831" w14:textId="488ADA37" w:rsidR="00F323C8" w:rsidRPr="0023299F" w:rsidRDefault="00F323C8" w:rsidP="000F622A">
            <w:pPr>
              <w:pStyle w:val="TAC"/>
              <w:rPr>
                <w:ins w:id="155" w:author="Ayan Sengupta" w:date="2020-04-10T20:44:00Z"/>
              </w:rPr>
            </w:pPr>
            <w:ins w:id="156" w:author="Ayan Sengupta" w:date="2020-04-10T20:44:00Z">
              <w:r>
                <w:t>{</w:t>
              </w:r>
            </w:ins>
            <w:ins w:id="157" w:author="QC" w:date="2020-04-28T20:53:00Z">
              <w:r>
                <w:t>2,2,2,2}</w:t>
              </w:r>
            </w:ins>
          </w:p>
        </w:tc>
      </w:tr>
      <w:tr w:rsidR="00F323C8" w:rsidRPr="0023299F" w14:paraId="442B7257" w14:textId="77777777" w:rsidTr="00602018">
        <w:trPr>
          <w:trHeight w:hRule="exact" w:val="227"/>
          <w:jc w:val="center"/>
          <w:ins w:id="158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7E7A13" w14:textId="0C62216D" w:rsidR="00F323C8" w:rsidRPr="00661C06" w:rsidDel="006F6F5A" w:rsidRDefault="00F323C8" w:rsidP="000F622A">
            <w:pPr>
              <w:pStyle w:val="TAC"/>
              <w:rPr>
                <w:ins w:id="159" w:author="QC" w:date="2020-04-28T20:42:00Z"/>
                <w:b/>
                <w:bCs/>
              </w:rPr>
            </w:pPr>
            <w:ins w:id="160" w:author="QC" w:date="2020-04-28T20:42:00Z">
              <w:r>
                <w:rPr>
                  <w:b/>
                  <w:bCs/>
                </w:rPr>
                <w:t>2</w:t>
              </w:r>
            </w:ins>
          </w:p>
        </w:tc>
        <w:tc>
          <w:tcPr>
            <w:tcW w:w="0" w:type="auto"/>
            <w:vAlign w:val="center"/>
          </w:tcPr>
          <w:p w14:paraId="2E1E0531" w14:textId="34CEA116" w:rsidR="00F323C8" w:rsidRDefault="00F323C8" w:rsidP="000F622A">
            <w:pPr>
              <w:pStyle w:val="TAC"/>
              <w:rPr>
                <w:ins w:id="161" w:author="QC" w:date="2020-04-28T20:42:00Z"/>
              </w:rPr>
            </w:pPr>
            <w:ins w:id="162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50B9FDEB" w14:textId="4436BB31" w:rsidR="00F323C8" w:rsidRDefault="00F323C8" w:rsidP="000F622A">
            <w:pPr>
              <w:pStyle w:val="TAC"/>
              <w:rPr>
                <w:ins w:id="163" w:author="QC" w:date="2020-04-28T20:42:00Z"/>
              </w:rPr>
            </w:pPr>
            <w:ins w:id="164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0A4F0767" w14:textId="6C21BC79" w:rsidR="00F323C8" w:rsidRDefault="00AF02DA" w:rsidP="000F622A">
            <w:pPr>
              <w:pStyle w:val="TAC"/>
              <w:rPr>
                <w:ins w:id="165" w:author="QC" w:date="2020-04-28T20:42:00Z"/>
              </w:rPr>
            </w:pPr>
            <w:ins w:id="166" w:author="QC" w:date="2020-04-29T08:26:00Z">
              <w:r>
                <w:t>{2,1,1}</w:t>
              </w:r>
            </w:ins>
          </w:p>
        </w:tc>
        <w:tc>
          <w:tcPr>
            <w:tcW w:w="0" w:type="auto"/>
          </w:tcPr>
          <w:p w14:paraId="14DBA488" w14:textId="6B4C365C" w:rsidR="00F323C8" w:rsidRDefault="00F323C8" w:rsidP="000F622A">
            <w:pPr>
              <w:pStyle w:val="TAC"/>
              <w:rPr>
                <w:ins w:id="167" w:author="QC" w:date="2020-04-28T20:42:00Z"/>
              </w:rPr>
            </w:pPr>
            <w:ins w:id="168" w:author="QC" w:date="2020-04-28T20:53:00Z">
              <w:r>
                <w:t>{3,3}</w:t>
              </w:r>
            </w:ins>
          </w:p>
        </w:tc>
        <w:tc>
          <w:tcPr>
            <w:tcW w:w="0" w:type="auto"/>
          </w:tcPr>
          <w:p w14:paraId="4943AC07" w14:textId="4ECFE38E" w:rsidR="00F323C8" w:rsidRDefault="00F323C8" w:rsidP="000F622A">
            <w:pPr>
              <w:pStyle w:val="TAC"/>
              <w:rPr>
                <w:ins w:id="169" w:author="QC" w:date="2020-04-28T20:42:00Z"/>
              </w:rPr>
            </w:pPr>
            <w:ins w:id="170" w:author="QC" w:date="2020-04-28T20:53:00Z">
              <w:r>
                <w:t>{3,3,2}</w:t>
              </w:r>
            </w:ins>
          </w:p>
        </w:tc>
      </w:tr>
      <w:tr w:rsidR="00F323C8" w:rsidRPr="0023299F" w14:paraId="6130B591" w14:textId="77777777" w:rsidTr="00602018">
        <w:trPr>
          <w:trHeight w:hRule="exact" w:val="227"/>
          <w:jc w:val="center"/>
          <w:ins w:id="171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E71875" w14:textId="0FE4A6DC" w:rsidR="00F323C8" w:rsidRDefault="00F323C8" w:rsidP="000F622A">
            <w:pPr>
              <w:pStyle w:val="TAC"/>
              <w:rPr>
                <w:ins w:id="172" w:author="QC" w:date="2020-04-28T20:42:00Z"/>
                <w:b/>
                <w:bCs/>
              </w:rPr>
            </w:pPr>
            <w:ins w:id="173" w:author="QC" w:date="2020-04-28T20:42:00Z">
              <w:r>
                <w:rPr>
                  <w:b/>
                  <w:bCs/>
                </w:rPr>
                <w:t>3</w:t>
              </w:r>
            </w:ins>
          </w:p>
        </w:tc>
        <w:tc>
          <w:tcPr>
            <w:tcW w:w="0" w:type="auto"/>
            <w:vAlign w:val="center"/>
          </w:tcPr>
          <w:p w14:paraId="37A21A45" w14:textId="76068947" w:rsidR="00F323C8" w:rsidRDefault="00F323C8" w:rsidP="000F622A">
            <w:pPr>
              <w:pStyle w:val="TAC"/>
              <w:rPr>
                <w:ins w:id="174" w:author="QC" w:date="2020-04-28T20:42:00Z"/>
              </w:rPr>
            </w:pPr>
            <w:ins w:id="175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60D693C5" w14:textId="66AB3846" w:rsidR="00F323C8" w:rsidRDefault="00F323C8" w:rsidP="000F622A">
            <w:pPr>
              <w:pStyle w:val="TAC"/>
              <w:rPr>
                <w:ins w:id="176" w:author="QC" w:date="2020-04-28T20:42:00Z"/>
              </w:rPr>
            </w:pPr>
            <w:ins w:id="177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22EFCA14" w14:textId="42F6506A" w:rsidR="00F323C8" w:rsidRDefault="00F323C8" w:rsidP="000F622A">
            <w:pPr>
              <w:pStyle w:val="TAC"/>
              <w:rPr>
                <w:ins w:id="178" w:author="QC" w:date="2020-04-28T20:42:00Z"/>
              </w:rPr>
            </w:pPr>
            <w:ins w:id="179" w:author="QC" w:date="2020-04-28T20:53:00Z">
              <w:r>
                <w:t>{4}</w:t>
              </w:r>
            </w:ins>
          </w:p>
        </w:tc>
        <w:tc>
          <w:tcPr>
            <w:tcW w:w="0" w:type="auto"/>
          </w:tcPr>
          <w:p w14:paraId="64282F1D" w14:textId="699EAFBE" w:rsidR="00F323C8" w:rsidRDefault="003866E3" w:rsidP="000F622A">
            <w:pPr>
              <w:pStyle w:val="TAC"/>
              <w:rPr>
                <w:ins w:id="180" w:author="QC" w:date="2020-04-28T20:42:00Z"/>
              </w:rPr>
            </w:pPr>
            <w:ins w:id="181" w:author="QC" w:date="2020-04-29T08:33:00Z">
              <w:r>
                <w:t>{4,2}</w:t>
              </w:r>
            </w:ins>
          </w:p>
        </w:tc>
        <w:tc>
          <w:tcPr>
            <w:tcW w:w="0" w:type="auto"/>
          </w:tcPr>
          <w:p w14:paraId="74A4612B" w14:textId="261030C1" w:rsidR="00F323C8" w:rsidRDefault="00F323C8" w:rsidP="000F622A">
            <w:pPr>
              <w:pStyle w:val="TAC"/>
              <w:rPr>
                <w:ins w:id="182" w:author="QC" w:date="2020-04-28T20:42:00Z"/>
              </w:rPr>
            </w:pPr>
            <w:ins w:id="183" w:author="QC" w:date="2020-04-28T20:53:00Z">
              <w:r>
                <w:t>{4,4}</w:t>
              </w:r>
            </w:ins>
          </w:p>
        </w:tc>
      </w:tr>
    </w:tbl>
    <w:p w14:paraId="02570BF0" w14:textId="77777777" w:rsidR="005F0110" w:rsidRDefault="005F0110" w:rsidP="00BA6F17">
      <w:pPr>
        <w:jc w:val="center"/>
        <w:rPr>
          <w:ins w:id="184" w:author="Ayan Sengupta" w:date="2020-04-10T20:44:00Z"/>
          <w:b/>
          <w:bCs/>
          <w:highlight w:val="yellow"/>
          <w:u w:val="single"/>
        </w:rPr>
      </w:pPr>
    </w:p>
    <w:p w14:paraId="3D124E33" w14:textId="63745E6B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</w:t>
      </w:r>
      <w:r>
        <w:rPr>
          <w:b/>
          <w:bCs/>
          <w:highlight w:val="yellow"/>
          <w:u w:val="single"/>
        </w:rPr>
        <w:t>/</w:t>
      </w:r>
      <w:r w:rsidRPr="008D60F7">
        <w:rPr>
          <w:b/>
          <w:bCs/>
          <w:highlight w:val="yellow"/>
          <w:u w:val="single"/>
        </w:rPr>
        <w:t>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&gt;</w:t>
      </w:r>
    </w:p>
    <w:p w14:paraId="024EC54F" w14:textId="77777777" w:rsidR="00BA6F17" w:rsidRDefault="00BA6F17" w:rsidP="00BA6F17">
      <w:pPr>
        <w:pStyle w:val="B1"/>
        <w:rPr>
          <w:ins w:id="185" w:author="Alberto" w:date="2020-02-09T21:54:00Z"/>
          <w:rFonts w:eastAsia="SimSun"/>
          <w:lang w:eastAsia="zh-CN"/>
        </w:rPr>
      </w:pPr>
    </w:p>
    <w:p w14:paraId="707B3499" w14:textId="77777777" w:rsidR="00333BAA" w:rsidRPr="00926600" w:rsidRDefault="00333BAA" w:rsidP="006F6F5A">
      <w:pPr>
        <w:jc w:val="center"/>
        <w:rPr>
          <w:rFonts w:eastAsiaTheme="minorHAnsi"/>
          <w:b/>
          <w:bCs/>
          <w:lang w:val="en-US"/>
        </w:rPr>
      </w:pPr>
    </w:p>
    <w:sectPr w:rsidR="00333BAA" w:rsidRPr="00926600" w:rsidSect="007F2BAD">
      <w:headerReference w:type="even" r:id="rId25"/>
      <w:footerReference w:type="even" r:id="rId26"/>
      <w:foot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3429" w14:textId="77777777" w:rsidR="001F2FCC" w:rsidRDefault="001F2FCC">
      <w:pPr>
        <w:spacing w:after="0"/>
      </w:pPr>
      <w:r>
        <w:separator/>
      </w:r>
    </w:p>
  </w:endnote>
  <w:endnote w:type="continuationSeparator" w:id="0">
    <w:p w14:paraId="0B75415B" w14:textId="77777777" w:rsidR="001F2FCC" w:rsidRDefault="001F2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38505F" w:rsidRDefault="0038505F" w:rsidP="007F2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38505F" w:rsidRDefault="0038505F" w:rsidP="007F2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38505F" w:rsidRDefault="0038505F" w:rsidP="007F2BA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E1AD" w14:textId="77777777" w:rsidR="001F2FCC" w:rsidRDefault="001F2FCC">
      <w:pPr>
        <w:spacing w:after="0"/>
      </w:pPr>
      <w:r>
        <w:separator/>
      </w:r>
    </w:p>
  </w:footnote>
  <w:footnote w:type="continuationSeparator" w:id="0">
    <w:p w14:paraId="2B46304C" w14:textId="77777777" w:rsidR="001F2FCC" w:rsidRDefault="001F2F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38505F" w:rsidRDefault="003850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0CD"/>
    <w:multiLevelType w:val="hybridMultilevel"/>
    <w:tmpl w:val="7B92F22A"/>
    <w:lvl w:ilvl="0" w:tplc="24D8C0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7E4"/>
    <w:multiLevelType w:val="hybridMultilevel"/>
    <w:tmpl w:val="76AABF02"/>
    <w:lvl w:ilvl="0" w:tplc="D94E1DB8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berto">
    <w15:presenceInfo w15:providerId="None" w15:userId="Alberto"/>
  </w15:person>
  <w15:person w15:author="QC">
    <w15:presenceInfo w15:providerId="None" w15:userId="QC"/>
  </w15:person>
  <w15:person w15:author="Beale, Martin">
    <w15:presenceInfo w15:providerId="AD" w15:userId="S::Martin.Beale@sony.com::8945cf5c-0130-4fa6-bc76-ea461815c29b"/>
  </w15:person>
  <w15:person w15:author="Ayan Sengupta">
    <w15:presenceInfo w15:providerId="AD" w15:userId="S::asengupt@qti.qualcomm.com::4b62888b-695a-4add-a847-341e7cdd0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03027"/>
    <w:rsid w:val="0000594F"/>
    <w:rsid w:val="00005B13"/>
    <w:rsid w:val="00007707"/>
    <w:rsid w:val="00010BBA"/>
    <w:rsid w:val="0001384C"/>
    <w:rsid w:val="0001792C"/>
    <w:rsid w:val="00022342"/>
    <w:rsid w:val="00024135"/>
    <w:rsid w:val="00024B90"/>
    <w:rsid w:val="00026A4C"/>
    <w:rsid w:val="00027275"/>
    <w:rsid w:val="0003357A"/>
    <w:rsid w:val="000371DA"/>
    <w:rsid w:val="00037582"/>
    <w:rsid w:val="00042869"/>
    <w:rsid w:val="00043639"/>
    <w:rsid w:val="00045F49"/>
    <w:rsid w:val="00052505"/>
    <w:rsid w:val="00054E5C"/>
    <w:rsid w:val="00054F32"/>
    <w:rsid w:val="000553A7"/>
    <w:rsid w:val="00056AE2"/>
    <w:rsid w:val="000619EE"/>
    <w:rsid w:val="000634D2"/>
    <w:rsid w:val="000640A6"/>
    <w:rsid w:val="00064955"/>
    <w:rsid w:val="00064F12"/>
    <w:rsid w:val="0006642D"/>
    <w:rsid w:val="000712D8"/>
    <w:rsid w:val="00073E7D"/>
    <w:rsid w:val="00074CFC"/>
    <w:rsid w:val="00084DE8"/>
    <w:rsid w:val="00086E14"/>
    <w:rsid w:val="00092690"/>
    <w:rsid w:val="0009674F"/>
    <w:rsid w:val="0009677F"/>
    <w:rsid w:val="000A1519"/>
    <w:rsid w:val="000A3B84"/>
    <w:rsid w:val="000A3BB6"/>
    <w:rsid w:val="000B03B3"/>
    <w:rsid w:val="000B3134"/>
    <w:rsid w:val="000B3BE1"/>
    <w:rsid w:val="000B7680"/>
    <w:rsid w:val="000C2F67"/>
    <w:rsid w:val="000C41EA"/>
    <w:rsid w:val="000C7C7A"/>
    <w:rsid w:val="000D5EA8"/>
    <w:rsid w:val="000D686C"/>
    <w:rsid w:val="000D77C7"/>
    <w:rsid w:val="000E12FB"/>
    <w:rsid w:val="000E463A"/>
    <w:rsid w:val="000E52FE"/>
    <w:rsid w:val="000E74D9"/>
    <w:rsid w:val="000F3192"/>
    <w:rsid w:val="000F6FBE"/>
    <w:rsid w:val="00100B9D"/>
    <w:rsid w:val="001165F2"/>
    <w:rsid w:val="00116F34"/>
    <w:rsid w:val="00120936"/>
    <w:rsid w:val="001214FF"/>
    <w:rsid w:val="00121589"/>
    <w:rsid w:val="001227DC"/>
    <w:rsid w:val="00122D19"/>
    <w:rsid w:val="00124E5D"/>
    <w:rsid w:val="00125DAC"/>
    <w:rsid w:val="001355EF"/>
    <w:rsid w:val="0013576E"/>
    <w:rsid w:val="001400D0"/>
    <w:rsid w:val="001421A1"/>
    <w:rsid w:val="00144F51"/>
    <w:rsid w:val="00145243"/>
    <w:rsid w:val="001462BF"/>
    <w:rsid w:val="00146E52"/>
    <w:rsid w:val="0014768A"/>
    <w:rsid w:val="001505F2"/>
    <w:rsid w:val="00154C05"/>
    <w:rsid w:val="00156C09"/>
    <w:rsid w:val="00160823"/>
    <w:rsid w:val="001615DC"/>
    <w:rsid w:val="00162A1A"/>
    <w:rsid w:val="00167E36"/>
    <w:rsid w:val="00171151"/>
    <w:rsid w:val="00171F4A"/>
    <w:rsid w:val="00181E46"/>
    <w:rsid w:val="00195F83"/>
    <w:rsid w:val="0019659F"/>
    <w:rsid w:val="001A0B2C"/>
    <w:rsid w:val="001A0C2C"/>
    <w:rsid w:val="001A452F"/>
    <w:rsid w:val="001A4EA8"/>
    <w:rsid w:val="001A6880"/>
    <w:rsid w:val="001B1EC7"/>
    <w:rsid w:val="001C1AFD"/>
    <w:rsid w:val="001C1EA1"/>
    <w:rsid w:val="001C3077"/>
    <w:rsid w:val="001C4CA0"/>
    <w:rsid w:val="001C7129"/>
    <w:rsid w:val="001D367C"/>
    <w:rsid w:val="001D5298"/>
    <w:rsid w:val="001D6C01"/>
    <w:rsid w:val="001E0E2C"/>
    <w:rsid w:val="001E1D44"/>
    <w:rsid w:val="001E40DC"/>
    <w:rsid w:val="001E63A1"/>
    <w:rsid w:val="001F2FCC"/>
    <w:rsid w:val="001F3892"/>
    <w:rsid w:val="001F4BD4"/>
    <w:rsid w:val="001F7658"/>
    <w:rsid w:val="001F7C07"/>
    <w:rsid w:val="00201CDE"/>
    <w:rsid w:val="002066FA"/>
    <w:rsid w:val="00207330"/>
    <w:rsid w:val="00211D0C"/>
    <w:rsid w:val="00213DB0"/>
    <w:rsid w:val="00216C5C"/>
    <w:rsid w:val="002176BD"/>
    <w:rsid w:val="0022324A"/>
    <w:rsid w:val="00223B96"/>
    <w:rsid w:val="002249B4"/>
    <w:rsid w:val="00227CBF"/>
    <w:rsid w:val="00227D09"/>
    <w:rsid w:val="00230920"/>
    <w:rsid w:val="00232C90"/>
    <w:rsid w:val="00234360"/>
    <w:rsid w:val="00237260"/>
    <w:rsid w:val="002415A4"/>
    <w:rsid w:val="00243786"/>
    <w:rsid w:val="0024532A"/>
    <w:rsid w:val="00245F0E"/>
    <w:rsid w:val="00250B11"/>
    <w:rsid w:val="00251283"/>
    <w:rsid w:val="00255F0A"/>
    <w:rsid w:val="00260024"/>
    <w:rsid w:val="00260902"/>
    <w:rsid w:val="0026143B"/>
    <w:rsid w:val="002662CC"/>
    <w:rsid w:val="00266594"/>
    <w:rsid w:val="00270C61"/>
    <w:rsid w:val="0027144C"/>
    <w:rsid w:val="002742EE"/>
    <w:rsid w:val="0028245A"/>
    <w:rsid w:val="00292FB8"/>
    <w:rsid w:val="002A0312"/>
    <w:rsid w:val="002A72AE"/>
    <w:rsid w:val="002B1149"/>
    <w:rsid w:val="002B16E0"/>
    <w:rsid w:val="002C13BC"/>
    <w:rsid w:val="002C1F1E"/>
    <w:rsid w:val="002C7129"/>
    <w:rsid w:val="002C78D7"/>
    <w:rsid w:val="002D4ED0"/>
    <w:rsid w:val="002D65A5"/>
    <w:rsid w:val="002E502E"/>
    <w:rsid w:val="002F42ED"/>
    <w:rsid w:val="002F6D93"/>
    <w:rsid w:val="002F6DB0"/>
    <w:rsid w:val="002F760B"/>
    <w:rsid w:val="00303E55"/>
    <w:rsid w:val="00310175"/>
    <w:rsid w:val="00313555"/>
    <w:rsid w:val="003226D5"/>
    <w:rsid w:val="0033164B"/>
    <w:rsid w:val="00333BAA"/>
    <w:rsid w:val="00334CB5"/>
    <w:rsid w:val="0033732C"/>
    <w:rsid w:val="0034143E"/>
    <w:rsid w:val="00343350"/>
    <w:rsid w:val="00343B85"/>
    <w:rsid w:val="00345377"/>
    <w:rsid w:val="003458A1"/>
    <w:rsid w:val="00355B68"/>
    <w:rsid w:val="003573E3"/>
    <w:rsid w:val="003603F4"/>
    <w:rsid w:val="0037072A"/>
    <w:rsid w:val="00373FCF"/>
    <w:rsid w:val="003811C0"/>
    <w:rsid w:val="00384F91"/>
    <w:rsid w:val="0038505F"/>
    <w:rsid w:val="003866E3"/>
    <w:rsid w:val="00386820"/>
    <w:rsid w:val="00386F50"/>
    <w:rsid w:val="00390779"/>
    <w:rsid w:val="00390DD8"/>
    <w:rsid w:val="00392CE1"/>
    <w:rsid w:val="003A1B40"/>
    <w:rsid w:val="003B0892"/>
    <w:rsid w:val="003B620F"/>
    <w:rsid w:val="003B67F0"/>
    <w:rsid w:val="003B715C"/>
    <w:rsid w:val="003C4D88"/>
    <w:rsid w:val="003C59E0"/>
    <w:rsid w:val="003D08E9"/>
    <w:rsid w:val="003D58FB"/>
    <w:rsid w:val="003E0BBA"/>
    <w:rsid w:val="003E1F43"/>
    <w:rsid w:val="003E2525"/>
    <w:rsid w:val="003E4EB7"/>
    <w:rsid w:val="003E6E13"/>
    <w:rsid w:val="003F187E"/>
    <w:rsid w:val="003F2116"/>
    <w:rsid w:val="003F4BE2"/>
    <w:rsid w:val="003F796E"/>
    <w:rsid w:val="00400A2E"/>
    <w:rsid w:val="004013AC"/>
    <w:rsid w:val="00405500"/>
    <w:rsid w:val="0041288E"/>
    <w:rsid w:val="00413294"/>
    <w:rsid w:val="0042468B"/>
    <w:rsid w:val="0042691C"/>
    <w:rsid w:val="004312CB"/>
    <w:rsid w:val="00436B47"/>
    <w:rsid w:val="0043733D"/>
    <w:rsid w:val="00444B28"/>
    <w:rsid w:val="004458F2"/>
    <w:rsid w:val="0044695B"/>
    <w:rsid w:val="0045051D"/>
    <w:rsid w:val="0045492F"/>
    <w:rsid w:val="00456187"/>
    <w:rsid w:val="004610C7"/>
    <w:rsid w:val="004641B7"/>
    <w:rsid w:val="00465A4B"/>
    <w:rsid w:val="00466A91"/>
    <w:rsid w:val="00476C2A"/>
    <w:rsid w:val="00477B33"/>
    <w:rsid w:val="00481FBA"/>
    <w:rsid w:val="0048550D"/>
    <w:rsid w:val="00485B53"/>
    <w:rsid w:val="00486EAB"/>
    <w:rsid w:val="00487192"/>
    <w:rsid w:val="004875EE"/>
    <w:rsid w:val="0049613A"/>
    <w:rsid w:val="00496C1F"/>
    <w:rsid w:val="004A0337"/>
    <w:rsid w:val="004A464D"/>
    <w:rsid w:val="004B014A"/>
    <w:rsid w:val="004B2378"/>
    <w:rsid w:val="004C0836"/>
    <w:rsid w:val="004C574A"/>
    <w:rsid w:val="004C6DAB"/>
    <w:rsid w:val="004C7CEE"/>
    <w:rsid w:val="004D11D9"/>
    <w:rsid w:val="004D6BC1"/>
    <w:rsid w:val="004D6D1F"/>
    <w:rsid w:val="004E23C5"/>
    <w:rsid w:val="004E7462"/>
    <w:rsid w:val="004F0909"/>
    <w:rsid w:val="004F7654"/>
    <w:rsid w:val="005039A1"/>
    <w:rsid w:val="0050585C"/>
    <w:rsid w:val="00505E89"/>
    <w:rsid w:val="00506E85"/>
    <w:rsid w:val="005149A5"/>
    <w:rsid w:val="00520F4B"/>
    <w:rsid w:val="00520F71"/>
    <w:rsid w:val="00523D2A"/>
    <w:rsid w:val="0053338A"/>
    <w:rsid w:val="005337E9"/>
    <w:rsid w:val="00534EDB"/>
    <w:rsid w:val="00536A24"/>
    <w:rsid w:val="005402D0"/>
    <w:rsid w:val="00541CB7"/>
    <w:rsid w:val="00542DE9"/>
    <w:rsid w:val="00553E3A"/>
    <w:rsid w:val="005550CF"/>
    <w:rsid w:val="0055738F"/>
    <w:rsid w:val="0056020E"/>
    <w:rsid w:val="00560E5A"/>
    <w:rsid w:val="00572665"/>
    <w:rsid w:val="005732C5"/>
    <w:rsid w:val="00580656"/>
    <w:rsid w:val="0058281A"/>
    <w:rsid w:val="00584FBF"/>
    <w:rsid w:val="00586156"/>
    <w:rsid w:val="00592DE3"/>
    <w:rsid w:val="005946AB"/>
    <w:rsid w:val="0059556C"/>
    <w:rsid w:val="005A3D34"/>
    <w:rsid w:val="005A42B0"/>
    <w:rsid w:val="005A49C4"/>
    <w:rsid w:val="005A5FB7"/>
    <w:rsid w:val="005A74CD"/>
    <w:rsid w:val="005B30C2"/>
    <w:rsid w:val="005B68EC"/>
    <w:rsid w:val="005C11D1"/>
    <w:rsid w:val="005C269D"/>
    <w:rsid w:val="005C410F"/>
    <w:rsid w:val="005D09FC"/>
    <w:rsid w:val="005D65B9"/>
    <w:rsid w:val="005E2231"/>
    <w:rsid w:val="005F0110"/>
    <w:rsid w:val="005F0915"/>
    <w:rsid w:val="005F4119"/>
    <w:rsid w:val="005F7075"/>
    <w:rsid w:val="005F7E8C"/>
    <w:rsid w:val="00601EE6"/>
    <w:rsid w:val="00601F79"/>
    <w:rsid w:val="00606846"/>
    <w:rsid w:val="00612A55"/>
    <w:rsid w:val="00620296"/>
    <w:rsid w:val="00622CD3"/>
    <w:rsid w:val="00623263"/>
    <w:rsid w:val="00623D1F"/>
    <w:rsid w:val="006247D6"/>
    <w:rsid w:val="00627264"/>
    <w:rsid w:val="00630947"/>
    <w:rsid w:val="0063152F"/>
    <w:rsid w:val="00632162"/>
    <w:rsid w:val="00635B96"/>
    <w:rsid w:val="006429DC"/>
    <w:rsid w:val="006531F3"/>
    <w:rsid w:val="00653348"/>
    <w:rsid w:val="00654F7C"/>
    <w:rsid w:val="00656E11"/>
    <w:rsid w:val="00657161"/>
    <w:rsid w:val="006621C8"/>
    <w:rsid w:val="00662F6A"/>
    <w:rsid w:val="00664FCE"/>
    <w:rsid w:val="00667A62"/>
    <w:rsid w:val="00677C2A"/>
    <w:rsid w:val="00690157"/>
    <w:rsid w:val="00691086"/>
    <w:rsid w:val="006A20C1"/>
    <w:rsid w:val="006B3A59"/>
    <w:rsid w:val="006B4E00"/>
    <w:rsid w:val="006C162D"/>
    <w:rsid w:val="006C5815"/>
    <w:rsid w:val="006C76DC"/>
    <w:rsid w:val="006C7EE9"/>
    <w:rsid w:val="006D1DFE"/>
    <w:rsid w:val="006D5C4F"/>
    <w:rsid w:val="006E2BC1"/>
    <w:rsid w:val="006E4AB4"/>
    <w:rsid w:val="006F3CAA"/>
    <w:rsid w:val="006F3E37"/>
    <w:rsid w:val="006F5E07"/>
    <w:rsid w:val="006F6F5A"/>
    <w:rsid w:val="007032C3"/>
    <w:rsid w:val="007045DB"/>
    <w:rsid w:val="007075D5"/>
    <w:rsid w:val="00711E54"/>
    <w:rsid w:val="00712686"/>
    <w:rsid w:val="0071467B"/>
    <w:rsid w:val="00714EFE"/>
    <w:rsid w:val="0072179C"/>
    <w:rsid w:val="007228A7"/>
    <w:rsid w:val="0072343D"/>
    <w:rsid w:val="007245C9"/>
    <w:rsid w:val="00724F11"/>
    <w:rsid w:val="007322B6"/>
    <w:rsid w:val="00732CFE"/>
    <w:rsid w:val="00733021"/>
    <w:rsid w:val="00736D1E"/>
    <w:rsid w:val="00737335"/>
    <w:rsid w:val="00737C03"/>
    <w:rsid w:val="00742EE1"/>
    <w:rsid w:val="0074508E"/>
    <w:rsid w:val="00751047"/>
    <w:rsid w:val="0075364E"/>
    <w:rsid w:val="0075404C"/>
    <w:rsid w:val="00761550"/>
    <w:rsid w:val="00762672"/>
    <w:rsid w:val="0076523B"/>
    <w:rsid w:val="007664B4"/>
    <w:rsid w:val="00767C25"/>
    <w:rsid w:val="00770C48"/>
    <w:rsid w:val="0077145A"/>
    <w:rsid w:val="00772909"/>
    <w:rsid w:val="007747FD"/>
    <w:rsid w:val="007821D3"/>
    <w:rsid w:val="007879C0"/>
    <w:rsid w:val="00793E83"/>
    <w:rsid w:val="00794448"/>
    <w:rsid w:val="00795D2D"/>
    <w:rsid w:val="007A4404"/>
    <w:rsid w:val="007A6541"/>
    <w:rsid w:val="007B766B"/>
    <w:rsid w:val="007C2000"/>
    <w:rsid w:val="007C419B"/>
    <w:rsid w:val="007D5834"/>
    <w:rsid w:val="007D6BB3"/>
    <w:rsid w:val="007D7072"/>
    <w:rsid w:val="007F1528"/>
    <w:rsid w:val="007F1D25"/>
    <w:rsid w:val="007F2BAD"/>
    <w:rsid w:val="007F5010"/>
    <w:rsid w:val="007F76FD"/>
    <w:rsid w:val="00803889"/>
    <w:rsid w:val="00810B84"/>
    <w:rsid w:val="00820880"/>
    <w:rsid w:val="00821684"/>
    <w:rsid w:val="008238F3"/>
    <w:rsid w:val="00823947"/>
    <w:rsid w:val="00827509"/>
    <w:rsid w:val="00834CCB"/>
    <w:rsid w:val="00835C35"/>
    <w:rsid w:val="00837921"/>
    <w:rsid w:val="00840E92"/>
    <w:rsid w:val="00853843"/>
    <w:rsid w:val="00865F3C"/>
    <w:rsid w:val="0086624C"/>
    <w:rsid w:val="00870C65"/>
    <w:rsid w:val="008739B7"/>
    <w:rsid w:val="00873DCA"/>
    <w:rsid w:val="008740DC"/>
    <w:rsid w:val="00874CA2"/>
    <w:rsid w:val="00877E3A"/>
    <w:rsid w:val="00880795"/>
    <w:rsid w:val="00881614"/>
    <w:rsid w:val="008818B6"/>
    <w:rsid w:val="00884DE5"/>
    <w:rsid w:val="0088576C"/>
    <w:rsid w:val="00890013"/>
    <w:rsid w:val="00890891"/>
    <w:rsid w:val="00890BF5"/>
    <w:rsid w:val="0089269F"/>
    <w:rsid w:val="00894542"/>
    <w:rsid w:val="0089468A"/>
    <w:rsid w:val="00894E4D"/>
    <w:rsid w:val="00895BC4"/>
    <w:rsid w:val="00897635"/>
    <w:rsid w:val="00897728"/>
    <w:rsid w:val="00897D49"/>
    <w:rsid w:val="008A4174"/>
    <w:rsid w:val="008A558F"/>
    <w:rsid w:val="008B0271"/>
    <w:rsid w:val="008B1477"/>
    <w:rsid w:val="008B3626"/>
    <w:rsid w:val="008B74C7"/>
    <w:rsid w:val="008C132F"/>
    <w:rsid w:val="008C5BEB"/>
    <w:rsid w:val="008C6A4C"/>
    <w:rsid w:val="008C7415"/>
    <w:rsid w:val="008D46D1"/>
    <w:rsid w:val="008D4892"/>
    <w:rsid w:val="008D50BE"/>
    <w:rsid w:val="008D60F7"/>
    <w:rsid w:val="008D6DFC"/>
    <w:rsid w:val="008D780A"/>
    <w:rsid w:val="008E06D1"/>
    <w:rsid w:val="008E2766"/>
    <w:rsid w:val="008E2F99"/>
    <w:rsid w:val="008E3131"/>
    <w:rsid w:val="008E61B0"/>
    <w:rsid w:val="008F1914"/>
    <w:rsid w:val="008F2386"/>
    <w:rsid w:val="008F56FA"/>
    <w:rsid w:val="008F734D"/>
    <w:rsid w:val="009000C8"/>
    <w:rsid w:val="00904028"/>
    <w:rsid w:val="0090439F"/>
    <w:rsid w:val="00905059"/>
    <w:rsid w:val="00911515"/>
    <w:rsid w:val="00911A1E"/>
    <w:rsid w:val="0091465F"/>
    <w:rsid w:val="00924EBC"/>
    <w:rsid w:val="00926600"/>
    <w:rsid w:val="009276D9"/>
    <w:rsid w:val="00930006"/>
    <w:rsid w:val="00930F7B"/>
    <w:rsid w:val="00936003"/>
    <w:rsid w:val="00940020"/>
    <w:rsid w:val="00944C9B"/>
    <w:rsid w:val="00946DD9"/>
    <w:rsid w:val="009528B6"/>
    <w:rsid w:val="00952EC6"/>
    <w:rsid w:val="00954C21"/>
    <w:rsid w:val="0095642C"/>
    <w:rsid w:val="00962D6E"/>
    <w:rsid w:val="009658A2"/>
    <w:rsid w:val="0096648F"/>
    <w:rsid w:val="0096709A"/>
    <w:rsid w:val="00970A5B"/>
    <w:rsid w:val="00971084"/>
    <w:rsid w:val="00982F8E"/>
    <w:rsid w:val="00983D21"/>
    <w:rsid w:val="00983EFA"/>
    <w:rsid w:val="00986D9C"/>
    <w:rsid w:val="009949B2"/>
    <w:rsid w:val="009974EF"/>
    <w:rsid w:val="009A1ABB"/>
    <w:rsid w:val="009A359A"/>
    <w:rsid w:val="009A4944"/>
    <w:rsid w:val="009A78A8"/>
    <w:rsid w:val="009B0DB8"/>
    <w:rsid w:val="009B4A98"/>
    <w:rsid w:val="009B4AAD"/>
    <w:rsid w:val="009B71E3"/>
    <w:rsid w:val="009C06F4"/>
    <w:rsid w:val="009C0ABC"/>
    <w:rsid w:val="009C2A67"/>
    <w:rsid w:val="009C2AC1"/>
    <w:rsid w:val="009C3302"/>
    <w:rsid w:val="009C7682"/>
    <w:rsid w:val="009D6D6E"/>
    <w:rsid w:val="009E2C20"/>
    <w:rsid w:val="009E597D"/>
    <w:rsid w:val="009F0072"/>
    <w:rsid w:val="009F28B0"/>
    <w:rsid w:val="009F3FB4"/>
    <w:rsid w:val="00A0065F"/>
    <w:rsid w:val="00A01F73"/>
    <w:rsid w:val="00A02B47"/>
    <w:rsid w:val="00A03B78"/>
    <w:rsid w:val="00A206E3"/>
    <w:rsid w:val="00A238B6"/>
    <w:rsid w:val="00A2434C"/>
    <w:rsid w:val="00A30BAD"/>
    <w:rsid w:val="00A3425F"/>
    <w:rsid w:val="00A40DBD"/>
    <w:rsid w:val="00A5043D"/>
    <w:rsid w:val="00A51A4B"/>
    <w:rsid w:val="00A63007"/>
    <w:rsid w:val="00A74EB6"/>
    <w:rsid w:val="00A75084"/>
    <w:rsid w:val="00A82C5C"/>
    <w:rsid w:val="00A92C99"/>
    <w:rsid w:val="00AA0C7D"/>
    <w:rsid w:val="00AA4133"/>
    <w:rsid w:val="00AA5966"/>
    <w:rsid w:val="00AA685A"/>
    <w:rsid w:val="00AA749E"/>
    <w:rsid w:val="00AA74BB"/>
    <w:rsid w:val="00AB378C"/>
    <w:rsid w:val="00AB4520"/>
    <w:rsid w:val="00AB6DBE"/>
    <w:rsid w:val="00AC047C"/>
    <w:rsid w:val="00AC1103"/>
    <w:rsid w:val="00AC30B4"/>
    <w:rsid w:val="00AC369E"/>
    <w:rsid w:val="00AC448B"/>
    <w:rsid w:val="00AC4AC8"/>
    <w:rsid w:val="00AD168C"/>
    <w:rsid w:val="00AD3FB8"/>
    <w:rsid w:val="00AD4806"/>
    <w:rsid w:val="00AD7382"/>
    <w:rsid w:val="00AE426B"/>
    <w:rsid w:val="00AE7EB7"/>
    <w:rsid w:val="00AF02DA"/>
    <w:rsid w:val="00AF2C3C"/>
    <w:rsid w:val="00AF788D"/>
    <w:rsid w:val="00B04AEC"/>
    <w:rsid w:val="00B117AE"/>
    <w:rsid w:val="00B146AF"/>
    <w:rsid w:val="00B17212"/>
    <w:rsid w:val="00B17351"/>
    <w:rsid w:val="00B17C45"/>
    <w:rsid w:val="00B2796D"/>
    <w:rsid w:val="00B32506"/>
    <w:rsid w:val="00B32B88"/>
    <w:rsid w:val="00B37089"/>
    <w:rsid w:val="00B41041"/>
    <w:rsid w:val="00B42AB1"/>
    <w:rsid w:val="00B43F51"/>
    <w:rsid w:val="00B53DC5"/>
    <w:rsid w:val="00B55AF1"/>
    <w:rsid w:val="00B55C8E"/>
    <w:rsid w:val="00B62D0D"/>
    <w:rsid w:val="00B64F64"/>
    <w:rsid w:val="00B66AD6"/>
    <w:rsid w:val="00B672B2"/>
    <w:rsid w:val="00B67DF4"/>
    <w:rsid w:val="00B710AD"/>
    <w:rsid w:val="00B73533"/>
    <w:rsid w:val="00B90931"/>
    <w:rsid w:val="00B91B53"/>
    <w:rsid w:val="00B92BF9"/>
    <w:rsid w:val="00BA03BA"/>
    <w:rsid w:val="00BA2B73"/>
    <w:rsid w:val="00BA38DA"/>
    <w:rsid w:val="00BA6F17"/>
    <w:rsid w:val="00BC27E5"/>
    <w:rsid w:val="00BD383D"/>
    <w:rsid w:val="00BD3F07"/>
    <w:rsid w:val="00BD4250"/>
    <w:rsid w:val="00BE519C"/>
    <w:rsid w:val="00BF27FB"/>
    <w:rsid w:val="00BF2E98"/>
    <w:rsid w:val="00C0034B"/>
    <w:rsid w:val="00C0180A"/>
    <w:rsid w:val="00C056B0"/>
    <w:rsid w:val="00C067D8"/>
    <w:rsid w:val="00C10319"/>
    <w:rsid w:val="00C12B90"/>
    <w:rsid w:val="00C1457A"/>
    <w:rsid w:val="00C20E72"/>
    <w:rsid w:val="00C222B4"/>
    <w:rsid w:val="00C23B7F"/>
    <w:rsid w:val="00C41CFC"/>
    <w:rsid w:val="00C42624"/>
    <w:rsid w:val="00C4555F"/>
    <w:rsid w:val="00C47E5D"/>
    <w:rsid w:val="00C51EDA"/>
    <w:rsid w:val="00C54A2A"/>
    <w:rsid w:val="00C576E5"/>
    <w:rsid w:val="00C613F6"/>
    <w:rsid w:val="00C74E54"/>
    <w:rsid w:val="00C75548"/>
    <w:rsid w:val="00C7628C"/>
    <w:rsid w:val="00C84EF6"/>
    <w:rsid w:val="00C9230E"/>
    <w:rsid w:val="00C929CD"/>
    <w:rsid w:val="00C93124"/>
    <w:rsid w:val="00C941FB"/>
    <w:rsid w:val="00C96FE1"/>
    <w:rsid w:val="00CA302F"/>
    <w:rsid w:val="00CA3F32"/>
    <w:rsid w:val="00CB05AD"/>
    <w:rsid w:val="00CC4DBE"/>
    <w:rsid w:val="00CD0983"/>
    <w:rsid w:val="00CD1EF1"/>
    <w:rsid w:val="00CD34BF"/>
    <w:rsid w:val="00CD4876"/>
    <w:rsid w:val="00CD6583"/>
    <w:rsid w:val="00CE03B2"/>
    <w:rsid w:val="00CE1533"/>
    <w:rsid w:val="00CE3D2D"/>
    <w:rsid w:val="00CE4B8B"/>
    <w:rsid w:val="00CE5047"/>
    <w:rsid w:val="00CF3976"/>
    <w:rsid w:val="00CF4207"/>
    <w:rsid w:val="00CF5B5E"/>
    <w:rsid w:val="00CF6C2A"/>
    <w:rsid w:val="00CF6D24"/>
    <w:rsid w:val="00D008A5"/>
    <w:rsid w:val="00D00B04"/>
    <w:rsid w:val="00D00C7B"/>
    <w:rsid w:val="00D061BD"/>
    <w:rsid w:val="00D13F9A"/>
    <w:rsid w:val="00D221D3"/>
    <w:rsid w:val="00D22818"/>
    <w:rsid w:val="00D309F1"/>
    <w:rsid w:val="00D31AEF"/>
    <w:rsid w:val="00D320F4"/>
    <w:rsid w:val="00D3316E"/>
    <w:rsid w:val="00D3389B"/>
    <w:rsid w:val="00D429B3"/>
    <w:rsid w:val="00D42F1A"/>
    <w:rsid w:val="00D47096"/>
    <w:rsid w:val="00D510F2"/>
    <w:rsid w:val="00D535D5"/>
    <w:rsid w:val="00D57C0E"/>
    <w:rsid w:val="00D6066F"/>
    <w:rsid w:val="00D60D57"/>
    <w:rsid w:val="00D66BCB"/>
    <w:rsid w:val="00D6704C"/>
    <w:rsid w:val="00D70E44"/>
    <w:rsid w:val="00D7310A"/>
    <w:rsid w:val="00D73B5F"/>
    <w:rsid w:val="00D75D19"/>
    <w:rsid w:val="00D76286"/>
    <w:rsid w:val="00D76D47"/>
    <w:rsid w:val="00D8305F"/>
    <w:rsid w:val="00D84854"/>
    <w:rsid w:val="00D85D9F"/>
    <w:rsid w:val="00D94B0E"/>
    <w:rsid w:val="00D95F26"/>
    <w:rsid w:val="00DA2C21"/>
    <w:rsid w:val="00DA52D3"/>
    <w:rsid w:val="00DA7EB9"/>
    <w:rsid w:val="00DB2138"/>
    <w:rsid w:val="00DB4400"/>
    <w:rsid w:val="00DB59E0"/>
    <w:rsid w:val="00DC3206"/>
    <w:rsid w:val="00DC41E4"/>
    <w:rsid w:val="00DC6F4D"/>
    <w:rsid w:val="00DD2BE4"/>
    <w:rsid w:val="00DD7935"/>
    <w:rsid w:val="00DE20A7"/>
    <w:rsid w:val="00DE3E43"/>
    <w:rsid w:val="00DE5399"/>
    <w:rsid w:val="00DE7A3F"/>
    <w:rsid w:val="00DF0229"/>
    <w:rsid w:val="00DF6DB5"/>
    <w:rsid w:val="00E01DA2"/>
    <w:rsid w:val="00E038E7"/>
    <w:rsid w:val="00E041C5"/>
    <w:rsid w:val="00E06B08"/>
    <w:rsid w:val="00E22A1C"/>
    <w:rsid w:val="00E2583F"/>
    <w:rsid w:val="00E26339"/>
    <w:rsid w:val="00E26F1B"/>
    <w:rsid w:val="00E272A6"/>
    <w:rsid w:val="00E357FC"/>
    <w:rsid w:val="00E375AF"/>
    <w:rsid w:val="00E41A06"/>
    <w:rsid w:val="00E4301A"/>
    <w:rsid w:val="00E470B7"/>
    <w:rsid w:val="00E4749E"/>
    <w:rsid w:val="00E508A5"/>
    <w:rsid w:val="00E5134E"/>
    <w:rsid w:val="00E55423"/>
    <w:rsid w:val="00E64001"/>
    <w:rsid w:val="00E74BCC"/>
    <w:rsid w:val="00E844BB"/>
    <w:rsid w:val="00E907D0"/>
    <w:rsid w:val="00E97CE2"/>
    <w:rsid w:val="00EA24A6"/>
    <w:rsid w:val="00EA6E6D"/>
    <w:rsid w:val="00EB0ED9"/>
    <w:rsid w:val="00EB1A3F"/>
    <w:rsid w:val="00EB5918"/>
    <w:rsid w:val="00EB5C66"/>
    <w:rsid w:val="00EC1185"/>
    <w:rsid w:val="00EC5622"/>
    <w:rsid w:val="00ED1E75"/>
    <w:rsid w:val="00ED2031"/>
    <w:rsid w:val="00ED2CDE"/>
    <w:rsid w:val="00ED2F4A"/>
    <w:rsid w:val="00ED7431"/>
    <w:rsid w:val="00EF31F5"/>
    <w:rsid w:val="00EF786E"/>
    <w:rsid w:val="00F00BC4"/>
    <w:rsid w:val="00F02A4E"/>
    <w:rsid w:val="00F02AF7"/>
    <w:rsid w:val="00F0414F"/>
    <w:rsid w:val="00F04E36"/>
    <w:rsid w:val="00F04F64"/>
    <w:rsid w:val="00F04F68"/>
    <w:rsid w:val="00F1224F"/>
    <w:rsid w:val="00F157D1"/>
    <w:rsid w:val="00F22702"/>
    <w:rsid w:val="00F232BD"/>
    <w:rsid w:val="00F23928"/>
    <w:rsid w:val="00F323C8"/>
    <w:rsid w:val="00F33F3F"/>
    <w:rsid w:val="00F42C6E"/>
    <w:rsid w:val="00F43D84"/>
    <w:rsid w:val="00F44680"/>
    <w:rsid w:val="00F44991"/>
    <w:rsid w:val="00F47E3B"/>
    <w:rsid w:val="00F50AA4"/>
    <w:rsid w:val="00F5785D"/>
    <w:rsid w:val="00F67C60"/>
    <w:rsid w:val="00F72C25"/>
    <w:rsid w:val="00F74468"/>
    <w:rsid w:val="00F82890"/>
    <w:rsid w:val="00F8682C"/>
    <w:rsid w:val="00F93F84"/>
    <w:rsid w:val="00F9500A"/>
    <w:rsid w:val="00F963BE"/>
    <w:rsid w:val="00FA0CD3"/>
    <w:rsid w:val="00FA2448"/>
    <w:rsid w:val="00FA616D"/>
    <w:rsid w:val="00FB1526"/>
    <w:rsid w:val="00FB2164"/>
    <w:rsid w:val="00FB4F9A"/>
    <w:rsid w:val="00FB7BAC"/>
    <w:rsid w:val="00FC0D26"/>
    <w:rsid w:val="00FC33FA"/>
    <w:rsid w:val="00FC46F8"/>
    <w:rsid w:val="00FC51C5"/>
    <w:rsid w:val="00FD0A06"/>
    <w:rsid w:val="00FE3B67"/>
    <w:rsid w:val="00FE65CC"/>
    <w:rsid w:val="00FE6AD9"/>
    <w:rsid w:val="00FF44D7"/>
    <w:rsid w:val="00FF456E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44"/>
    <w:pPr>
      <w:spacing w:after="180"/>
    </w:pPr>
    <w:rPr>
      <w:rFonts w:ascii="Times New Roman" w:eastAsia="SimSu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1E1D4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1D44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1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1E1D44"/>
    <w:rPr>
      <w:rFonts w:ascii="Arial" w:eastAsia="SimSun" w:hAnsi="Arial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1E1D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1E1D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ind w:left="568" w:hanging="284"/>
      <w:contextualSpacing w:val="0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1E1D44"/>
    <w:rPr>
      <w:rFonts w:ascii="Times New Roman" w:eastAsia="SimSun" w:hAnsi="Times New Roman"/>
      <w:b/>
      <w:bCs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spacing w:after="0"/>
      <w:jc w:val="center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paragraph" w:customStyle="1" w:styleId="B2">
    <w:name w:val="B2"/>
    <w:basedOn w:val="List2"/>
    <w:link w:val="B2Char"/>
    <w:rsid w:val="003B67F0"/>
    <w:pPr>
      <w:ind w:left="851" w:hanging="284"/>
      <w:contextualSpacing w:val="0"/>
    </w:pPr>
    <w:rPr>
      <w:rFonts w:eastAsia="Times New Roman"/>
      <w:lang w:eastAsia="en-GB"/>
    </w:rPr>
  </w:style>
  <w:style w:type="paragraph" w:customStyle="1" w:styleId="B3">
    <w:name w:val="B3"/>
    <w:basedOn w:val="List3"/>
    <w:link w:val="B3Char"/>
    <w:rsid w:val="003B67F0"/>
    <w:pPr>
      <w:ind w:left="1135" w:hanging="284"/>
      <w:contextualSpacing w:val="0"/>
    </w:pPr>
    <w:rPr>
      <w:rFonts w:eastAsia="Times New Roman"/>
      <w:lang w:eastAsia="en-GB"/>
    </w:rPr>
  </w:style>
  <w:style w:type="character" w:customStyle="1" w:styleId="B3Char">
    <w:name w:val="B3 Char"/>
    <w:link w:val="B3"/>
    <w:rsid w:val="003B67F0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locked/>
    <w:rsid w:val="003B67F0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3B67F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7F0"/>
    <w:pPr>
      <w:ind w:left="1080" w:hanging="36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1D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E1D44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Revision">
    <w:name w:val="Revision"/>
    <w:hidden/>
    <w:uiPriority w:val="99"/>
    <w:semiHidden/>
    <w:rsid w:val="0038505F"/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90417226E544CBA03C7FA15009975" ma:contentTypeVersion="13" ma:contentTypeDescription="Create a new document." ma:contentTypeScope="" ma:versionID="1e43369a8fac6ede91238c2e69239674">
  <xsd:schema xmlns:xsd="http://www.w3.org/2001/XMLSchema" xmlns:xs="http://www.w3.org/2001/XMLSchema" xmlns:p="http://schemas.microsoft.com/office/2006/metadata/properties" xmlns:ns3="74e46bd8-2d3a-46c4-a507-7dab1b7d08c1" xmlns:ns4="9904cd28-e998-4c0a-a469-48e92015d5b0" targetNamespace="http://schemas.microsoft.com/office/2006/metadata/properties" ma:root="true" ma:fieldsID="dffba27b1cf07ec3be3d54fbe419ac67" ns3:_="" ns4:_="">
    <xsd:import namespace="74e46bd8-2d3a-46c4-a507-7dab1b7d08c1"/>
    <xsd:import namespace="9904cd28-e998-4c0a-a469-48e92015d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6bd8-2d3a-46c4-a507-7dab1b7d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cd28-e998-4c0a-a469-48e92015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98C6-E5D6-4C6A-BC00-12C34F67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FAC6E-DF42-4D45-9E6D-C9FCC293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46bd8-2d3a-46c4-a507-7dab1b7d08c1"/>
    <ds:schemaRef ds:uri="9904cd28-e998-4c0a-a469-48e92015d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B6C9-8074-46B3-BA74-40079B4B1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D9BE43-1BF0-4726-A4E6-E63C3D37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QC</cp:lastModifiedBy>
  <cp:revision>4</cp:revision>
  <cp:lastPrinted>2020-02-10T06:14:00Z</cp:lastPrinted>
  <dcterms:created xsi:type="dcterms:W3CDTF">2020-04-30T05:44:00Z</dcterms:created>
  <dcterms:modified xsi:type="dcterms:W3CDTF">2020-04-30T05:54:00Z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0x01010040990417226E544CBA03C7FA15009975</vt:lpwstr>
  </property>
</Properties>
</file>