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E187A" w14:textId="77777777" w:rsidR="00904695" w:rsidRPr="000E5154" w:rsidRDefault="000849BD" w:rsidP="000849BD">
      <w:pPr>
        <w:tabs>
          <w:tab w:val="center" w:pos="4536"/>
          <w:tab w:val="right" w:pos="8280"/>
          <w:tab w:val="right" w:pos="9639"/>
        </w:tabs>
        <w:spacing w:after="0" w:line="240" w:lineRule="atLeast"/>
        <w:ind w:right="2"/>
        <w:rPr>
          <w:rFonts w:ascii="Arial" w:eastAsia="SimSun" w:hAnsi="Arial" w:cs="Arial"/>
          <w:b/>
          <w:bCs/>
          <w:sz w:val="28"/>
          <w:lang w:eastAsia="zh-CN"/>
        </w:rPr>
      </w:pPr>
      <w:r w:rsidRPr="009F63E4">
        <w:rPr>
          <w:rFonts w:ascii="Arial" w:hAnsi="Arial" w:cs="Arial"/>
          <w:b/>
          <w:bCs/>
          <w:sz w:val="28"/>
        </w:rPr>
        <w:t xml:space="preserve">3GPP TSG RAN </w:t>
      </w:r>
      <w:r w:rsidRPr="002614F7">
        <w:rPr>
          <w:rFonts w:ascii="Arial" w:hAnsi="Arial" w:cs="Arial"/>
          <w:b/>
          <w:bCs/>
          <w:sz w:val="28"/>
        </w:rPr>
        <w:t>WG1 #</w:t>
      </w:r>
      <w:r w:rsidR="007A0BF6" w:rsidRPr="002614F7">
        <w:rPr>
          <w:rFonts w:ascii="Arial" w:hAnsi="Arial" w:cs="Arial"/>
          <w:b/>
          <w:bCs/>
          <w:sz w:val="28"/>
        </w:rPr>
        <w:t>100</w:t>
      </w:r>
      <w:r w:rsidR="00904695" w:rsidRPr="00F53A6B">
        <w:rPr>
          <w:rFonts w:ascii="Arial" w:eastAsia="DengXian" w:hAnsi="Arial" w:cs="Arial"/>
          <w:b/>
          <w:bCs/>
          <w:sz w:val="28"/>
          <w:lang w:eastAsia="zh-CN"/>
        </w:rPr>
        <w:t>bis</w:t>
      </w:r>
      <w:r w:rsidRPr="009F63E4">
        <w:rPr>
          <w:rFonts w:ascii="Arial" w:hAnsi="Arial" w:cs="Arial"/>
          <w:b/>
          <w:bCs/>
          <w:sz w:val="28"/>
        </w:rPr>
        <w:tab/>
      </w:r>
      <w:r w:rsidRPr="009F63E4">
        <w:rPr>
          <w:rFonts w:ascii="Arial" w:hAnsi="Arial" w:cs="Arial"/>
          <w:b/>
          <w:bCs/>
          <w:sz w:val="28"/>
        </w:rPr>
        <w:tab/>
      </w:r>
      <w:r w:rsidR="00C97598">
        <w:rPr>
          <w:rFonts w:ascii="Arial" w:hAnsi="Arial" w:cs="Arial"/>
          <w:b/>
          <w:bCs/>
          <w:sz w:val="28"/>
        </w:rPr>
        <w:tab/>
      </w:r>
      <w:r w:rsidR="00904695">
        <w:rPr>
          <w:rFonts w:ascii="Arial" w:eastAsia="SimSun" w:hAnsi="Arial" w:cs="Arial"/>
          <w:b/>
          <w:bCs/>
          <w:sz w:val="28"/>
          <w:lang w:eastAsia="zh-CN"/>
        </w:rPr>
        <w:t>R1-20</w:t>
      </w:r>
      <w:r w:rsidR="00915834">
        <w:rPr>
          <w:rFonts w:ascii="Arial" w:eastAsia="SimSun" w:hAnsi="Arial" w:cs="Arial"/>
          <w:b/>
          <w:bCs/>
          <w:sz w:val="28"/>
          <w:lang w:eastAsia="zh-CN"/>
        </w:rPr>
        <w:t>xxxxx</w:t>
      </w:r>
    </w:p>
    <w:p w14:paraId="748DFDD3" w14:textId="77777777" w:rsidR="00396EC1" w:rsidRPr="009513AC" w:rsidRDefault="007A0BF6" w:rsidP="000849BD">
      <w:pPr>
        <w:tabs>
          <w:tab w:val="center" w:pos="4536"/>
          <w:tab w:val="right" w:pos="9072"/>
        </w:tabs>
        <w:spacing w:after="0" w:line="240" w:lineRule="atLeast"/>
        <w:rPr>
          <w:rFonts w:ascii="Arial" w:eastAsia="MS Mincho" w:hAnsi="Arial" w:cs="Arial"/>
          <w:b/>
          <w:bCs/>
          <w:sz w:val="28"/>
          <w:lang w:eastAsia="ja-JP"/>
        </w:rPr>
      </w:pPr>
      <w:r>
        <w:rPr>
          <w:rFonts w:ascii="Arial" w:eastAsia="MS Mincho" w:hAnsi="Arial" w:cs="Arial"/>
          <w:b/>
          <w:bCs/>
          <w:sz w:val="28"/>
          <w:lang w:eastAsia="ja-JP"/>
        </w:rPr>
        <w:t>e-Meeting</w:t>
      </w:r>
      <w:r w:rsidR="000849BD">
        <w:rPr>
          <w:rFonts w:ascii="Arial" w:eastAsia="MS Mincho" w:hAnsi="Arial" w:cs="Arial"/>
          <w:b/>
          <w:bCs/>
          <w:sz w:val="28"/>
          <w:lang w:eastAsia="ja-JP"/>
        </w:rPr>
        <w:t>,</w:t>
      </w:r>
      <w:r w:rsidR="000849BD" w:rsidRPr="00904695">
        <w:rPr>
          <w:rFonts w:ascii="Arial" w:eastAsia="MS Mincho" w:hAnsi="Arial" w:cs="Arial"/>
          <w:b/>
          <w:bCs/>
          <w:sz w:val="28"/>
          <w:lang w:eastAsia="ja-JP"/>
        </w:rPr>
        <w:t xml:space="preserve"> </w:t>
      </w:r>
      <w:r w:rsidR="00904695" w:rsidRPr="00F53A6B">
        <w:rPr>
          <w:rFonts w:ascii="Arial" w:eastAsia="DengXian" w:hAnsi="Arial" w:cs="Arial"/>
          <w:b/>
          <w:bCs/>
          <w:sz w:val="28"/>
          <w:lang w:eastAsia="zh-CN"/>
        </w:rPr>
        <w:t>April</w:t>
      </w:r>
      <w:r w:rsidR="00904695">
        <w:rPr>
          <w:rFonts w:ascii="Arial" w:eastAsia="MS Mincho" w:hAnsi="Arial" w:cs="Arial"/>
          <w:b/>
          <w:bCs/>
          <w:sz w:val="28"/>
          <w:lang w:eastAsia="ja-JP"/>
        </w:rPr>
        <w:t xml:space="preserve"> </w:t>
      </w:r>
      <w:r w:rsidR="003923D2" w:rsidRPr="00904695">
        <w:rPr>
          <w:rFonts w:ascii="Arial" w:eastAsia="MS Mincho" w:hAnsi="Arial" w:cs="Arial"/>
          <w:b/>
          <w:bCs/>
          <w:sz w:val="28"/>
          <w:lang w:eastAsia="ja-JP"/>
        </w:rPr>
        <w:t>2</w:t>
      </w:r>
      <w:r w:rsidR="00904695" w:rsidRPr="00F53A6B">
        <w:rPr>
          <w:rFonts w:ascii="Arial" w:eastAsia="DengXian" w:hAnsi="Arial" w:cs="Arial"/>
          <w:b/>
          <w:bCs/>
          <w:sz w:val="28"/>
          <w:lang w:eastAsia="zh-CN"/>
        </w:rPr>
        <w:t>0</w:t>
      </w:r>
      <w:r w:rsidR="000849BD" w:rsidRPr="00904695">
        <w:rPr>
          <w:rFonts w:ascii="Arial" w:eastAsia="MS Mincho" w:hAnsi="Arial" w:cs="Arial"/>
          <w:b/>
          <w:bCs/>
          <w:sz w:val="28"/>
          <w:vertAlign w:val="superscript"/>
          <w:lang w:eastAsia="ja-JP"/>
        </w:rPr>
        <w:t>th</w:t>
      </w:r>
      <w:r w:rsidR="000849BD" w:rsidRPr="00904695">
        <w:rPr>
          <w:rFonts w:ascii="Arial" w:eastAsia="MS Mincho" w:hAnsi="Arial" w:cs="Arial"/>
          <w:b/>
          <w:bCs/>
          <w:sz w:val="28"/>
          <w:lang w:eastAsia="ja-JP"/>
        </w:rPr>
        <w:t xml:space="preserve"> – </w:t>
      </w:r>
      <w:r w:rsidR="007E2D28">
        <w:rPr>
          <w:rFonts w:ascii="Arial" w:eastAsia="DengXian" w:hAnsi="Arial" w:cs="Arial"/>
          <w:b/>
          <w:bCs/>
          <w:sz w:val="28"/>
          <w:lang w:eastAsia="zh-CN"/>
        </w:rPr>
        <w:t>30</w:t>
      </w:r>
      <w:r w:rsidR="007E2D28" w:rsidRPr="007E2D28">
        <w:rPr>
          <w:rFonts w:ascii="Arial" w:eastAsia="DengXian" w:hAnsi="Arial" w:cs="Arial"/>
          <w:b/>
          <w:bCs/>
          <w:sz w:val="28"/>
          <w:vertAlign w:val="superscript"/>
          <w:lang w:eastAsia="zh-CN"/>
        </w:rPr>
        <w:t>th</w:t>
      </w:r>
      <w:r w:rsidR="000849BD">
        <w:rPr>
          <w:rFonts w:ascii="Arial" w:eastAsia="MS Mincho" w:hAnsi="Arial" w:cs="Arial"/>
          <w:b/>
          <w:bCs/>
          <w:sz w:val="28"/>
          <w:lang w:eastAsia="ja-JP"/>
        </w:rPr>
        <w:t>, 20</w:t>
      </w:r>
      <w:r w:rsidR="003923D2">
        <w:rPr>
          <w:rFonts w:ascii="Arial" w:eastAsia="MS Mincho" w:hAnsi="Arial" w:cs="Arial"/>
          <w:b/>
          <w:bCs/>
          <w:sz w:val="28"/>
          <w:lang w:eastAsia="ja-JP"/>
        </w:rPr>
        <w:t>20</w:t>
      </w:r>
    </w:p>
    <w:p w14:paraId="064F6B03" w14:textId="77777777" w:rsidR="000849BD" w:rsidRDefault="000849BD" w:rsidP="000F5052">
      <w:pPr>
        <w:tabs>
          <w:tab w:val="left" w:pos="1701"/>
          <w:tab w:val="right" w:pos="9072"/>
          <w:tab w:val="right" w:pos="10206"/>
        </w:tabs>
        <w:spacing w:after="0"/>
        <w:rPr>
          <w:rFonts w:ascii="Arial" w:eastAsia="SimSun" w:hAnsi="Arial"/>
          <w:b/>
          <w:sz w:val="24"/>
          <w:lang w:eastAsia="zh-CN"/>
        </w:rPr>
      </w:pPr>
    </w:p>
    <w:p w14:paraId="2FC9002C" w14:textId="77777777" w:rsidR="004103D7" w:rsidRPr="004103D7" w:rsidRDefault="004103D7" w:rsidP="000F5052">
      <w:pPr>
        <w:tabs>
          <w:tab w:val="left" w:pos="1701"/>
          <w:tab w:val="right" w:pos="9072"/>
          <w:tab w:val="right" w:pos="10206"/>
        </w:tabs>
        <w:spacing w:after="0"/>
        <w:rPr>
          <w:rFonts w:ascii="Arial" w:hAnsi="Arial"/>
          <w:b/>
          <w:sz w:val="24"/>
        </w:rPr>
      </w:pPr>
      <w:r w:rsidRPr="004103D7">
        <w:rPr>
          <w:rFonts w:ascii="Arial" w:hAnsi="Arial"/>
          <w:b/>
          <w:sz w:val="24"/>
        </w:rPr>
        <w:t>Agenda Item:</w:t>
      </w:r>
      <w:r>
        <w:rPr>
          <w:rFonts w:ascii="Arial" w:hAnsi="Arial"/>
          <w:b/>
          <w:sz w:val="24"/>
        </w:rPr>
        <w:tab/>
      </w:r>
      <w:r w:rsidR="00D32D0F">
        <w:rPr>
          <w:rFonts w:ascii="Arial" w:hAnsi="Arial"/>
          <w:b/>
          <w:sz w:val="24"/>
        </w:rPr>
        <w:t>5</w:t>
      </w:r>
    </w:p>
    <w:p w14:paraId="4D1866A9" w14:textId="77777777" w:rsidR="004103D7" w:rsidRPr="004103D7" w:rsidRDefault="004103D7" w:rsidP="000F5052">
      <w:pPr>
        <w:tabs>
          <w:tab w:val="left" w:pos="1701"/>
          <w:tab w:val="right" w:pos="9072"/>
          <w:tab w:val="right" w:pos="10206"/>
        </w:tabs>
        <w:spacing w:after="0"/>
        <w:rPr>
          <w:rFonts w:ascii="Arial" w:hAnsi="Arial"/>
          <w:b/>
          <w:sz w:val="24"/>
        </w:rPr>
      </w:pPr>
      <w:r w:rsidRPr="004103D7">
        <w:rPr>
          <w:rFonts w:ascii="Arial" w:hAnsi="Arial"/>
          <w:b/>
          <w:sz w:val="24"/>
        </w:rPr>
        <w:t xml:space="preserve">Source: </w:t>
      </w:r>
      <w:r w:rsidRPr="004103D7">
        <w:rPr>
          <w:rFonts w:ascii="Arial" w:hAnsi="Arial"/>
          <w:b/>
          <w:sz w:val="24"/>
        </w:rPr>
        <w:tab/>
        <w:t>OPPO</w:t>
      </w:r>
    </w:p>
    <w:p w14:paraId="3C273098" w14:textId="77777777" w:rsidR="005D191B" w:rsidRPr="003B0CEF" w:rsidRDefault="005D191B" w:rsidP="003B0CEF">
      <w:pPr>
        <w:tabs>
          <w:tab w:val="left" w:pos="1701"/>
          <w:tab w:val="right" w:pos="9072"/>
          <w:tab w:val="right" w:pos="10206"/>
        </w:tabs>
        <w:spacing w:after="0"/>
        <w:rPr>
          <w:rFonts w:ascii="Arial" w:eastAsia="SimSun" w:hAnsi="Arial"/>
          <w:b/>
          <w:sz w:val="24"/>
          <w:lang w:eastAsia="zh-CN"/>
        </w:rPr>
      </w:pPr>
      <w:r w:rsidRPr="004103D7">
        <w:rPr>
          <w:rFonts w:ascii="Arial" w:hAnsi="Arial"/>
          <w:b/>
          <w:sz w:val="24"/>
        </w:rPr>
        <w:t>Title:</w:t>
      </w:r>
      <w:bookmarkStart w:id="0" w:name="Title"/>
      <w:bookmarkEnd w:id="0"/>
      <w:r w:rsidRPr="004103D7">
        <w:rPr>
          <w:rFonts w:ascii="Arial" w:hAnsi="Arial"/>
          <w:b/>
          <w:sz w:val="24"/>
        </w:rPr>
        <w:tab/>
      </w:r>
      <w:r w:rsidR="000F1855">
        <w:rPr>
          <w:rFonts w:ascii="Arial" w:eastAsia="SimSun" w:hAnsi="Arial"/>
          <w:b/>
          <w:sz w:val="24"/>
          <w:lang w:eastAsia="zh-CN"/>
        </w:rPr>
        <w:t>Summary for</w:t>
      </w:r>
      <w:r w:rsidR="00915834" w:rsidRPr="00915834">
        <w:rPr>
          <w:rFonts w:ascii="Arial" w:eastAsia="SimSun" w:hAnsi="Arial"/>
          <w:b/>
          <w:sz w:val="24"/>
          <w:lang w:eastAsia="zh-CN"/>
        </w:rPr>
        <w:t xml:space="preserve"> reply LS on Scell dormancy</w:t>
      </w:r>
    </w:p>
    <w:p w14:paraId="468010D5" w14:textId="77777777" w:rsidR="005D191B" w:rsidRPr="004103D7" w:rsidRDefault="005D191B" w:rsidP="000F5052">
      <w:pPr>
        <w:tabs>
          <w:tab w:val="left" w:pos="1701"/>
          <w:tab w:val="right" w:pos="9072"/>
          <w:tab w:val="right" w:pos="10206"/>
        </w:tabs>
        <w:spacing w:after="0"/>
        <w:rPr>
          <w:rFonts w:ascii="Arial" w:hAnsi="Arial"/>
          <w:b/>
          <w:sz w:val="24"/>
        </w:rPr>
      </w:pPr>
      <w:r w:rsidRPr="004103D7">
        <w:rPr>
          <w:rFonts w:ascii="Arial" w:hAnsi="Arial"/>
          <w:b/>
          <w:sz w:val="24"/>
        </w:rPr>
        <w:t>Document for:</w:t>
      </w:r>
      <w:r w:rsidRPr="004103D7">
        <w:rPr>
          <w:rFonts w:ascii="Arial" w:hAnsi="Arial"/>
          <w:b/>
          <w:sz w:val="24"/>
        </w:rPr>
        <w:tab/>
      </w:r>
      <w:bookmarkStart w:id="1" w:name="DocumentFor"/>
      <w:bookmarkEnd w:id="1"/>
      <w:r w:rsidR="009E5399" w:rsidRPr="004103D7">
        <w:rPr>
          <w:rFonts w:ascii="Arial" w:hAnsi="Arial"/>
          <w:b/>
          <w:sz w:val="24"/>
        </w:rPr>
        <w:t>Discussion</w:t>
      </w:r>
    </w:p>
    <w:p w14:paraId="3A129E82" w14:textId="77777777" w:rsidR="005D191B" w:rsidRPr="009E5399" w:rsidRDefault="005D191B" w:rsidP="005D191B">
      <w:pPr>
        <w:pBdr>
          <w:bottom w:val="single" w:sz="4" w:space="1" w:color="auto"/>
        </w:pBdr>
        <w:rPr>
          <w:sz w:val="22"/>
          <w:szCs w:val="22"/>
        </w:rPr>
      </w:pPr>
    </w:p>
    <w:p w14:paraId="7757C6FA" w14:textId="77777777" w:rsidR="00571CE7" w:rsidRDefault="00F64C90" w:rsidP="00FA7DEF">
      <w:pPr>
        <w:pStyle w:val="1"/>
      </w:pPr>
      <w:r>
        <w:t>Introduction</w:t>
      </w:r>
    </w:p>
    <w:p w14:paraId="7D795848" w14:textId="77777777" w:rsidR="00FA02D9" w:rsidRPr="0085352E" w:rsidRDefault="00B61E37" w:rsidP="00F64C90">
      <w:r>
        <w:t>This contribution is summarising the answer to LS</w:t>
      </w:r>
      <w:r w:rsidR="000F1855">
        <w:t xml:space="preserve"> </w:t>
      </w:r>
      <w:r>
        <w:t xml:space="preserve">[1] for </w:t>
      </w:r>
      <w:r w:rsidR="0085352E">
        <w:t>Scell Dormancy</w:t>
      </w:r>
      <w:r w:rsidR="00AB4C67" w:rsidRPr="00485210">
        <w:t>.</w:t>
      </w:r>
      <w:r>
        <w:t xml:space="preserve"> Contributions from the [1-17] </w:t>
      </w:r>
      <w:r w:rsidR="0063562D">
        <w:t xml:space="preserve">are </w:t>
      </w:r>
      <w:r>
        <w:t xml:space="preserve">as basis to be discussed on. </w:t>
      </w:r>
    </w:p>
    <w:p w14:paraId="333CBEEA" w14:textId="77777777" w:rsidR="00CD75A0" w:rsidRDefault="00507339" w:rsidP="004B62DC">
      <w:pPr>
        <w:pStyle w:val="1"/>
      </w:pPr>
      <w:r>
        <w:t xml:space="preserve">Questions </w:t>
      </w:r>
      <w:r w:rsidR="0085352E">
        <w:t>of Scell dormancy</w:t>
      </w:r>
    </w:p>
    <w:p w14:paraId="3C74DB1E" w14:textId="77777777" w:rsidR="00B802CA" w:rsidRPr="00AB7320" w:rsidRDefault="0063562D" w:rsidP="00B802CA">
      <w:r>
        <w:t>View for the questions from different sources are listed as bellow: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53079D09" w14:textId="77777777" w:rsidTr="003C4BFE">
        <w:tc>
          <w:tcPr>
            <w:tcW w:w="9245" w:type="dxa"/>
          </w:tcPr>
          <w:p w14:paraId="6A06EC02" w14:textId="77777777" w:rsidR="00B802CA" w:rsidRPr="003F24F7" w:rsidRDefault="00B802CA" w:rsidP="003C4BFE">
            <w:pPr>
              <w:spacing w:after="0"/>
              <w:jc w:val="left"/>
              <w:rPr>
                <w:rFonts w:ascii="Arial" w:eastAsia="SimSun" w:hAnsi="Arial" w:cs="Arial"/>
                <w:b/>
                <w:bCs/>
                <w:szCs w:val="20"/>
                <w:lang w:eastAsia="zh-CN"/>
              </w:rPr>
            </w:pPr>
            <w:r w:rsidRPr="003F24F7">
              <w:rPr>
                <w:rFonts w:ascii="Arial" w:eastAsia="SimSun" w:hAnsi="Arial" w:cs="Arial" w:hint="eastAsia"/>
                <w:b/>
                <w:bCs/>
                <w:szCs w:val="20"/>
                <w:lang w:eastAsia="zh-CN"/>
              </w:rPr>
              <w:t xml:space="preserve">Q </w:t>
            </w:r>
            <w:r w:rsidRPr="003F24F7">
              <w:rPr>
                <w:rFonts w:ascii="Arial" w:eastAsia="SimSun" w:hAnsi="Arial" w:cs="Arial"/>
                <w:b/>
                <w:bCs/>
                <w:szCs w:val="20"/>
                <w:lang w:eastAsia="zh-CN"/>
              </w:rPr>
              <w:t xml:space="preserve">1: Are there any issues due to RAN2 agreements on TCI state configuration, i.e. </w:t>
            </w:r>
            <w:r w:rsidRPr="003F24F7">
              <w:rPr>
                <w:rFonts w:ascii="Arial" w:eastAsia="SimSun" w:hAnsi="Arial" w:cs="Arial"/>
                <w:b/>
                <w:bCs/>
                <w:i/>
                <w:iCs/>
                <w:szCs w:val="20"/>
                <w:lang w:eastAsia="zh-CN"/>
              </w:rPr>
              <w:t>tci-StatesToAddModList</w:t>
            </w:r>
            <w:r w:rsidRPr="003F24F7">
              <w:rPr>
                <w:rFonts w:ascii="Arial" w:eastAsia="SimSun" w:hAnsi="Arial" w:cs="Arial" w:hint="eastAsia"/>
                <w:b/>
                <w:bCs/>
                <w:i/>
                <w:iCs/>
                <w:szCs w:val="20"/>
                <w:lang w:eastAsia="zh-CN"/>
              </w:rPr>
              <w:t>at</w:t>
            </w:r>
            <w:r w:rsidRPr="003F24F7">
              <w:rPr>
                <w:rFonts w:ascii="Arial" w:eastAsia="SimSun" w:hAnsi="Arial" w:cs="Arial" w:hint="eastAsia"/>
                <w:b/>
                <w:bCs/>
                <w:szCs w:val="20"/>
                <w:lang w:eastAsia="zh-CN"/>
              </w:rPr>
              <w:t xml:space="preserve"> in </w:t>
            </w:r>
            <w:r w:rsidRPr="003F24F7">
              <w:rPr>
                <w:rFonts w:ascii="Arial" w:eastAsia="SimSun" w:hAnsi="Arial" w:cs="Arial"/>
                <w:b/>
                <w:bCs/>
                <w:szCs w:val="20"/>
                <w:lang w:eastAsia="zh-CN"/>
              </w:rPr>
              <w:t>PDSCH-Config</w:t>
            </w:r>
            <w:r w:rsidRPr="003F24F7">
              <w:rPr>
                <w:rFonts w:ascii="Arial" w:eastAsia="SimSun" w:hAnsi="Arial" w:cs="Arial" w:hint="eastAsia"/>
                <w:b/>
                <w:bCs/>
                <w:szCs w:val="20"/>
                <w:lang w:eastAsia="zh-CN"/>
              </w:rPr>
              <w:t xml:space="preserve"> </w:t>
            </w:r>
            <w:r w:rsidRPr="003F24F7">
              <w:rPr>
                <w:rFonts w:ascii="Arial" w:eastAsia="SimSun" w:hAnsi="Arial" w:cs="Arial"/>
                <w:b/>
                <w:bCs/>
                <w:szCs w:val="20"/>
                <w:lang w:eastAsia="zh-CN"/>
              </w:rPr>
              <w:t xml:space="preserve">is </w:t>
            </w:r>
            <w:r w:rsidRPr="003F24F7">
              <w:rPr>
                <w:rFonts w:ascii="Arial" w:eastAsia="SimSun" w:hAnsi="Arial" w:cs="Arial" w:hint="eastAsia"/>
                <w:b/>
                <w:bCs/>
                <w:szCs w:val="20"/>
                <w:lang w:eastAsia="zh-CN"/>
              </w:rPr>
              <w:t>configured</w:t>
            </w:r>
            <w:r w:rsidRPr="003F24F7">
              <w:rPr>
                <w:rFonts w:ascii="Arial" w:eastAsia="SimSun" w:hAnsi="Arial" w:cs="Arial"/>
                <w:b/>
                <w:bCs/>
                <w:szCs w:val="20"/>
                <w:lang w:eastAsia="zh-CN"/>
              </w:rPr>
              <w:t xml:space="preserve"> for dormant BWP?</w:t>
            </w:r>
          </w:p>
          <w:p w14:paraId="2698E7F6" w14:textId="77777777" w:rsidR="00B802CA" w:rsidRPr="00AB7320" w:rsidRDefault="00B802CA" w:rsidP="003C4BFE">
            <w:pPr>
              <w:widowControl w:val="0"/>
              <w:spacing w:after="0"/>
              <w:rPr>
                <w:rFonts w:eastAsia="DengXian"/>
                <w:kern w:val="2"/>
                <w:szCs w:val="20"/>
                <w:lang w:eastAsia="zh-CN"/>
              </w:rPr>
            </w:pPr>
          </w:p>
        </w:tc>
      </w:tr>
    </w:tbl>
    <w:p w14:paraId="662045D9" w14:textId="77777777" w:rsidR="00B802CA" w:rsidRDefault="00B802CA" w:rsidP="00B802CA">
      <w:r>
        <w:t xml:space="preserve">There are issues: </w:t>
      </w:r>
      <w:r w:rsidR="00D32D0F">
        <w:t>Ericsson</w:t>
      </w:r>
    </w:p>
    <w:p w14:paraId="7F247F07" w14:textId="013857DA" w:rsidR="00B802CA" w:rsidRDefault="00B802CA" w:rsidP="00B61E37">
      <w:r>
        <w:t>No issue: ZTE, vivo, OPPO</w:t>
      </w:r>
      <w:r w:rsidR="00390906">
        <w:t xml:space="preserve">, MTK, </w:t>
      </w:r>
      <w:r w:rsidR="004468B3">
        <w:t>Futurewei, LGE</w:t>
      </w:r>
      <w:r w:rsidR="004A4624">
        <w:t>, Nokia</w:t>
      </w:r>
      <w:r w:rsidR="006F4058">
        <w:t>, Qualcomm</w:t>
      </w:r>
      <w:r w:rsidR="00BB2AD9">
        <w:t>, Intel</w:t>
      </w:r>
      <w:r w:rsidR="00BC7030">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63562D" w:rsidRPr="0063562D" w14:paraId="0804E367" w14:textId="77777777" w:rsidTr="00A81D56">
        <w:tc>
          <w:tcPr>
            <w:tcW w:w="1271" w:type="dxa"/>
            <w:shd w:val="clear" w:color="auto" w:fill="E7E6E6"/>
          </w:tcPr>
          <w:p w14:paraId="362A30A5" w14:textId="77777777" w:rsidR="0063562D" w:rsidRPr="0063562D" w:rsidRDefault="0063562D"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ompany</w:t>
            </w:r>
          </w:p>
        </w:tc>
        <w:tc>
          <w:tcPr>
            <w:tcW w:w="8357" w:type="dxa"/>
            <w:shd w:val="clear" w:color="auto" w:fill="E7E6E6"/>
          </w:tcPr>
          <w:p w14:paraId="0B990296" w14:textId="77777777" w:rsidR="0063562D" w:rsidRPr="0063562D" w:rsidRDefault="0063562D"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63562D" w:rsidRPr="0063562D" w14:paraId="5BB86713" w14:textId="77777777" w:rsidTr="00A81D56">
        <w:tc>
          <w:tcPr>
            <w:tcW w:w="1271" w:type="dxa"/>
            <w:shd w:val="clear" w:color="auto" w:fill="auto"/>
          </w:tcPr>
          <w:p w14:paraId="3E948EA8" w14:textId="77777777" w:rsidR="0063562D"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64318B43" w14:textId="77777777" w:rsidR="0063562D" w:rsidRPr="0063562D" w:rsidRDefault="0050438F" w:rsidP="00A81D56">
            <w:pPr>
              <w:overflowPunct w:val="0"/>
              <w:autoSpaceDE w:val="0"/>
              <w:autoSpaceDN w:val="0"/>
              <w:adjustRightInd w:val="0"/>
              <w:spacing w:before="120" w:after="180" w:line="280" w:lineRule="atLeast"/>
              <w:textAlignment w:val="baseline"/>
              <w:rPr>
                <w:rFonts w:ascii="New York" w:eastAsia="Malgun Gothic" w:hAnsi="New York"/>
                <w:szCs w:val="20"/>
                <w:lang w:eastAsia="ja-JP"/>
              </w:rPr>
            </w:pPr>
            <w:r w:rsidRPr="00A81D56">
              <w:rPr>
                <w:rFonts w:eastAsia="Malgun Gothic"/>
              </w:rPr>
              <w:t>Since the TCI state is configured in PDSCH-config, the supporting of TCI state to CSI-RS will require that configuration. In case only the TCI state configured in PDSCH-Config, it will not rise issue to the dormancy BWP for RAN1.</w:t>
            </w:r>
          </w:p>
        </w:tc>
      </w:tr>
      <w:tr w:rsidR="0063562D" w:rsidRPr="0063562D" w14:paraId="40AD660B" w14:textId="77777777" w:rsidTr="00A81D56">
        <w:tc>
          <w:tcPr>
            <w:tcW w:w="1271" w:type="dxa"/>
            <w:shd w:val="clear" w:color="auto" w:fill="auto"/>
          </w:tcPr>
          <w:p w14:paraId="4C5726A8" w14:textId="77777777" w:rsidR="0063562D" w:rsidRPr="0063562D" w:rsidRDefault="007908E7"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Futurewei</w:t>
            </w:r>
          </w:p>
        </w:tc>
        <w:tc>
          <w:tcPr>
            <w:tcW w:w="8357" w:type="dxa"/>
            <w:shd w:val="clear" w:color="auto" w:fill="auto"/>
          </w:tcPr>
          <w:p w14:paraId="4672E44E" w14:textId="77777777" w:rsidR="0063562D" w:rsidRPr="0063562D" w:rsidRDefault="007908E7"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t>It is unclear what “</w:t>
            </w:r>
            <w:r w:rsidRPr="000E3D1A">
              <w:rPr>
                <w:rFonts w:ascii="Arial" w:hAnsi="Arial" w:cs="Arial"/>
                <w:i/>
                <w:iCs/>
                <w:lang w:eastAsia="zh-CN"/>
              </w:rPr>
              <w:t>tci-StatesToAddModList</w:t>
            </w:r>
            <w:r w:rsidRPr="007908E7">
              <w:rPr>
                <w:rFonts w:ascii="Arial" w:hAnsi="Arial" w:cs="Arial" w:hint="eastAsia"/>
                <w:i/>
                <w:iCs/>
                <w:color w:val="FF0000"/>
                <w:lang w:eastAsia="zh-CN"/>
              </w:rPr>
              <w:t>at</w:t>
            </w:r>
            <w:r>
              <w:t>” refers to since it cannot be found in the specs. We assume it is a typo for “</w:t>
            </w:r>
            <w:bookmarkStart w:id="2" w:name="_Hlk36715226"/>
            <w:r w:rsidRPr="000E3D1A">
              <w:rPr>
                <w:rFonts w:ascii="Arial" w:hAnsi="Arial" w:cs="Arial"/>
                <w:i/>
                <w:iCs/>
                <w:lang w:eastAsia="zh-CN"/>
              </w:rPr>
              <w:t>tci-StatesToAddModList</w:t>
            </w:r>
            <w:bookmarkEnd w:id="2"/>
            <w:r>
              <w:t>”. Furthermore, it is unclear why the LS states “</w:t>
            </w:r>
            <w:r>
              <w:rPr>
                <w:rFonts w:ascii="Arial" w:hAnsi="Arial" w:cs="Arial"/>
                <w:lang w:eastAsia="zh-CN"/>
              </w:rPr>
              <w:t xml:space="preserve">It seems that </w:t>
            </w:r>
            <w:r w:rsidRPr="00A75EFC">
              <w:rPr>
                <w:rFonts w:ascii="Arial" w:hAnsi="Arial" w:cs="Arial" w:hint="eastAsia"/>
                <w:lang w:eastAsia="zh-CN"/>
              </w:rPr>
              <w:t xml:space="preserve">both </w:t>
            </w:r>
            <w:r w:rsidRPr="000E3D1A">
              <w:rPr>
                <w:rFonts w:ascii="Arial" w:hAnsi="Arial" w:cs="Arial"/>
                <w:i/>
                <w:iCs/>
                <w:lang w:eastAsia="zh-CN"/>
              </w:rPr>
              <w:t>pdsch-ConfigCommon</w:t>
            </w:r>
            <w:r w:rsidRPr="00A75EFC">
              <w:rPr>
                <w:rFonts w:ascii="Arial" w:hAnsi="Arial" w:cs="Arial" w:hint="eastAsia"/>
                <w:lang w:eastAsia="zh-CN"/>
              </w:rPr>
              <w:t xml:space="preserve"> IE and</w:t>
            </w:r>
            <w:r w:rsidRPr="000E3D1A">
              <w:rPr>
                <w:rFonts w:ascii="Arial" w:hAnsi="Arial" w:cs="Arial" w:hint="eastAsia"/>
                <w:i/>
                <w:iCs/>
                <w:lang w:eastAsia="zh-CN"/>
              </w:rPr>
              <w:t xml:space="preserve"> </w:t>
            </w:r>
            <w:r w:rsidRPr="000E3D1A">
              <w:rPr>
                <w:rFonts w:ascii="Arial" w:hAnsi="Arial" w:cs="Arial"/>
                <w:i/>
                <w:iCs/>
                <w:lang w:eastAsia="zh-CN"/>
              </w:rPr>
              <w:t>pdsch-Config</w:t>
            </w:r>
            <w:r w:rsidRPr="00A75EFC">
              <w:rPr>
                <w:rFonts w:ascii="Arial" w:hAnsi="Arial" w:cs="Arial" w:hint="eastAsia"/>
                <w:lang w:eastAsia="zh-CN"/>
              </w:rPr>
              <w:t xml:space="preserve"> IE </w:t>
            </w:r>
            <w:r w:rsidRPr="007908E7">
              <w:rPr>
                <w:rFonts w:ascii="Arial" w:hAnsi="Arial" w:cs="Arial"/>
                <w:color w:val="FF0000"/>
                <w:lang w:eastAsia="zh-CN"/>
              </w:rPr>
              <w:t>cannot</w:t>
            </w:r>
            <w:r w:rsidRPr="00A75EFC">
              <w:rPr>
                <w:rFonts w:ascii="Arial" w:hAnsi="Arial" w:cs="Arial" w:hint="eastAsia"/>
                <w:lang w:eastAsia="zh-CN"/>
              </w:rPr>
              <w:t xml:space="preserve"> </w:t>
            </w:r>
            <w:r>
              <w:rPr>
                <w:rFonts w:ascii="Arial" w:hAnsi="Arial" w:cs="Arial"/>
                <w:lang w:eastAsia="zh-CN"/>
              </w:rPr>
              <w:t xml:space="preserve">be </w:t>
            </w:r>
            <w:r w:rsidRPr="00A75EFC">
              <w:rPr>
                <w:rFonts w:ascii="Arial" w:hAnsi="Arial" w:cs="Arial" w:hint="eastAsia"/>
                <w:lang w:eastAsia="zh-CN"/>
              </w:rPr>
              <w:t>configure</w:t>
            </w:r>
            <w:r>
              <w:rPr>
                <w:rFonts w:ascii="Arial" w:hAnsi="Arial" w:cs="Arial"/>
                <w:lang w:eastAsia="zh-CN"/>
              </w:rPr>
              <w:t>d</w:t>
            </w:r>
            <w:r w:rsidRPr="00A75EFC">
              <w:rPr>
                <w:rFonts w:ascii="Arial" w:hAnsi="Arial" w:cs="Arial" w:hint="eastAsia"/>
                <w:lang w:eastAsia="zh-CN"/>
              </w:rPr>
              <w:t xml:space="preserve"> for the dormant BWP</w:t>
            </w:r>
            <w:r>
              <w:t xml:space="preserve">”. If these IEs cannot be configured according to some agreement, then the field </w:t>
            </w:r>
            <w:r w:rsidRPr="004A16C7">
              <w:rPr>
                <w:i/>
                <w:iCs/>
              </w:rPr>
              <w:t>tci-StatesToAddModList</w:t>
            </w:r>
            <w:r>
              <w:t xml:space="preserve"> cannot be configured as this field is within </w:t>
            </w:r>
            <w:r w:rsidRPr="004A16C7">
              <w:rPr>
                <w:i/>
                <w:iCs/>
              </w:rPr>
              <w:t>pdsch-Config</w:t>
            </w:r>
            <w:r>
              <w:t xml:space="preserve"> IE. Assume there is no such an agreement to prevent </w:t>
            </w:r>
            <w:r w:rsidRPr="004A16C7">
              <w:rPr>
                <w:i/>
                <w:iCs/>
              </w:rPr>
              <w:t>pdsch-Config</w:t>
            </w:r>
            <w:r>
              <w:t xml:space="preserve"> IE from being configured, we see no problem with </w:t>
            </w:r>
            <w:r w:rsidRPr="004A16C7">
              <w:rPr>
                <w:i/>
                <w:iCs/>
              </w:rPr>
              <w:t>tci-StatesToAddModList</w:t>
            </w:r>
            <w:r>
              <w:t xml:space="preserve"> being configured within </w:t>
            </w:r>
            <w:r w:rsidRPr="004A16C7">
              <w:rPr>
                <w:i/>
                <w:iCs/>
              </w:rPr>
              <w:t>pdsch-Config</w:t>
            </w:r>
            <w:r>
              <w:t xml:space="preserve"> IE for a dormant BWP.</w:t>
            </w:r>
          </w:p>
        </w:tc>
      </w:tr>
      <w:tr w:rsidR="0063562D" w:rsidRPr="0063562D" w14:paraId="20871FC6" w14:textId="77777777" w:rsidTr="00A81D56">
        <w:tc>
          <w:tcPr>
            <w:tcW w:w="1271" w:type="dxa"/>
            <w:shd w:val="clear" w:color="auto" w:fill="auto"/>
          </w:tcPr>
          <w:p w14:paraId="57308870" w14:textId="77777777" w:rsidR="0063562D" w:rsidRPr="0063562D" w:rsidRDefault="00472752"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Q</w:t>
            </w:r>
            <w:r w:rsidR="003503B1">
              <w:rPr>
                <w:rFonts w:ascii="New York" w:eastAsia="SimSun" w:hAnsi="New York"/>
                <w:szCs w:val="20"/>
                <w:lang w:eastAsia="zh-CN"/>
              </w:rPr>
              <w:t>ualcomm</w:t>
            </w:r>
          </w:p>
        </w:tc>
        <w:tc>
          <w:tcPr>
            <w:tcW w:w="8357" w:type="dxa"/>
            <w:shd w:val="clear" w:color="auto" w:fill="auto"/>
          </w:tcPr>
          <w:p w14:paraId="7BEF25B9" w14:textId="77777777" w:rsidR="0063562D" w:rsidRPr="0063562D" w:rsidRDefault="00827026"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There is no issue </w:t>
            </w:r>
            <w:r w:rsidR="003B5C0C">
              <w:rPr>
                <w:rFonts w:ascii="New York" w:eastAsia="SimSun" w:hAnsi="New York"/>
                <w:szCs w:val="20"/>
                <w:lang w:eastAsia="zh-CN"/>
              </w:rPr>
              <w:t>if TCI state is configured in PDSCH-Config in dormant BWP.</w:t>
            </w:r>
          </w:p>
        </w:tc>
      </w:tr>
      <w:tr w:rsidR="00502262" w:rsidRPr="0063562D" w14:paraId="0C7004C1" w14:textId="77777777" w:rsidTr="00A81D56">
        <w:tc>
          <w:tcPr>
            <w:tcW w:w="1271" w:type="dxa"/>
            <w:shd w:val="clear" w:color="auto" w:fill="auto"/>
          </w:tcPr>
          <w:p w14:paraId="7ADAA241"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v</w:t>
            </w:r>
            <w:r>
              <w:rPr>
                <w:rFonts w:ascii="New York" w:eastAsia="SimSun" w:hAnsi="New York"/>
                <w:szCs w:val="20"/>
                <w:lang w:eastAsia="zh-CN"/>
              </w:rPr>
              <w:t>ivo</w:t>
            </w:r>
          </w:p>
        </w:tc>
        <w:tc>
          <w:tcPr>
            <w:tcW w:w="8357" w:type="dxa"/>
            <w:shd w:val="clear" w:color="auto" w:fill="auto"/>
          </w:tcPr>
          <w:p w14:paraId="308F81B7"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No issue</w:t>
            </w:r>
          </w:p>
        </w:tc>
      </w:tr>
      <w:tr w:rsidR="00B874DC" w:rsidRPr="0063562D" w14:paraId="62EC2979" w14:textId="77777777" w:rsidTr="00A81D56">
        <w:tc>
          <w:tcPr>
            <w:tcW w:w="1271" w:type="dxa"/>
            <w:shd w:val="clear" w:color="auto" w:fill="auto"/>
          </w:tcPr>
          <w:p w14:paraId="4073073A"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17E90EDE"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N</w:t>
            </w:r>
            <w:r>
              <w:rPr>
                <w:rFonts w:ascii="New York" w:eastAsia="SimSun" w:hAnsi="New York"/>
                <w:szCs w:val="20"/>
                <w:lang w:eastAsia="zh-CN"/>
              </w:rPr>
              <w:t>o issue</w:t>
            </w:r>
          </w:p>
        </w:tc>
      </w:tr>
      <w:tr w:rsidR="000F004A" w:rsidRPr="0063562D" w14:paraId="55FE4AD5" w14:textId="77777777" w:rsidTr="00A81D56">
        <w:tc>
          <w:tcPr>
            <w:tcW w:w="1271" w:type="dxa"/>
            <w:shd w:val="clear" w:color="auto" w:fill="auto"/>
          </w:tcPr>
          <w:p w14:paraId="18FFE418"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2BDE3E18" w14:textId="77777777" w:rsidR="000F004A" w:rsidRDefault="000F004A" w:rsidP="000F004A">
            <w:pPr>
              <w:overflowPunct w:val="0"/>
              <w:autoSpaceDE w:val="0"/>
              <w:autoSpaceDN w:val="0"/>
              <w:adjustRightInd w:val="0"/>
              <w:spacing w:before="120" w:after="180" w:line="280" w:lineRule="atLeast"/>
              <w:textAlignment w:val="baseline"/>
              <w:rPr>
                <w:lang w:eastAsia="zh-CN"/>
              </w:rPr>
            </w:pPr>
            <w:r>
              <w:t xml:space="preserve">We agree that it should be possible to configure </w:t>
            </w:r>
            <w:r>
              <w:rPr>
                <w:i/>
                <w:iCs/>
                <w:lang w:eastAsia="zh-CN"/>
              </w:rPr>
              <w:t>tci-StatesToAddModList</w:t>
            </w:r>
            <w:r>
              <w:rPr>
                <w:rFonts w:ascii="Arial" w:hAnsi="Arial" w:cs="Arial"/>
                <w:i/>
                <w:iCs/>
                <w:lang w:eastAsia="zh-CN"/>
              </w:rPr>
              <w:t xml:space="preserve"> </w:t>
            </w:r>
            <w:r>
              <w:rPr>
                <w:lang w:eastAsia="zh-CN"/>
              </w:rPr>
              <w:t xml:space="preserve">in dormant BWP. </w:t>
            </w:r>
          </w:p>
          <w:p w14:paraId="0800DC3D"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rPr>
            </w:pPr>
            <w:r>
              <w:rPr>
                <w:lang w:eastAsia="zh-CN"/>
              </w:rPr>
              <w:t xml:space="preserve">However, as discussed in </w:t>
            </w:r>
            <w:r w:rsidRPr="003E6067">
              <w:rPr>
                <w:rFonts w:cs="Arial"/>
                <w:lang w:val="en-US" w:eastAsia="zh-CN"/>
              </w:rPr>
              <w:t>R1-2002420</w:t>
            </w:r>
            <w:r>
              <w:rPr>
                <w:rStyle w:val="ac"/>
                <w:rFonts w:cs="Arial"/>
                <w:lang w:val="en-US" w:eastAsia="zh-CN"/>
              </w:rPr>
              <w:t>,</w:t>
            </w:r>
            <w:r w:rsidRPr="001F0166">
              <w:rPr>
                <w:rStyle w:val="ac"/>
                <w:rFonts w:cs="Arial"/>
                <w:u w:val="none"/>
                <w:lang w:val="en-US" w:eastAsia="zh-CN"/>
              </w:rPr>
              <w:t xml:space="preserve"> </w:t>
            </w:r>
            <w:r>
              <w:t xml:space="preserve">RAN1 should indicate to RAN2 that </w:t>
            </w:r>
            <w:r>
              <w:rPr>
                <w:lang w:eastAsia="zh-CN"/>
              </w:rPr>
              <w:t>any IE that is necessary for ensuring proper UE behaviour in dormant BWP should be allowed to be present a</w:t>
            </w:r>
            <w:r>
              <w:t xml:space="preserve">s part of </w:t>
            </w:r>
            <w:r w:rsidRPr="003E6067">
              <w:rPr>
                <w:rFonts w:ascii="New York" w:eastAsia="SimSun" w:hAnsi="New York"/>
                <w:i/>
                <w:iCs/>
                <w:szCs w:val="20"/>
                <w:lang w:eastAsia="zh-CN"/>
              </w:rPr>
              <w:t>PDSCH-Config</w:t>
            </w:r>
            <w:r>
              <w:rPr>
                <w:rFonts w:ascii="New York" w:eastAsia="SimSun" w:hAnsi="New York"/>
                <w:szCs w:val="20"/>
                <w:lang w:eastAsia="zh-CN"/>
              </w:rPr>
              <w:t xml:space="preserve"> o</w:t>
            </w:r>
            <w:r>
              <w:rPr>
                <w:rFonts w:ascii="New York" w:eastAsia="SimSun" w:hAnsi="New York"/>
                <w:szCs w:val="20"/>
              </w:rPr>
              <w:t xml:space="preserve">f dormant BWP as long as it doesn’t conflict with dormant BWP related behaviour specified in 38.321 subclause 5.15.1. </w:t>
            </w:r>
          </w:p>
          <w:p w14:paraId="240DC882" w14:textId="77777777" w:rsidR="000F004A" w:rsidRDefault="000F004A" w:rsidP="000F004A">
            <w:pPr>
              <w:overflowPunct w:val="0"/>
              <w:autoSpaceDE w:val="0"/>
              <w:autoSpaceDN w:val="0"/>
              <w:adjustRightInd w:val="0"/>
              <w:spacing w:before="120" w:after="180" w:line="280" w:lineRule="atLeast"/>
              <w:textAlignment w:val="baseline"/>
            </w:pPr>
            <w:r>
              <w:rPr>
                <w:lang w:eastAsia="zh-CN"/>
              </w:rPr>
              <w:t xml:space="preserve">For example, since </w:t>
            </w:r>
            <w:r>
              <w:t>C</w:t>
            </w:r>
            <w:r>
              <w:rPr>
                <w:lang w:eastAsia="zh-CN"/>
              </w:rPr>
              <w:t>SI</w:t>
            </w:r>
            <w:r>
              <w:t xml:space="preserve"> measurement for the dormant BWP is supported, it should also be possible to provide “</w:t>
            </w:r>
            <w:r w:rsidRPr="00A55C95">
              <w:rPr>
                <w:i/>
                <w:iCs/>
              </w:rPr>
              <w:t>DMRS-DownlinkConfig</w:t>
            </w:r>
            <w:r>
              <w:t xml:space="preserve">” for the dormant BWP via </w:t>
            </w:r>
            <w:r w:rsidRPr="001F0166">
              <w:rPr>
                <w:i/>
                <w:iCs/>
              </w:rPr>
              <w:t>dmrs-DownlinkForPDSCH-</w:t>
            </w:r>
            <w:r w:rsidRPr="001F0166">
              <w:rPr>
                <w:i/>
                <w:iCs/>
              </w:rPr>
              <w:lastRenderedPageBreak/>
              <w:t>MappingTypeA</w:t>
            </w:r>
            <w:r>
              <w:rPr>
                <w:i/>
                <w:iCs/>
              </w:rPr>
              <w:t>/</w:t>
            </w:r>
            <w:r w:rsidRPr="001F0166">
              <w:rPr>
                <w:i/>
                <w:iCs/>
              </w:rPr>
              <w:t xml:space="preserve"> dmrs-DownlinkForPDSCH-MappingType</w:t>
            </w:r>
            <w:r>
              <w:rPr>
                <w:i/>
                <w:iCs/>
              </w:rPr>
              <w:t>B</w:t>
            </w:r>
            <w:r>
              <w:t xml:space="preserve"> for CSI reference resource definition as described in sub-clause 5.2.2.5 of 38.214. Such approach is also more forward compatible for dormant BWP operation (as opposed to specifying that only parameters xyz are allowed).</w:t>
            </w:r>
          </w:p>
          <w:p w14:paraId="3FD1ED7B" w14:textId="77777777" w:rsidR="000F004A" w:rsidRDefault="000F004A" w:rsidP="000F004A">
            <w:pPr>
              <w:overflowPunct w:val="0"/>
              <w:autoSpaceDE w:val="0"/>
              <w:autoSpaceDN w:val="0"/>
              <w:adjustRightInd w:val="0"/>
              <w:spacing w:before="120" w:after="180" w:line="280" w:lineRule="atLeast"/>
              <w:textAlignment w:val="baseline"/>
            </w:pPr>
            <w:r>
              <w:t>In summary, we propose following reply:</w:t>
            </w:r>
          </w:p>
          <w:p w14:paraId="739061BF" w14:textId="77777777" w:rsidR="002D0611" w:rsidRDefault="000F004A" w:rsidP="000F004A">
            <w:pPr>
              <w:overflowPunct w:val="0"/>
              <w:autoSpaceDE w:val="0"/>
              <w:autoSpaceDN w:val="0"/>
              <w:adjustRightInd w:val="0"/>
              <w:spacing w:before="120" w:after="180" w:line="280" w:lineRule="atLeast"/>
              <w:textAlignment w:val="baseline"/>
              <w:rPr>
                <w:lang w:eastAsia="zh-CN"/>
              </w:rPr>
            </w:pPr>
            <w:r w:rsidRPr="00582465">
              <w:rPr>
                <w:rFonts w:eastAsia="SimSun"/>
                <w:b/>
                <w:bCs/>
                <w:lang w:eastAsia="zh-CN"/>
              </w:rPr>
              <w:t>A:</w:t>
            </w:r>
            <w:r>
              <w:rPr>
                <w:rFonts w:eastAsia="SimSun"/>
                <w:lang w:eastAsia="zh-CN"/>
              </w:rPr>
              <w:t xml:space="preserve"> RAN1 </w:t>
            </w:r>
            <w:r>
              <w:t xml:space="preserve">agrees that it should be possible to configure </w:t>
            </w:r>
            <w:r>
              <w:rPr>
                <w:i/>
                <w:iCs/>
                <w:lang w:eastAsia="zh-CN"/>
              </w:rPr>
              <w:t>tci-StatesToAddModList</w:t>
            </w:r>
            <w:r>
              <w:rPr>
                <w:rFonts w:ascii="Arial" w:hAnsi="Arial" w:cs="Arial"/>
                <w:i/>
                <w:iCs/>
                <w:lang w:eastAsia="zh-CN"/>
              </w:rPr>
              <w:t xml:space="preserve"> </w:t>
            </w:r>
            <w:r>
              <w:rPr>
                <w:lang w:eastAsia="zh-CN"/>
              </w:rPr>
              <w:t xml:space="preserve">in dormant BWP. </w:t>
            </w:r>
          </w:p>
          <w:p w14:paraId="0502C2F8"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lang w:eastAsia="zh-CN"/>
              </w:rPr>
              <w:t>RAN1 understanding is that it should be possible for the NW to configure any IE that is necessary for ensuring proper UE behaviour in dormant BWP a</w:t>
            </w:r>
            <w:r>
              <w:t xml:space="preserve">s part of </w:t>
            </w:r>
            <w:r w:rsidRPr="003E6067">
              <w:rPr>
                <w:rFonts w:ascii="New York" w:eastAsia="SimSun" w:hAnsi="New York"/>
                <w:i/>
                <w:iCs/>
                <w:szCs w:val="20"/>
                <w:lang w:eastAsia="zh-CN"/>
              </w:rPr>
              <w:t>PDSCH-Config</w:t>
            </w:r>
            <w:r>
              <w:rPr>
                <w:rFonts w:ascii="New York" w:eastAsia="SimSun" w:hAnsi="New York"/>
                <w:szCs w:val="20"/>
                <w:lang w:eastAsia="zh-CN"/>
              </w:rPr>
              <w:t xml:space="preserve"> o</w:t>
            </w:r>
            <w:r>
              <w:rPr>
                <w:rFonts w:ascii="New York" w:eastAsia="SimSun" w:hAnsi="New York"/>
                <w:szCs w:val="20"/>
              </w:rPr>
              <w:t>f dormant BWP, as long as the configuration does not conflict with dormant BWP related behaviour specified in 38.321 subclause 5.15.1.</w:t>
            </w:r>
          </w:p>
        </w:tc>
      </w:tr>
      <w:tr w:rsidR="002D0611" w:rsidRPr="0063562D" w14:paraId="0D37BEFC" w14:textId="77777777" w:rsidTr="00A81D56">
        <w:tc>
          <w:tcPr>
            <w:tcW w:w="1271" w:type="dxa"/>
            <w:shd w:val="clear" w:color="auto" w:fill="auto"/>
          </w:tcPr>
          <w:p w14:paraId="1789A3B3" w14:textId="77777777" w:rsidR="002D0611" w:rsidRDefault="002D0611"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lastRenderedPageBreak/>
              <w:t xml:space="preserve">CATT </w:t>
            </w:r>
          </w:p>
        </w:tc>
        <w:tc>
          <w:tcPr>
            <w:tcW w:w="8357" w:type="dxa"/>
            <w:shd w:val="clear" w:color="auto" w:fill="auto"/>
          </w:tcPr>
          <w:p w14:paraId="1659C719" w14:textId="77777777" w:rsidR="002D0611" w:rsidRDefault="002D0611" w:rsidP="000F004A">
            <w:pPr>
              <w:overflowPunct w:val="0"/>
              <w:autoSpaceDE w:val="0"/>
              <w:autoSpaceDN w:val="0"/>
              <w:adjustRightInd w:val="0"/>
              <w:spacing w:before="120" w:after="180" w:line="280" w:lineRule="atLeast"/>
              <w:textAlignment w:val="baseline"/>
            </w:pPr>
            <w:r>
              <w:t>No issue</w:t>
            </w:r>
          </w:p>
        </w:tc>
      </w:tr>
      <w:tr w:rsidR="003F7BD3" w:rsidRPr="0063562D" w14:paraId="53E29B3F" w14:textId="77777777" w:rsidTr="00A81D56">
        <w:tc>
          <w:tcPr>
            <w:tcW w:w="1271" w:type="dxa"/>
            <w:shd w:val="clear" w:color="auto" w:fill="auto"/>
          </w:tcPr>
          <w:p w14:paraId="2EA6862A"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4575D113" w14:textId="77777777" w:rsidR="003F7BD3" w:rsidRDefault="003F7BD3" w:rsidP="000F004A">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BC7030" w:rsidRPr="0063562D" w14:paraId="34E8BF99" w14:textId="77777777" w:rsidTr="00A81D56">
        <w:tc>
          <w:tcPr>
            <w:tcW w:w="1271" w:type="dxa"/>
            <w:shd w:val="clear" w:color="auto" w:fill="auto"/>
          </w:tcPr>
          <w:p w14:paraId="60434933" w14:textId="5640CFC1" w:rsidR="00BC7030" w:rsidRDefault="00BC703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105C02EC" w14:textId="21B7446D" w:rsidR="00BC7030" w:rsidRDefault="00BC7030" w:rsidP="000F004A">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933252" w14:paraId="27EC1DD4"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06F9A24" w14:textId="28315DFA" w:rsidR="00933252" w:rsidRDefault="00933252"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4792E25" w14:textId="77777777" w:rsidR="00933252" w:rsidRDefault="00933252" w:rsidP="00DD2B92">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494F35" w14:paraId="7AF816E3"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3AC52EFA" w14:textId="22C6B476" w:rsidR="00494F35" w:rsidRDefault="00494F35"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9A7F1E8" w14:textId="3C05D661" w:rsidR="00494F35" w:rsidRDefault="00494F35" w:rsidP="00DD2B92">
            <w:pPr>
              <w:overflowPunct w:val="0"/>
              <w:autoSpaceDE w:val="0"/>
              <w:autoSpaceDN w:val="0"/>
              <w:adjustRightInd w:val="0"/>
              <w:spacing w:before="120" w:after="180" w:line="280" w:lineRule="atLeast"/>
              <w:textAlignment w:val="baseline"/>
              <w:rPr>
                <w:rFonts w:hint="eastAsia"/>
                <w:lang w:eastAsia="ko-KR"/>
              </w:rPr>
            </w:pPr>
            <w:r>
              <w:rPr>
                <w:lang w:eastAsia="ko-KR"/>
              </w:rPr>
              <w:t>No issue</w:t>
            </w:r>
          </w:p>
        </w:tc>
      </w:tr>
    </w:tbl>
    <w:p w14:paraId="376A9575" w14:textId="77777777" w:rsidR="0063562D" w:rsidRPr="0063562D" w:rsidRDefault="0063562D" w:rsidP="00B61E3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63ABB0AC" w14:textId="77777777" w:rsidTr="003C4BFE">
        <w:tc>
          <w:tcPr>
            <w:tcW w:w="9245" w:type="dxa"/>
          </w:tcPr>
          <w:p w14:paraId="0EF46D9E" w14:textId="77777777" w:rsidR="00B802CA" w:rsidRPr="003F24F7" w:rsidRDefault="00B802CA" w:rsidP="003C4BFE">
            <w:pPr>
              <w:spacing w:after="0"/>
              <w:jc w:val="left"/>
              <w:rPr>
                <w:rFonts w:ascii="Arial" w:eastAsia="SimSun" w:hAnsi="Arial" w:cs="Arial"/>
                <w:b/>
                <w:bCs/>
                <w:szCs w:val="20"/>
                <w:lang w:eastAsia="zh-CN"/>
              </w:rPr>
            </w:pPr>
            <w:r w:rsidRPr="003F24F7">
              <w:rPr>
                <w:rFonts w:ascii="Arial" w:eastAsia="SimSun" w:hAnsi="Arial" w:cs="Arial" w:hint="eastAsia"/>
                <w:b/>
                <w:bCs/>
                <w:szCs w:val="20"/>
                <w:lang w:eastAsia="zh-CN"/>
              </w:rPr>
              <w:t>Q</w:t>
            </w:r>
            <w:r w:rsidRPr="003F24F7">
              <w:rPr>
                <w:rFonts w:ascii="Arial" w:eastAsia="SimSun" w:hAnsi="Arial" w:cs="Arial"/>
                <w:b/>
                <w:bCs/>
                <w:szCs w:val="20"/>
                <w:lang w:eastAsia="zh-CN"/>
              </w:rPr>
              <w:t xml:space="preserve"> 2: Are there any issues due to RAN2 agreements for BFR, i.e. BFR is supported and BFR procedure follow R16 SCell BFR procedure for dormant BWP, then </w:t>
            </w:r>
            <w:r w:rsidRPr="003F24F7">
              <w:rPr>
                <w:rFonts w:ascii="Arial" w:eastAsia="SimSun" w:hAnsi="Arial" w:cs="Arial"/>
                <w:b/>
                <w:bCs/>
                <w:i/>
                <w:iCs/>
                <w:szCs w:val="20"/>
                <w:lang w:eastAsia="zh-CN"/>
              </w:rPr>
              <w:t>radioLinkMonitoringConfig</w:t>
            </w:r>
            <w:r w:rsidRPr="003F24F7">
              <w:rPr>
                <w:rFonts w:ascii="Arial" w:eastAsia="SimSun" w:hAnsi="Arial" w:cs="Arial" w:hint="eastAsia"/>
                <w:b/>
                <w:bCs/>
                <w:szCs w:val="20"/>
                <w:lang w:eastAsia="zh-CN"/>
              </w:rPr>
              <w:t xml:space="preserve"> IE</w:t>
            </w:r>
            <w:r w:rsidRPr="003F24F7">
              <w:rPr>
                <w:rFonts w:ascii="Arial" w:eastAsia="SimSun" w:hAnsi="Arial" w:cs="Arial"/>
                <w:b/>
                <w:bCs/>
                <w:szCs w:val="20"/>
                <w:lang w:eastAsia="zh-CN"/>
              </w:rPr>
              <w:t xml:space="preserve"> and new IE </w:t>
            </w:r>
            <w:r w:rsidRPr="003F24F7">
              <w:rPr>
                <w:rFonts w:ascii="Arial" w:eastAsia="SimSun" w:hAnsi="Arial" w:cs="Arial"/>
                <w:b/>
                <w:bCs/>
                <w:i/>
                <w:iCs/>
                <w:szCs w:val="20"/>
                <w:lang w:eastAsia="zh-CN"/>
              </w:rPr>
              <w:t>beamFailureRecoverySCellConfig</w:t>
            </w:r>
            <w:r w:rsidRPr="003F24F7">
              <w:rPr>
                <w:rFonts w:ascii="Arial" w:eastAsia="SimSun" w:hAnsi="Arial" w:cs="Arial"/>
                <w:b/>
                <w:bCs/>
                <w:szCs w:val="20"/>
                <w:lang w:eastAsia="zh-CN"/>
              </w:rPr>
              <w:t xml:space="preserve"> for S</w:t>
            </w:r>
            <w:r w:rsidR="002D0611" w:rsidRPr="003F24F7">
              <w:rPr>
                <w:rFonts w:ascii="Arial" w:eastAsia="SimSun" w:hAnsi="Arial" w:cs="Arial"/>
                <w:b/>
                <w:bCs/>
                <w:szCs w:val="20"/>
                <w:lang w:eastAsia="zh-CN"/>
              </w:rPr>
              <w:t>c</w:t>
            </w:r>
            <w:r w:rsidRPr="003F24F7">
              <w:rPr>
                <w:rFonts w:ascii="Arial" w:eastAsia="SimSun" w:hAnsi="Arial" w:cs="Arial"/>
                <w:b/>
                <w:bCs/>
                <w:szCs w:val="20"/>
                <w:lang w:eastAsia="zh-CN"/>
              </w:rPr>
              <w:t>ell BFR are configured in DL dormant BWP configuration</w:t>
            </w:r>
            <w:r w:rsidRPr="003F24F7">
              <w:rPr>
                <w:rFonts w:ascii="Arial" w:eastAsia="SimSun" w:hAnsi="Arial" w:cs="Arial" w:hint="eastAsia"/>
                <w:b/>
                <w:bCs/>
                <w:szCs w:val="20"/>
                <w:lang w:eastAsia="zh-CN"/>
              </w:rPr>
              <w:t xml:space="preserve"> for beam failure detection purpose</w:t>
            </w:r>
            <w:r w:rsidRPr="003F24F7">
              <w:rPr>
                <w:rFonts w:ascii="Arial" w:eastAsia="SimSun" w:hAnsi="Arial" w:cs="Arial"/>
                <w:b/>
                <w:bCs/>
                <w:szCs w:val="20"/>
                <w:lang w:eastAsia="zh-CN"/>
              </w:rPr>
              <w:t>?</w:t>
            </w:r>
          </w:p>
          <w:p w14:paraId="521DFE25" w14:textId="77777777" w:rsidR="00B802CA" w:rsidRPr="00AB7320" w:rsidRDefault="00B802CA" w:rsidP="003C4BFE">
            <w:pPr>
              <w:widowControl w:val="0"/>
              <w:spacing w:after="0"/>
              <w:rPr>
                <w:rFonts w:eastAsia="DengXian"/>
                <w:kern w:val="2"/>
                <w:szCs w:val="20"/>
                <w:lang w:eastAsia="zh-CN"/>
              </w:rPr>
            </w:pPr>
          </w:p>
        </w:tc>
      </w:tr>
    </w:tbl>
    <w:p w14:paraId="4CA5B184" w14:textId="023EDBB1" w:rsidR="00B802CA" w:rsidRDefault="00B802CA" w:rsidP="00B802CA">
      <w:r>
        <w:t xml:space="preserve">There are issues: </w:t>
      </w:r>
      <w:r w:rsidR="00A32BE0">
        <w:t>Huawei</w:t>
      </w:r>
      <w:r w:rsidR="00033107">
        <w:t>, LGe, Ericsson</w:t>
      </w:r>
    </w:p>
    <w:p w14:paraId="0B97F889" w14:textId="3AB159C4" w:rsidR="00B802CA" w:rsidRDefault="00B802CA" w:rsidP="00B802CA">
      <w:pPr>
        <w:spacing w:after="100" w:afterAutospacing="1"/>
      </w:pPr>
      <w:r>
        <w:t>No issue: ZTE, vivo, OPPO</w:t>
      </w:r>
      <w:r w:rsidR="00390906">
        <w:t xml:space="preserve">, MTK, </w:t>
      </w:r>
      <w:r w:rsidR="004468B3">
        <w:t>Futurewei</w:t>
      </w:r>
      <w:r w:rsidR="004A4624">
        <w:t>, Nokia</w:t>
      </w:r>
      <w:r w:rsidR="006F4058">
        <w:t>, Qualcomm</w:t>
      </w:r>
      <w:r w:rsidR="00BB2AD9">
        <w:t>, Intel</w:t>
      </w:r>
      <w:r w:rsidR="00BC7030">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44C537ED" w14:textId="77777777" w:rsidTr="00A81D56">
        <w:tc>
          <w:tcPr>
            <w:tcW w:w="1271" w:type="dxa"/>
            <w:shd w:val="clear" w:color="auto" w:fill="E7E6E6"/>
          </w:tcPr>
          <w:p w14:paraId="6026629B"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ompany</w:t>
            </w:r>
          </w:p>
        </w:tc>
        <w:tc>
          <w:tcPr>
            <w:tcW w:w="8357" w:type="dxa"/>
            <w:shd w:val="clear" w:color="auto" w:fill="E7E6E6"/>
          </w:tcPr>
          <w:p w14:paraId="3BA1AF0C"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50438F" w:rsidRPr="0063562D" w14:paraId="13AEDE27" w14:textId="77777777" w:rsidTr="00A81D56">
        <w:tc>
          <w:tcPr>
            <w:tcW w:w="1271" w:type="dxa"/>
            <w:shd w:val="clear" w:color="auto" w:fill="auto"/>
          </w:tcPr>
          <w:p w14:paraId="5CFF4D65"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494914C6" w14:textId="77777777" w:rsidR="0050438F" w:rsidRPr="0063562D" w:rsidRDefault="0050438F" w:rsidP="00A81D56">
            <w:pPr>
              <w:spacing w:before="120" w:line="280" w:lineRule="atLeast"/>
              <w:rPr>
                <w:rFonts w:eastAsia="Malgun Gothic"/>
              </w:rPr>
            </w:pPr>
            <w:r w:rsidRPr="0050438F">
              <w:rPr>
                <w:rFonts w:eastAsia="Malgun Gothic"/>
              </w:rPr>
              <w:t>There is no issue for supporting BFR in dormant S</w:t>
            </w:r>
            <w:r w:rsidR="002D0611" w:rsidRPr="0050438F">
              <w:rPr>
                <w:rFonts w:eastAsia="Malgun Gothic"/>
              </w:rPr>
              <w:t>c</w:t>
            </w:r>
            <w:r w:rsidRPr="0050438F">
              <w:rPr>
                <w:rFonts w:eastAsia="Malgun Gothic"/>
              </w:rPr>
              <w:t>ell. At least explicit configuration of BFR RS can be supported.</w:t>
            </w:r>
          </w:p>
        </w:tc>
      </w:tr>
      <w:tr w:rsidR="0050438F" w:rsidRPr="0063562D" w14:paraId="50AD4B99" w14:textId="77777777" w:rsidTr="00A81D56">
        <w:tc>
          <w:tcPr>
            <w:tcW w:w="1271" w:type="dxa"/>
            <w:shd w:val="clear" w:color="auto" w:fill="auto"/>
          </w:tcPr>
          <w:p w14:paraId="368D3910" w14:textId="77777777" w:rsidR="0050438F" w:rsidRPr="0063562D" w:rsidRDefault="001E4CC0"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Futurewei</w:t>
            </w:r>
          </w:p>
        </w:tc>
        <w:tc>
          <w:tcPr>
            <w:tcW w:w="8357" w:type="dxa"/>
            <w:shd w:val="clear" w:color="auto" w:fill="auto"/>
          </w:tcPr>
          <w:p w14:paraId="62D2EBCF" w14:textId="77777777" w:rsidR="0050438F" w:rsidRPr="0063562D" w:rsidRDefault="001E4CC0"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t>For DL beam management, as long as there is active UL from any other CC available to transmit the beam failure recovery request, we see no issue to support dormant S</w:t>
            </w:r>
            <w:r w:rsidR="002D0611">
              <w:t>c</w:t>
            </w:r>
            <w:r>
              <w:t>ell BFR. Since at least the P</w:t>
            </w:r>
            <w:r w:rsidR="002D0611">
              <w:t>c</w:t>
            </w:r>
            <w:r>
              <w:t>ell UL is always active, the Rel-16 BFR procedure works.</w:t>
            </w:r>
          </w:p>
        </w:tc>
      </w:tr>
      <w:tr w:rsidR="0050438F" w:rsidRPr="0063562D" w14:paraId="3139F67F" w14:textId="77777777" w:rsidTr="00A81D56">
        <w:tc>
          <w:tcPr>
            <w:tcW w:w="1271" w:type="dxa"/>
            <w:shd w:val="clear" w:color="auto" w:fill="auto"/>
          </w:tcPr>
          <w:p w14:paraId="233A1FE6" w14:textId="77777777" w:rsidR="0050438F" w:rsidRPr="0063562D" w:rsidRDefault="00861708"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Qualcomm</w:t>
            </w:r>
          </w:p>
        </w:tc>
        <w:tc>
          <w:tcPr>
            <w:tcW w:w="8357" w:type="dxa"/>
            <w:shd w:val="clear" w:color="auto" w:fill="auto"/>
          </w:tcPr>
          <w:p w14:paraId="07E682F0" w14:textId="77777777" w:rsidR="0050438F" w:rsidRPr="0063562D" w:rsidRDefault="00B65F18"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t>There is n</w:t>
            </w:r>
            <w:r w:rsidR="00C7124E">
              <w:t>o issue.</w:t>
            </w:r>
          </w:p>
        </w:tc>
      </w:tr>
      <w:tr w:rsidR="00502262" w:rsidRPr="0063562D" w14:paraId="0804132F" w14:textId="77777777" w:rsidTr="00A81D56">
        <w:tc>
          <w:tcPr>
            <w:tcW w:w="1271" w:type="dxa"/>
            <w:shd w:val="clear" w:color="auto" w:fill="auto"/>
          </w:tcPr>
          <w:p w14:paraId="17B240A7" w14:textId="77777777" w:rsidR="00502262" w:rsidRPr="0063562D" w:rsidRDefault="002D0611"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V</w:t>
            </w:r>
            <w:r w:rsidR="00502262">
              <w:rPr>
                <w:rFonts w:ascii="New York" w:eastAsia="SimSun" w:hAnsi="New York"/>
                <w:szCs w:val="20"/>
                <w:lang w:eastAsia="zh-CN"/>
              </w:rPr>
              <w:t>ivo</w:t>
            </w:r>
          </w:p>
        </w:tc>
        <w:tc>
          <w:tcPr>
            <w:tcW w:w="8357" w:type="dxa"/>
            <w:shd w:val="clear" w:color="auto" w:fill="auto"/>
          </w:tcPr>
          <w:p w14:paraId="2C670A54"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N</w:t>
            </w:r>
            <w:r>
              <w:rPr>
                <w:rFonts w:ascii="New York" w:eastAsia="SimSun" w:hAnsi="New York"/>
                <w:szCs w:val="20"/>
                <w:lang w:eastAsia="zh-CN"/>
              </w:rPr>
              <w:t>o issue</w:t>
            </w:r>
          </w:p>
        </w:tc>
      </w:tr>
      <w:tr w:rsidR="00B874DC" w:rsidRPr="0063562D" w14:paraId="35E1219C" w14:textId="77777777" w:rsidTr="00A81D56">
        <w:tc>
          <w:tcPr>
            <w:tcW w:w="1271" w:type="dxa"/>
            <w:shd w:val="clear" w:color="auto" w:fill="auto"/>
          </w:tcPr>
          <w:p w14:paraId="1F609D4F"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587FB21F"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N</w:t>
            </w:r>
            <w:r>
              <w:rPr>
                <w:rFonts w:ascii="New York" w:eastAsia="SimSun" w:hAnsi="New York"/>
                <w:szCs w:val="20"/>
                <w:lang w:eastAsia="zh-CN"/>
              </w:rPr>
              <w:t>o issue.</w:t>
            </w:r>
          </w:p>
        </w:tc>
      </w:tr>
      <w:tr w:rsidR="000F004A" w:rsidRPr="0063562D" w14:paraId="1A4E04D5" w14:textId="77777777" w:rsidTr="00A81D56">
        <w:tc>
          <w:tcPr>
            <w:tcW w:w="1271" w:type="dxa"/>
            <w:shd w:val="clear" w:color="auto" w:fill="auto"/>
          </w:tcPr>
          <w:p w14:paraId="18D3290D"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77DAA738" w14:textId="77777777" w:rsidR="000F004A" w:rsidRDefault="000F004A" w:rsidP="000F004A">
            <w:pPr>
              <w:overflowPunct w:val="0"/>
              <w:autoSpaceDE w:val="0"/>
              <w:autoSpaceDN w:val="0"/>
              <w:adjustRightInd w:val="0"/>
              <w:spacing w:before="120" w:after="180" w:line="280" w:lineRule="atLeast"/>
              <w:textAlignment w:val="baseline"/>
            </w:pPr>
            <w:r>
              <w:t xml:space="preserve">We are OK with RAN2 agreement that BFR is supported in dormant BWP. However, since there is no PDCCH monitoring on dormant BWP, the </w:t>
            </w:r>
            <w:r w:rsidRPr="005C7493">
              <w:t>S</w:t>
            </w:r>
            <w:r w:rsidR="002D0611" w:rsidRPr="005C7493">
              <w:t>c</w:t>
            </w:r>
            <w:r w:rsidRPr="005C7493">
              <w:t xml:space="preserve">ell BFR procedure </w:t>
            </w:r>
            <w:r>
              <w:t>for an S</w:t>
            </w:r>
            <w:r w:rsidR="002D0611">
              <w:t>c</w:t>
            </w:r>
            <w:r>
              <w:t xml:space="preserve">ell with dormant BWP should </w:t>
            </w:r>
            <w:r w:rsidRPr="005C7493">
              <w:lastRenderedPageBreak/>
              <w:t>end with UE reporting of LRR/radio link quality</w:t>
            </w:r>
            <w:r>
              <w:t>. If this is common understanding, it should be included in response to RAN2.</w:t>
            </w:r>
          </w:p>
        </w:tc>
      </w:tr>
      <w:tr w:rsidR="002D0611" w:rsidRPr="0063562D" w14:paraId="5E9C1C56" w14:textId="77777777" w:rsidTr="00A81D56">
        <w:tc>
          <w:tcPr>
            <w:tcW w:w="1271" w:type="dxa"/>
            <w:shd w:val="clear" w:color="auto" w:fill="auto"/>
          </w:tcPr>
          <w:p w14:paraId="3E1C3206" w14:textId="77777777" w:rsidR="002D0611" w:rsidRDefault="002D0611"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lastRenderedPageBreak/>
              <w:t xml:space="preserve">CATT </w:t>
            </w:r>
          </w:p>
        </w:tc>
        <w:tc>
          <w:tcPr>
            <w:tcW w:w="8357" w:type="dxa"/>
            <w:shd w:val="clear" w:color="auto" w:fill="auto"/>
          </w:tcPr>
          <w:p w14:paraId="5AB7F76E" w14:textId="77777777" w:rsidR="002D0611" w:rsidRDefault="002D0611" w:rsidP="000F004A">
            <w:pPr>
              <w:overflowPunct w:val="0"/>
              <w:autoSpaceDE w:val="0"/>
              <w:autoSpaceDN w:val="0"/>
              <w:adjustRightInd w:val="0"/>
              <w:spacing w:before="120" w:after="180" w:line="280" w:lineRule="atLeast"/>
              <w:textAlignment w:val="baseline"/>
            </w:pPr>
            <w:r>
              <w:t>No issue</w:t>
            </w:r>
          </w:p>
        </w:tc>
      </w:tr>
      <w:tr w:rsidR="003F7BD3" w:rsidRPr="0063562D" w14:paraId="0D38F6D5" w14:textId="77777777" w:rsidTr="00A81D56">
        <w:tc>
          <w:tcPr>
            <w:tcW w:w="1271" w:type="dxa"/>
            <w:shd w:val="clear" w:color="auto" w:fill="auto"/>
          </w:tcPr>
          <w:p w14:paraId="25F8063B"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3713C9FE" w14:textId="77777777" w:rsidR="003F7BD3" w:rsidRDefault="003F7BD3" w:rsidP="000F004A">
            <w:pPr>
              <w:overflowPunct w:val="0"/>
              <w:autoSpaceDE w:val="0"/>
              <w:autoSpaceDN w:val="0"/>
              <w:adjustRightInd w:val="0"/>
              <w:spacing w:before="120" w:after="180" w:line="280" w:lineRule="atLeast"/>
              <w:textAlignment w:val="baseline"/>
            </w:pPr>
            <w:r w:rsidRPr="003F7BD3">
              <w:t>For BFR, RAN1 and RAN4 specifications define a constraint that the BFD RS should be a QCL RS for PDCCH, which means that BFR is for checking the quality of ‘PDCCH beam’. Therefore, existing Rel-15/16 BFR framework requires PDCCH configuration, where dormant BWP is not configured with any PDCCH. Given that regular beam management is supported on dormant BWP, the usage/necessity of BFR on dormant BWP needs to be firstly clarified for RAN1 to make necessary changes in the spec</w:t>
            </w:r>
          </w:p>
        </w:tc>
      </w:tr>
      <w:tr w:rsidR="00BC7030" w:rsidRPr="0063562D" w14:paraId="24A0CA85" w14:textId="77777777" w:rsidTr="00A81D56">
        <w:tc>
          <w:tcPr>
            <w:tcW w:w="1271" w:type="dxa"/>
            <w:shd w:val="clear" w:color="auto" w:fill="auto"/>
          </w:tcPr>
          <w:p w14:paraId="412050B8" w14:textId="4B1620E7" w:rsidR="00BC7030" w:rsidRDefault="00BC703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0FC57186" w14:textId="052A04C4" w:rsidR="00BC7030" w:rsidRPr="003F7BD3" w:rsidRDefault="00BC7030" w:rsidP="000F004A">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933252" w14:paraId="7265789D"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F666055" w14:textId="7199158C" w:rsidR="00933252" w:rsidRPr="003F7BD3" w:rsidRDefault="00933252"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458AA194" w14:textId="516AA35F" w:rsidR="00033107" w:rsidRPr="00033107" w:rsidRDefault="00033107" w:rsidP="00033107">
            <w:pPr>
              <w:overflowPunct w:val="0"/>
              <w:autoSpaceDE w:val="0"/>
              <w:autoSpaceDN w:val="0"/>
              <w:adjustRightInd w:val="0"/>
              <w:spacing w:before="120" w:after="180" w:line="280" w:lineRule="atLeas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s explained in </w:t>
            </w:r>
            <w:hyperlink r:id="rId8" w:history="1">
              <w:r w:rsidRPr="00033107">
                <w:rPr>
                  <w:rStyle w:val="ac"/>
                  <w:rFonts w:eastAsiaTheme="minorEastAsia"/>
                  <w:lang w:eastAsia="zh-CN"/>
                </w:rPr>
                <w:t>R1-2002680</w:t>
              </w:r>
            </w:hyperlink>
            <w:r>
              <w:rPr>
                <w:rFonts w:eastAsiaTheme="minorEastAsia"/>
                <w:lang w:eastAsia="zh-CN"/>
              </w:rPr>
              <w:t xml:space="preserve"> and also explained by Ericsson and LG2, the RAN2 agreements seem to be made procedure-wise and does not consider the rational of BFR operation that was defined in RAN1, in terms of the need of radio link quality QCLed to PDCCH DMRS. Therefore it is questionable the procedure would work well performance-wise. If the group consider that using explicitly configuration without QCL to PDCCH DMRS is acceptable, this should be explicitly mentioned in the reply LS to RAN2.</w:t>
            </w:r>
          </w:p>
        </w:tc>
      </w:tr>
      <w:tr w:rsidR="00494F35" w14:paraId="59A92273"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191E6B6" w14:textId="489B87E5" w:rsidR="00494F35" w:rsidRDefault="00494F35"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54CAD82" w14:textId="11B9282C" w:rsidR="00494F35" w:rsidRDefault="00494F35" w:rsidP="00033107">
            <w:pPr>
              <w:overflowPunct w:val="0"/>
              <w:autoSpaceDE w:val="0"/>
              <w:autoSpaceDN w:val="0"/>
              <w:adjustRightInd w:val="0"/>
              <w:spacing w:before="120" w:after="180" w:line="280" w:lineRule="atLeast"/>
              <w:textAlignment w:val="baseline"/>
              <w:rPr>
                <w:rFonts w:eastAsiaTheme="minorEastAsia" w:hint="eastAsia"/>
                <w:lang w:eastAsia="zh-CN"/>
              </w:rPr>
            </w:pPr>
            <w:r>
              <w:rPr>
                <w:rFonts w:eastAsiaTheme="minorEastAsia"/>
                <w:lang w:eastAsia="zh-CN"/>
              </w:rPr>
              <w:t>No issue</w:t>
            </w:r>
          </w:p>
        </w:tc>
      </w:tr>
    </w:tbl>
    <w:p w14:paraId="5D620FE3" w14:textId="77777777" w:rsidR="0050438F" w:rsidRPr="00933252" w:rsidRDefault="0050438F" w:rsidP="00B802CA">
      <w:pPr>
        <w:spacing w:after="100" w:afterAutospac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28DAD762" w14:textId="77777777" w:rsidTr="003C4BFE">
        <w:tc>
          <w:tcPr>
            <w:tcW w:w="9245" w:type="dxa"/>
          </w:tcPr>
          <w:p w14:paraId="16084E62" w14:textId="77777777" w:rsidR="00B802CA" w:rsidRPr="002035CC" w:rsidRDefault="00B802CA" w:rsidP="003C4BFE">
            <w:pPr>
              <w:spacing w:after="0"/>
              <w:jc w:val="left"/>
              <w:rPr>
                <w:rFonts w:ascii="Arial" w:eastAsia="SimSun" w:hAnsi="Arial" w:cs="Arial"/>
                <w:szCs w:val="20"/>
                <w:lang w:eastAsia="zh-CN"/>
              </w:rPr>
            </w:pPr>
            <w:r w:rsidRPr="002035CC">
              <w:rPr>
                <w:rFonts w:ascii="Arial" w:eastAsia="SimSun" w:hAnsi="Arial" w:cs="Arial" w:hint="eastAsia"/>
                <w:b/>
                <w:bCs/>
                <w:szCs w:val="20"/>
                <w:lang w:eastAsia="zh-CN"/>
              </w:rPr>
              <w:t>Q</w:t>
            </w:r>
            <w:r w:rsidRPr="002035CC">
              <w:rPr>
                <w:rFonts w:ascii="Arial" w:eastAsia="SimSun" w:hAnsi="Arial" w:cs="Arial"/>
                <w:b/>
                <w:bCs/>
                <w:szCs w:val="20"/>
                <w:lang w:eastAsia="zh-CN"/>
              </w:rPr>
              <w:t xml:space="preserve"> 3: Are there any issues due to RAN2 agreements on CSI reporting and SRS transmission, i.e. not support aperiodic CSI reporting for dormant BWP and not support SRS transmission on dormant BWP?</w:t>
            </w:r>
          </w:p>
          <w:p w14:paraId="57B3D40D" w14:textId="77777777" w:rsidR="00B802CA" w:rsidRPr="00AB7320" w:rsidRDefault="00B802CA" w:rsidP="003C4BFE">
            <w:pPr>
              <w:widowControl w:val="0"/>
              <w:spacing w:after="0"/>
              <w:rPr>
                <w:rFonts w:eastAsia="DengXian"/>
                <w:kern w:val="2"/>
                <w:szCs w:val="20"/>
                <w:lang w:eastAsia="zh-CN"/>
              </w:rPr>
            </w:pPr>
          </w:p>
        </w:tc>
      </w:tr>
    </w:tbl>
    <w:p w14:paraId="6E858A37" w14:textId="30889F03" w:rsidR="00B802CA" w:rsidRDefault="00B802CA" w:rsidP="00B61E37">
      <w:r>
        <w:t>There are issues</w:t>
      </w:r>
      <w:r w:rsidR="007E56C3">
        <w:t xml:space="preserve"> for no SRS transmitted in dormant BWP</w:t>
      </w:r>
      <w:r>
        <w:t xml:space="preserve">: </w:t>
      </w:r>
      <w:r w:rsidR="00490ED8">
        <w:t>CATT</w:t>
      </w:r>
      <w:r w:rsidR="00A32BE0">
        <w:t>, Huawei</w:t>
      </w:r>
      <w:r w:rsidR="00EC25DB">
        <w:t xml:space="preserve">, </w:t>
      </w:r>
      <w:r w:rsidR="007E56C3">
        <w:t>Futurewei, ZTE</w:t>
      </w:r>
      <w:r w:rsidR="00BC7030">
        <w:t>, Samsung</w:t>
      </w:r>
    </w:p>
    <w:p w14:paraId="141441FD" w14:textId="3492C286" w:rsidR="007E56C3" w:rsidRDefault="007E56C3" w:rsidP="007E56C3">
      <w:r>
        <w:t>There are issues for no A-CSI reported in dormant BWP: CATT, Ericsson, Futurewei</w:t>
      </w:r>
    </w:p>
    <w:p w14:paraId="683450DD" w14:textId="77777777" w:rsidR="007E56C3" w:rsidRDefault="007E56C3" w:rsidP="00B61E37"/>
    <w:p w14:paraId="3A0F12D7" w14:textId="77777777" w:rsidR="00B802CA" w:rsidRDefault="00B802CA" w:rsidP="00FD5AC8">
      <w:pPr>
        <w:spacing w:after="100" w:afterAutospacing="1"/>
      </w:pPr>
      <w:r>
        <w:t>No issue: vivo, OPPO</w:t>
      </w:r>
      <w:r w:rsidR="00390906">
        <w:t>, MTK,</w:t>
      </w:r>
      <w:r w:rsidR="004468B3">
        <w:t xml:space="preserve"> LGE</w:t>
      </w:r>
      <w:r w:rsidR="004A4624">
        <w:t>, Nokia</w:t>
      </w:r>
      <w:r w:rsidR="006F4058">
        <w:t>, Qualcomm</w:t>
      </w:r>
      <w:r w:rsidR="00BB2AD9">
        <w:t>,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40D23139" w14:textId="77777777" w:rsidTr="00A81D56">
        <w:tc>
          <w:tcPr>
            <w:tcW w:w="1271" w:type="dxa"/>
            <w:shd w:val="clear" w:color="auto" w:fill="E7E6E6"/>
          </w:tcPr>
          <w:p w14:paraId="6F5292C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ompany</w:t>
            </w:r>
          </w:p>
        </w:tc>
        <w:tc>
          <w:tcPr>
            <w:tcW w:w="8357" w:type="dxa"/>
            <w:shd w:val="clear" w:color="auto" w:fill="E7E6E6"/>
          </w:tcPr>
          <w:p w14:paraId="4DD6B45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50438F" w:rsidRPr="0063562D" w14:paraId="071C2976" w14:textId="77777777" w:rsidTr="00A81D56">
        <w:tc>
          <w:tcPr>
            <w:tcW w:w="1271" w:type="dxa"/>
            <w:shd w:val="clear" w:color="auto" w:fill="auto"/>
          </w:tcPr>
          <w:p w14:paraId="5AB71E97"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3E1D5A40" w14:textId="77777777" w:rsidR="0050438F" w:rsidRPr="0063562D" w:rsidRDefault="00830ED0" w:rsidP="00A81D56">
            <w:pPr>
              <w:overflowPunct w:val="0"/>
              <w:autoSpaceDE w:val="0"/>
              <w:autoSpaceDN w:val="0"/>
              <w:adjustRightInd w:val="0"/>
              <w:spacing w:before="120" w:after="180" w:line="280" w:lineRule="atLeast"/>
              <w:textAlignment w:val="baseline"/>
              <w:rPr>
                <w:rFonts w:ascii="New York" w:eastAsia="Malgun Gothic" w:hAnsi="New York"/>
                <w:szCs w:val="20"/>
                <w:lang w:eastAsia="ja-JP"/>
              </w:rPr>
            </w:pPr>
            <w:r w:rsidRPr="00A81D56">
              <w:rPr>
                <w:rFonts w:eastAsia="Malgun Gothic"/>
              </w:rPr>
              <w:t>AP CSI reporting cannot be triggered by the dormant SCell due to disabling PDCCH in dormant BWP. It could be triggered by other cells. Alternatively, the periodic CSI can be supported in dormant BWP. Not supporting AP CSI reporting and AP SRS in dormant SCell will not rise any further issues.</w:t>
            </w:r>
          </w:p>
        </w:tc>
      </w:tr>
      <w:tr w:rsidR="0050438F" w:rsidRPr="0063562D" w14:paraId="58D11C3F" w14:textId="77777777" w:rsidTr="00A81D56">
        <w:tc>
          <w:tcPr>
            <w:tcW w:w="1271" w:type="dxa"/>
            <w:shd w:val="clear" w:color="auto" w:fill="auto"/>
          </w:tcPr>
          <w:p w14:paraId="5E6F5008" w14:textId="77777777" w:rsidR="0050438F" w:rsidRPr="0063562D" w:rsidRDefault="00AA581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Futurewei</w:t>
            </w:r>
          </w:p>
        </w:tc>
        <w:tc>
          <w:tcPr>
            <w:tcW w:w="8357" w:type="dxa"/>
            <w:shd w:val="clear" w:color="auto" w:fill="auto"/>
          </w:tcPr>
          <w:p w14:paraId="6F5E3DA3" w14:textId="77777777" w:rsidR="003C2E88" w:rsidRPr="003C2E88" w:rsidRDefault="003C2E88" w:rsidP="003C2E88">
            <w:pPr>
              <w:spacing w:beforeLines="50" w:before="120"/>
            </w:pPr>
            <w:r w:rsidRPr="003C2E88">
              <w:t>There are problems with the conclusions related to Q3:</w:t>
            </w:r>
          </w:p>
          <w:p w14:paraId="0D6F844A" w14:textId="77777777" w:rsidR="003C2E88" w:rsidRPr="003C2E88" w:rsidRDefault="003C2E88" w:rsidP="003C2E88">
            <w:pPr>
              <w:pStyle w:val="aff"/>
              <w:numPr>
                <w:ilvl w:val="0"/>
                <w:numId w:val="12"/>
              </w:numPr>
              <w:spacing w:beforeLines="50" w:before="120" w:after="160" w:line="259" w:lineRule="auto"/>
              <w:ind w:leftChars="0"/>
              <w:contextualSpacing/>
              <w:jc w:val="left"/>
            </w:pPr>
            <w:r w:rsidRPr="003C2E88">
              <w:t>This may have significant RAN1 impact that are not discussed in RAN1;</w:t>
            </w:r>
            <w:r w:rsidRPr="003C2E88">
              <w:rPr>
                <w:color w:val="000000"/>
                <w:lang w:eastAsia="zh-CN"/>
              </w:rPr>
              <w:t xml:space="preserve"> </w:t>
            </w:r>
          </w:p>
          <w:p w14:paraId="0A32B7EB" w14:textId="77777777" w:rsidR="003C2E88" w:rsidRPr="003C2E88" w:rsidRDefault="003C2E88" w:rsidP="003C2E88">
            <w:pPr>
              <w:pStyle w:val="aff"/>
              <w:numPr>
                <w:ilvl w:val="0"/>
                <w:numId w:val="12"/>
              </w:numPr>
              <w:spacing w:beforeLines="50" w:before="120" w:after="160" w:line="259" w:lineRule="auto"/>
              <w:ind w:leftChars="0"/>
              <w:contextualSpacing/>
              <w:jc w:val="left"/>
            </w:pPr>
            <w:r w:rsidRPr="003C2E88">
              <w:rPr>
                <w:color w:val="000000"/>
                <w:lang w:eastAsia="zh-CN"/>
              </w:rPr>
              <w:t>RAN1 may have time to only agree on a design with small L1 impact;</w:t>
            </w:r>
          </w:p>
          <w:p w14:paraId="56C66C37" w14:textId="77777777" w:rsidR="003C2E88" w:rsidRPr="003C2E88" w:rsidRDefault="003C2E88" w:rsidP="003C2E88">
            <w:pPr>
              <w:pStyle w:val="aff"/>
              <w:numPr>
                <w:ilvl w:val="0"/>
                <w:numId w:val="12"/>
              </w:numPr>
              <w:spacing w:beforeLines="50" w:before="120" w:after="160" w:line="259" w:lineRule="auto"/>
              <w:ind w:leftChars="0"/>
              <w:contextualSpacing/>
              <w:jc w:val="left"/>
            </w:pPr>
            <w:r w:rsidRPr="003C2E88">
              <w:t>With all UL transmission stopped on a dormant BWP:</w:t>
            </w:r>
          </w:p>
          <w:p w14:paraId="15325C84" w14:textId="77777777" w:rsidR="003C2E88" w:rsidRPr="003C2E88" w:rsidRDefault="003C2E88" w:rsidP="003C2E88">
            <w:pPr>
              <w:pStyle w:val="aff"/>
              <w:numPr>
                <w:ilvl w:val="2"/>
                <w:numId w:val="12"/>
              </w:numPr>
              <w:spacing w:beforeLines="50" w:before="120" w:after="160" w:line="259" w:lineRule="auto"/>
              <w:ind w:leftChars="0"/>
              <w:contextualSpacing/>
            </w:pPr>
            <w:r w:rsidRPr="003C2E88">
              <w:t>DL full MIMO CSI and UL CSI become unavailable</w:t>
            </w:r>
          </w:p>
          <w:p w14:paraId="4813E1F5" w14:textId="77777777" w:rsidR="003C2E88" w:rsidRPr="003C2E88" w:rsidRDefault="003C2E88" w:rsidP="003C2E88">
            <w:pPr>
              <w:pStyle w:val="aff"/>
              <w:numPr>
                <w:ilvl w:val="2"/>
                <w:numId w:val="12"/>
              </w:numPr>
              <w:spacing w:beforeLines="50" w:before="120" w:after="160" w:line="259" w:lineRule="auto"/>
              <w:ind w:leftChars="0"/>
              <w:contextualSpacing/>
            </w:pPr>
            <w:r w:rsidRPr="003C2E88">
              <w:t>UL TA, UL PC, and UL beam management may be impacted for Scenario 1 where the dormant SCell does not share RF/PA with a non-dormant SCell, which further impact DL/UL throughput performance after leaving dormancy</w:t>
            </w:r>
          </w:p>
          <w:p w14:paraId="3DD06213" w14:textId="77777777" w:rsidR="003C2E88" w:rsidRPr="003C2E88" w:rsidRDefault="003C2E88" w:rsidP="003C2E88">
            <w:pPr>
              <w:pStyle w:val="aff"/>
              <w:numPr>
                <w:ilvl w:val="2"/>
                <w:numId w:val="12"/>
              </w:numPr>
              <w:spacing w:beforeLines="50" w:before="120" w:after="160" w:line="259" w:lineRule="auto"/>
              <w:ind w:leftChars="0"/>
              <w:contextualSpacing/>
            </w:pPr>
            <w:r w:rsidRPr="003C2E88">
              <w:t>Power saving cannot be achieved for Scenario 2 where the dormant SCell shares RF/PA with a non-dormant SCell</w:t>
            </w:r>
          </w:p>
          <w:p w14:paraId="7E4F4638" w14:textId="77777777" w:rsidR="003C2E88" w:rsidRPr="003C2E88" w:rsidRDefault="003C2E88" w:rsidP="003C2E88">
            <w:pPr>
              <w:pStyle w:val="aff"/>
              <w:numPr>
                <w:ilvl w:val="2"/>
                <w:numId w:val="12"/>
              </w:numPr>
              <w:spacing w:beforeLines="50" w:before="120" w:after="160" w:line="259" w:lineRule="auto"/>
              <w:ind w:leftChars="0"/>
              <w:contextualSpacing/>
            </w:pPr>
            <w:r w:rsidRPr="003C2E88">
              <w:lastRenderedPageBreak/>
              <w:t>This may also need RAN4 input, especially related to out-of-dormancy transition latency.</w:t>
            </w:r>
          </w:p>
          <w:p w14:paraId="4245D1F2" w14:textId="77777777" w:rsidR="003C2E88" w:rsidRPr="003C2E88" w:rsidRDefault="003C2E88" w:rsidP="003C2E88">
            <w:pPr>
              <w:rPr>
                <w:u w:val="single"/>
              </w:rPr>
            </w:pPr>
            <w:r>
              <w:rPr>
                <w:u w:val="single"/>
              </w:rPr>
              <w:t xml:space="preserve">Suggested </w:t>
            </w:r>
            <w:r w:rsidRPr="003C2E88">
              <w:rPr>
                <w:u w:val="single"/>
              </w:rPr>
              <w:t>Reply:</w:t>
            </w:r>
          </w:p>
          <w:p w14:paraId="0B9417A5" w14:textId="77777777" w:rsidR="003C2E88" w:rsidRPr="003C2E88" w:rsidRDefault="003C2E88" w:rsidP="003C2E88">
            <w:r w:rsidRPr="003C2E88">
              <w:t>RAN1 recommends allowing some UL transmissions to be configurable for a dormant BWP:</w:t>
            </w:r>
          </w:p>
          <w:p w14:paraId="4B5BC98A" w14:textId="77777777" w:rsidR="003C2E88" w:rsidRPr="003C2E88" w:rsidRDefault="00D321B2" w:rsidP="003C2E88">
            <w:pPr>
              <w:pStyle w:val="aff"/>
              <w:numPr>
                <w:ilvl w:val="0"/>
                <w:numId w:val="12"/>
              </w:numPr>
              <w:spacing w:after="160" w:line="259" w:lineRule="auto"/>
              <w:ind w:leftChars="0"/>
              <w:contextualSpacing/>
              <w:jc w:val="left"/>
            </w:pPr>
            <w:r>
              <w:t>P-</w:t>
            </w:r>
            <w:r w:rsidR="003C2E88" w:rsidRPr="003C2E88">
              <w:t>SRS</w:t>
            </w:r>
            <w:r>
              <w:t>, AP-SRS</w:t>
            </w:r>
          </w:p>
          <w:p w14:paraId="1B4FA09B" w14:textId="77777777" w:rsidR="0050438F" w:rsidRPr="0063562D" w:rsidRDefault="003C2E88" w:rsidP="00273E59">
            <w:pPr>
              <w:pStyle w:val="aff"/>
              <w:numPr>
                <w:ilvl w:val="0"/>
                <w:numId w:val="12"/>
              </w:numPr>
              <w:spacing w:after="160" w:line="259" w:lineRule="auto"/>
              <w:ind w:leftChars="0"/>
              <w:contextualSpacing/>
              <w:jc w:val="left"/>
              <w:rPr>
                <w:rFonts w:ascii="New York" w:eastAsia="SimSun" w:hAnsi="New York"/>
                <w:szCs w:val="20"/>
                <w:lang w:eastAsia="zh-CN"/>
              </w:rPr>
            </w:pPr>
            <w:r w:rsidRPr="003C2E88">
              <w:t>FFS AP CSI reporting</w:t>
            </w:r>
          </w:p>
        </w:tc>
      </w:tr>
      <w:tr w:rsidR="0050438F" w:rsidRPr="0063562D" w14:paraId="2A3AFFA9" w14:textId="77777777" w:rsidTr="00A81D56">
        <w:tc>
          <w:tcPr>
            <w:tcW w:w="1271" w:type="dxa"/>
            <w:shd w:val="clear" w:color="auto" w:fill="auto"/>
          </w:tcPr>
          <w:p w14:paraId="693570BB" w14:textId="77777777" w:rsidR="0050438F" w:rsidRPr="0063562D" w:rsidRDefault="0073428A"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lastRenderedPageBreak/>
              <w:t>Qualcomm</w:t>
            </w:r>
          </w:p>
        </w:tc>
        <w:tc>
          <w:tcPr>
            <w:tcW w:w="8357" w:type="dxa"/>
            <w:shd w:val="clear" w:color="auto" w:fill="auto"/>
          </w:tcPr>
          <w:p w14:paraId="42329997" w14:textId="77777777" w:rsidR="0050438F" w:rsidRPr="0063562D" w:rsidRDefault="009223ED"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There is n</w:t>
            </w:r>
            <w:r w:rsidR="00F423CD">
              <w:rPr>
                <w:rFonts w:ascii="New York" w:eastAsia="SimSun" w:hAnsi="New York"/>
                <w:szCs w:val="20"/>
                <w:lang w:eastAsia="zh-CN"/>
              </w:rPr>
              <w:t>o issue if UE does not transmit AP CSI or SRS</w:t>
            </w:r>
            <w:r w:rsidR="003E713E">
              <w:rPr>
                <w:rFonts w:ascii="New York" w:eastAsia="SimSun" w:hAnsi="New York"/>
                <w:szCs w:val="20"/>
                <w:lang w:eastAsia="zh-CN"/>
              </w:rPr>
              <w:t xml:space="preserve"> </w:t>
            </w:r>
            <w:r w:rsidR="00D42F72">
              <w:rPr>
                <w:rFonts w:ascii="New York" w:eastAsia="SimSun" w:hAnsi="New York"/>
                <w:szCs w:val="20"/>
                <w:lang w:eastAsia="zh-CN"/>
              </w:rPr>
              <w:t>on</w:t>
            </w:r>
            <w:r w:rsidR="003E713E">
              <w:rPr>
                <w:rFonts w:ascii="New York" w:eastAsia="SimSun" w:hAnsi="New York"/>
                <w:szCs w:val="20"/>
                <w:lang w:eastAsia="zh-CN"/>
              </w:rPr>
              <w:t xml:space="preserve"> dormant BWP</w:t>
            </w:r>
            <w:r w:rsidR="00F423CD">
              <w:rPr>
                <w:rFonts w:ascii="New York" w:eastAsia="SimSun" w:hAnsi="New York"/>
                <w:szCs w:val="20"/>
                <w:lang w:eastAsia="zh-CN"/>
              </w:rPr>
              <w:t>.</w:t>
            </w:r>
          </w:p>
        </w:tc>
      </w:tr>
      <w:tr w:rsidR="00502262" w:rsidRPr="0063562D" w14:paraId="52A8B40D" w14:textId="77777777" w:rsidTr="00A81D56">
        <w:tc>
          <w:tcPr>
            <w:tcW w:w="1271" w:type="dxa"/>
            <w:shd w:val="clear" w:color="auto" w:fill="auto"/>
          </w:tcPr>
          <w:p w14:paraId="346ECD03"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v</w:t>
            </w:r>
            <w:r>
              <w:rPr>
                <w:rFonts w:ascii="New York" w:eastAsia="SimSun" w:hAnsi="New York"/>
                <w:szCs w:val="20"/>
                <w:lang w:eastAsia="zh-CN"/>
              </w:rPr>
              <w:t>ivo</w:t>
            </w:r>
          </w:p>
        </w:tc>
        <w:tc>
          <w:tcPr>
            <w:tcW w:w="8357" w:type="dxa"/>
            <w:shd w:val="clear" w:color="auto" w:fill="auto"/>
          </w:tcPr>
          <w:p w14:paraId="19BBC508" w14:textId="77777777" w:rsidR="00502262" w:rsidRDefault="00502262"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A</w:t>
            </w:r>
            <w:r>
              <w:rPr>
                <w:rFonts w:ascii="New York" w:eastAsia="SimSun" w:hAnsi="New York"/>
                <w:szCs w:val="20"/>
                <w:lang w:eastAsia="zh-CN"/>
              </w:rPr>
              <w:t xml:space="preserve">periodic CSI reporting triggered by Pcell may be considered if the triggering offset is large so that power saving benefit is not compromised. </w:t>
            </w:r>
            <w:r w:rsidR="00D055A8">
              <w:rPr>
                <w:rFonts w:ascii="New York" w:eastAsia="SimSun" w:hAnsi="New York"/>
                <w:szCs w:val="20"/>
                <w:lang w:eastAsia="zh-CN"/>
              </w:rPr>
              <w:t xml:space="preserve">Suggest further discussion in RAN1 on the support of A-CSI for dormancy BWP. </w:t>
            </w:r>
          </w:p>
          <w:p w14:paraId="53828EAF"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No issue with not supporting SRS. </w:t>
            </w:r>
          </w:p>
        </w:tc>
      </w:tr>
      <w:tr w:rsidR="00B874DC" w:rsidRPr="0063562D" w14:paraId="77A7BAA2" w14:textId="77777777" w:rsidTr="00A81D56">
        <w:tc>
          <w:tcPr>
            <w:tcW w:w="1271" w:type="dxa"/>
            <w:shd w:val="clear" w:color="auto" w:fill="auto"/>
          </w:tcPr>
          <w:p w14:paraId="2D1046D1"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64798F93"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In addition to CRI-RS, we propose to support periodic SRS transmission in case the DL BWP is switched to dormant BWP.</w:t>
            </w:r>
          </w:p>
          <w:p w14:paraId="2685D777"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B874DC">
              <w:rPr>
                <w:rFonts w:ascii="New York" w:eastAsia="SimSun" w:hAnsi="New York"/>
                <w:szCs w:val="20"/>
                <w:lang w:eastAsia="zh-CN"/>
              </w:rPr>
              <w:t>The DL&amp;UL beam management is crucial for timely DL&amp;UL scheduling after SCell switching to non-dormant BWP. DL beam management can be performed on CSI-RS and UL beam is expected to be performed on SRS. Based on RAN2’s agreements, periodic CSI-RS can be transmitted in the dormant BWP to track the DL beam. In addition to periodic CSI-RS, UE needs to support at least periodic SRS transmission in case the DL BWP is switched to dormant BWP to track the UL beam.</w:t>
            </w:r>
          </w:p>
        </w:tc>
      </w:tr>
      <w:tr w:rsidR="000F004A" w:rsidRPr="0063562D" w14:paraId="59A2B3D1" w14:textId="77777777" w:rsidTr="00A81D56">
        <w:tc>
          <w:tcPr>
            <w:tcW w:w="1271" w:type="dxa"/>
            <w:shd w:val="clear" w:color="auto" w:fill="auto"/>
          </w:tcPr>
          <w:p w14:paraId="78AFC0D9"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09864989"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It is OK to not support transmission of AP CSI report on dormant BWP. </w:t>
            </w:r>
          </w:p>
          <w:p w14:paraId="7FBFB441"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However, disallowing </w:t>
            </w:r>
            <w:r w:rsidRPr="00220B50">
              <w:rPr>
                <w:rFonts w:ascii="New York" w:eastAsia="SimSun" w:hAnsi="New York"/>
                <w:szCs w:val="20"/>
                <w:lang w:eastAsia="zh-CN"/>
              </w:rPr>
              <w:t>AP CSI report</w:t>
            </w:r>
            <w:r>
              <w:rPr>
                <w:rFonts w:ascii="New York" w:eastAsia="SimSun" w:hAnsi="New York"/>
                <w:szCs w:val="20"/>
                <w:u w:val="single"/>
                <w:lang w:eastAsia="zh-CN"/>
              </w:rPr>
              <w:t xml:space="preserve"> for measurement made on</w:t>
            </w:r>
            <w:r>
              <w:rPr>
                <w:rFonts w:ascii="New York" w:eastAsia="SimSun" w:hAnsi="New York"/>
                <w:szCs w:val="20"/>
                <w:lang w:eastAsia="zh-CN"/>
              </w:rPr>
              <w:t xml:space="preserve"> dormant BWP (with report triggered by e.g. PCell) is a significant restriction from NW perspective. The justification given in RAN2 LS for this restriction (i.e., “</w:t>
            </w:r>
            <w:r w:rsidRPr="00800608">
              <w:rPr>
                <w:rFonts w:ascii="New York" w:eastAsia="SimSun" w:hAnsi="New York"/>
                <w:szCs w:val="20"/>
                <w:lang w:eastAsia="zh-CN"/>
              </w:rPr>
              <w:t>UE power saving concern</w:t>
            </w:r>
            <w:r>
              <w:rPr>
                <w:rFonts w:ascii="New York" w:eastAsia="SimSun" w:hAnsi="New York"/>
                <w:szCs w:val="20"/>
                <w:lang w:eastAsia="zh-CN"/>
              </w:rPr>
              <w:t xml:space="preserve">”) is unclear. Due to this restriction, there will be an A-CSI measurement/reporting delay in addition to the dormant to non-dormant BWP switch delay to start data scheduling on non-dormant BWP. One of the main motivations of introducing SCell dormancy was reduced latency and the restriction on AP-CSI measurements goes against it. </w:t>
            </w:r>
          </w:p>
          <w:p w14:paraId="7873173F"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Allowing AP-CSI measurement on dormant BWP allows the NW to keep the UE in a ready-to-schedule state when there is data. As discussed in </w:t>
            </w:r>
            <w:r w:rsidRPr="003E6067">
              <w:rPr>
                <w:rFonts w:cs="Arial"/>
                <w:lang w:val="en-US" w:eastAsia="zh-CN"/>
              </w:rPr>
              <w:t>R1-</w:t>
            </w:r>
            <w:r w:rsidRPr="003E6067">
              <w:rPr>
                <w:rFonts w:ascii="New York" w:eastAsia="SimSun" w:hAnsi="New York"/>
                <w:szCs w:val="20"/>
                <w:lang w:eastAsia="zh-CN"/>
              </w:rPr>
              <w:t>2002420</w:t>
            </w:r>
            <w:r w:rsidRPr="003E6067">
              <w:rPr>
                <w:rFonts w:ascii="New York" w:eastAsia="SimSun" w:hAnsi="New York"/>
                <w:szCs w:val="20"/>
              </w:rPr>
              <w:t>,</w:t>
            </w:r>
            <w:r w:rsidRPr="003E6067">
              <w:rPr>
                <w:rFonts w:ascii="New York" w:eastAsia="SimSun" w:hAnsi="New York"/>
                <w:szCs w:val="20"/>
                <w:lang w:eastAsia="zh-CN"/>
              </w:rPr>
              <w:t xml:space="preserve"> </w:t>
            </w:r>
            <w:r w:rsidRPr="001237A3">
              <w:rPr>
                <w:rFonts w:ascii="New York" w:eastAsia="SimSun" w:hAnsi="New York"/>
                <w:szCs w:val="20"/>
                <w:lang w:eastAsia="zh-CN"/>
              </w:rPr>
              <w:t xml:space="preserve">there is no UE power saving concern due to AP-CSI measurements in Scell dormant BWP </w:t>
            </w:r>
            <w:r>
              <w:rPr>
                <w:rFonts w:ascii="New York" w:eastAsia="SimSun" w:hAnsi="New York"/>
                <w:szCs w:val="20"/>
                <w:lang w:eastAsia="zh-CN"/>
              </w:rPr>
              <w:t xml:space="preserve">since the </w:t>
            </w:r>
            <w:r w:rsidRPr="001237A3">
              <w:rPr>
                <w:rFonts w:ascii="New York" w:eastAsia="SimSun" w:hAnsi="New York"/>
                <w:szCs w:val="20"/>
                <w:lang w:eastAsia="zh-CN"/>
              </w:rPr>
              <w:t xml:space="preserve">NW </w:t>
            </w:r>
            <w:r>
              <w:rPr>
                <w:rFonts w:ascii="New York" w:eastAsia="SimSun" w:hAnsi="New York"/>
                <w:szCs w:val="20"/>
                <w:lang w:eastAsia="zh-CN"/>
              </w:rPr>
              <w:t xml:space="preserve">can </w:t>
            </w:r>
            <w:r w:rsidRPr="001237A3">
              <w:rPr>
                <w:rFonts w:ascii="New York" w:eastAsia="SimSun" w:hAnsi="New York"/>
                <w:szCs w:val="20"/>
                <w:lang w:eastAsia="zh-CN"/>
              </w:rPr>
              <w:t>provide sufficient time-offset between AP-CSI trigger and corresponding CSI-RS resource</w:t>
            </w:r>
            <w:r>
              <w:rPr>
                <w:rFonts w:ascii="New York" w:eastAsia="SimSun" w:hAnsi="New York"/>
                <w:szCs w:val="20"/>
                <w:lang w:eastAsia="zh-CN"/>
              </w:rPr>
              <w:t xml:space="preserve"> (i.e., using </w:t>
            </w:r>
            <w:r w:rsidRPr="001237A3">
              <w:rPr>
                <w:rFonts w:ascii="New York" w:eastAsia="SimSun" w:hAnsi="New York"/>
                <w:szCs w:val="20"/>
                <w:lang w:eastAsia="zh-CN"/>
              </w:rPr>
              <w:t xml:space="preserve">existing RRC parameters </w:t>
            </w:r>
            <w:r w:rsidRPr="001237A3">
              <w:rPr>
                <w:rFonts w:ascii="New York" w:eastAsia="SimSun" w:hAnsi="New York"/>
                <w:i/>
                <w:iCs/>
                <w:szCs w:val="20"/>
                <w:lang w:eastAsia="zh-CN"/>
              </w:rPr>
              <w:t>aperiodicTriggeringOffset</w:t>
            </w:r>
            <w:r w:rsidRPr="001237A3">
              <w:rPr>
                <w:rFonts w:ascii="New York" w:eastAsia="SimSun" w:hAnsi="New York"/>
                <w:szCs w:val="20"/>
                <w:lang w:eastAsia="zh-CN"/>
              </w:rPr>
              <w:t xml:space="preserve"> and </w:t>
            </w:r>
            <w:r w:rsidRPr="001237A3">
              <w:rPr>
                <w:rFonts w:ascii="New York" w:eastAsia="SimSun" w:hAnsi="New York"/>
                <w:i/>
                <w:iCs/>
                <w:szCs w:val="20"/>
                <w:lang w:eastAsia="zh-CN"/>
              </w:rPr>
              <w:t>minimumSchedulingOffset</w:t>
            </w:r>
            <w:r>
              <w:rPr>
                <w:rFonts w:ascii="New York" w:eastAsia="SimSun" w:hAnsi="New York"/>
                <w:szCs w:val="20"/>
                <w:lang w:eastAsia="zh-CN"/>
              </w:rPr>
              <w:t xml:space="preserve">). </w:t>
            </w:r>
          </w:p>
          <w:p w14:paraId="724FD2FB" w14:textId="77777777" w:rsidR="000F004A" w:rsidRDefault="000F004A" w:rsidP="000F004A">
            <w:pPr>
              <w:overflowPunct w:val="0"/>
              <w:autoSpaceDE w:val="0"/>
              <w:autoSpaceDN w:val="0"/>
              <w:adjustRightInd w:val="0"/>
              <w:spacing w:before="120" w:after="180" w:line="280" w:lineRule="atLeast"/>
              <w:textAlignment w:val="baseline"/>
            </w:pPr>
            <w:r>
              <w:t>In summary, we propose following reply</w:t>
            </w:r>
          </w:p>
          <w:p w14:paraId="7B5DD433"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A: From RAN1 perspective, it is OK to not support AP-CSI report transmission on dormant BWP but AP-CSI report </w:t>
            </w:r>
            <w:r w:rsidRPr="00220B50">
              <w:rPr>
                <w:rFonts w:ascii="New York" w:eastAsia="SimSun" w:hAnsi="New York"/>
                <w:szCs w:val="20"/>
                <w:u w:val="single"/>
                <w:lang w:eastAsia="zh-CN"/>
              </w:rPr>
              <w:t>for measurement made on</w:t>
            </w:r>
            <w:r>
              <w:rPr>
                <w:rFonts w:ascii="New York" w:eastAsia="SimSun" w:hAnsi="New York"/>
                <w:szCs w:val="20"/>
                <w:lang w:eastAsia="zh-CN"/>
              </w:rPr>
              <w:t xml:space="preserve"> dormant BWP (with report triggered by e.g. PCell) should be supported. Not supporting this increases latency between dormancy and start of data scheduling on non-dormant BWP.  In RAN1 understanding, </w:t>
            </w:r>
            <w:r w:rsidRPr="001237A3">
              <w:rPr>
                <w:rFonts w:ascii="New York" w:eastAsia="SimSun" w:hAnsi="New York"/>
                <w:szCs w:val="20"/>
                <w:lang w:eastAsia="zh-CN"/>
              </w:rPr>
              <w:t xml:space="preserve">there is no </w:t>
            </w:r>
            <w:r>
              <w:rPr>
                <w:rFonts w:ascii="New York" w:eastAsia="SimSun" w:hAnsi="New York"/>
                <w:szCs w:val="20"/>
                <w:lang w:eastAsia="zh-CN"/>
              </w:rPr>
              <w:t>“</w:t>
            </w:r>
            <w:r w:rsidRPr="001237A3">
              <w:rPr>
                <w:rFonts w:ascii="New York" w:eastAsia="SimSun" w:hAnsi="New York"/>
                <w:szCs w:val="20"/>
                <w:lang w:eastAsia="zh-CN"/>
              </w:rPr>
              <w:t>UE power saving concern</w:t>
            </w:r>
            <w:r>
              <w:rPr>
                <w:rFonts w:ascii="New York" w:eastAsia="SimSun" w:hAnsi="New York"/>
                <w:szCs w:val="20"/>
                <w:lang w:eastAsia="zh-CN"/>
              </w:rPr>
              <w:t>”</w:t>
            </w:r>
            <w:r w:rsidRPr="001237A3">
              <w:rPr>
                <w:rFonts w:ascii="New York" w:eastAsia="SimSun" w:hAnsi="New York"/>
                <w:szCs w:val="20"/>
                <w:lang w:eastAsia="zh-CN"/>
              </w:rPr>
              <w:t xml:space="preserve"> due to AP-CSI measurements in Scell dormant BWP</w:t>
            </w:r>
            <w:r>
              <w:rPr>
                <w:rFonts w:ascii="New York" w:eastAsia="SimSun" w:hAnsi="New York"/>
                <w:szCs w:val="20"/>
                <w:lang w:eastAsia="zh-CN"/>
              </w:rPr>
              <w:t>,</w:t>
            </w:r>
            <w:r w:rsidRPr="001237A3">
              <w:rPr>
                <w:rFonts w:ascii="New York" w:eastAsia="SimSun" w:hAnsi="New York"/>
                <w:szCs w:val="20"/>
                <w:lang w:eastAsia="zh-CN"/>
              </w:rPr>
              <w:t xml:space="preserve"> </w:t>
            </w:r>
            <w:r>
              <w:rPr>
                <w:rFonts w:ascii="New York" w:eastAsia="SimSun" w:hAnsi="New York"/>
                <w:szCs w:val="20"/>
                <w:lang w:eastAsia="zh-CN"/>
              </w:rPr>
              <w:t xml:space="preserve">as the </w:t>
            </w:r>
            <w:r w:rsidRPr="001237A3">
              <w:rPr>
                <w:rFonts w:ascii="New York" w:eastAsia="SimSun" w:hAnsi="New York"/>
                <w:szCs w:val="20"/>
                <w:lang w:eastAsia="zh-CN"/>
              </w:rPr>
              <w:t xml:space="preserve">NW </w:t>
            </w:r>
            <w:r>
              <w:rPr>
                <w:rFonts w:ascii="New York" w:eastAsia="SimSun" w:hAnsi="New York"/>
                <w:szCs w:val="20"/>
                <w:lang w:eastAsia="zh-CN"/>
              </w:rPr>
              <w:t xml:space="preserve">can </w:t>
            </w:r>
            <w:r w:rsidRPr="001237A3">
              <w:rPr>
                <w:rFonts w:ascii="New York" w:eastAsia="SimSun" w:hAnsi="New York"/>
                <w:szCs w:val="20"/>
                <w:lang w:eastAsia="zh-CN"/>
              </w:rPr>
              <w:t>provide sufficient time-offset between AP-CSI trigger and corresponding CSI-RS resource</w:t>
            </w:r>
            <w:r>
              <w:rPr>
                <w:rFonts w:ascii="New York" w:eastAsia="SimSun" w:hAnsi="New York"/>
                <w:szCs w:val="20"/>
                <w:lang w:eastAsia="zh-CN"/>
              </w:rPr>
              <w:t xml:space="preserve"> (i.e., using </w:t>
            </w:r>
            <w:r w:rsidRPr="001237A3">
              <w:rPr>
                <w:rFonts w:ascii="New York" w:eastAsia="SimSun" w:hAnsi="New York"/>
                <w:szCs w:val="20"/>
                <w:lang w:eastAsia="zh-CN"/>
              </w:rPr>
              <w:t xml:space="preserve">existing RRC parameters </w:t>
            </w:r>
            <w:r w:rsidRPr="001237A3">
              <w:rPr>
                <w:rFonts w:ascii="New York" w:eastAsia="SimSun" w:hAnsi="New York"/>
                <w:i/>
                <w:iCs/>
                <w:szCs w:val="20"/>
                <w:lang w:eastAsia="zh-CN"/>
              </w:rPr>
              <w:t>aperiodicTriggeringOffset</w:t>
            </w:r>
            <w:r w:rsidRPr="001237A3">
              <w:rPr>
                <w:rFonts w:ascii="New York" w:eastAsia="SimSun" w:hAnsi="New York"/>
                <w:szCs w:val="20"/>
                <w:lang w:eastAsia="zh-CN"/>
              </w:rPr>
              <w:t xml:space="preserve"> and </w:t>
            </w:r>
            <w:r w:rsidRPr="001237A3">
              <w:rPr>
                <w:rFonts w:ascii="New York" w:eastAsia="SimSun" w:hAnsi="New York"/>
                <w:i/>
                <w:iCs/>
                <w:szCs w:val="20"/>
                <w:lang w:eastAsia="zh-CN"/>
              </w:rPr>
              <w:t>minimumSchedulingOffset</w:t>
            </w:r>
            <w:r>
              <w:rPr>
                <w:rFonts w:ascii="New York" w:eastAsia="SimSun" w:hAnsi="New York"/>
                <w:szCs w:val="20"/>
                <w:lang w:eastAsia="zh-CN"/>
              </w:rPr>
              <w:t>).</w:t>
            </w:r>
          </w:p>
        </w:tc>
      </w:tr>
      <w:tr w:rsidR="002D0611" w:rsidRPr="0063562D" w14:paraId="58B503A6" w14:textId="77777777" w:rsidTr="00A81D56">
        <w:tc>
          <w:tcPr>
            <w:tcW w:w="1271" w:type="dxa"/>
            <w:shd w:val="clear" w:color="auto" w:fill="auto"/>
          </w:tcPr>
          <w:p w14:paraId="51D94C8A" w14:textId="77777777" w:rsidR="002D0611" w:rsidRDefault="002D0611"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CATT</w:t>
            </w:r>
          </w:p>
        </w:tc>
        <w:tc>
          <w:tcPr>
            <w:tcW w:w="8357" w:type="dxa"/>
            <w:shd w:val="clear" w:color="auto" w:fill="auto"/>
          </w:tcPr>
          <w:p w14:paraId="185A2E64" w14:textId="77777777" w:rsidR="002D0611" w:rsidRDefault="002D0611" w:rsidP="002D0611">
            <w:pPr>
              <w:rPr>
                <w:lang w:val="en-US"/>
              </w:rPr>
            </w:pPr>
            <w:r w:rsidRPr="006E0AAB">
              <w:rPr>
                <w:lang w:val="en-US"/>
              </w:rPr>
              <w:t xml:space="preserve">The SCell dormancy is for UE not to monitor PDCCH on the indicated SCell for power saving purpose but to keep the SCell activated and updated channel information for link adaptation.   The aperiodic CSI reporting and SRS transmission on the dormant BWP are important aspects for gNB to be able to schedule UE on the SCell after it is transitioned from dormant SCell to non-dormant SCell.   The A-CSI measurement and SRS transmission are critical for radio channel information, which captures </w:t>
            </w:r>
            <w:r w:rsidRPr="006E0AAB">
              <w:rPr>
                <w:lang w:val="en-US"/>
              </w:rPr>
              <w:lastRenderedPageBreak/>
              <w:t>short-term channel information and associated variation.   Although UE would not monitor PDCCH on the dormant BWP of the SCell, the A-CSI could be triggered and reported on the PCell or a non-dormant SCell.   Since DL and UL BWPs are independently configured and indicated, SRS transmission is UL transmission and is irrelevant to the status of DL BWP whether it is a dormant or non-dormant DL BWP.   Thus, it is important to have A-CSI measurement and SRS transmission on the dormant SCell</w:t>
            </w:r>
          </w:p>
          <w:p w14:paraId="56B26727" w14:textId="77777777" w:rsidR="002D0611" w:rsidRDefault="002D0611" w:rsidP="002D0611">
            <w:pPr>
              <w:rPr>
                <w:lang w:val="en-US"/>
              </w:rPr>
            </w:pPr>
          </w:p>
          <w:p w14:paraId="152C1F2F" w14:textId="77777777" w:rsidR="002D0611" w:rsidRPr="002D0611" w:rsidRDefault="002D0611" w:rsidP="002D0611">
            <w:pPr>
              <w:rPr>
                <w:lang w:val="en-US"/>
              </w:rPr>
            </w:pPr>
            <w:r w:rsidRPr="002D0611">
              <w:rPr>
                <w:lang w:val="en-US"/>
              </w:rPr>
              <w:t xml:space="preserve">A-CSI reporting and SRS transmission should be supported for DL dormant BWP.   </w:t>
            </w:r>
          </w:p>
        </w:tc>
      </w:tr>
      <w:tr w:rsidR="003F7BD3" w:rsidRPr="0063562D" w14:paraId="4971DC25" w14:textId="77777777" w:rsidTr="00A81D56">
        <w:tc>
          <w:tcPr>
            <w:tcW w:w="1271" w:type="dxa"/>
            <w:shd w:val="clear" w:color="auto" w:fill="auto"/>
          </w:tcPr>
          <w:p w14:paraId="3359CC46"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lastRenderedPageBreak/>
              <w:t>LG</w:t>
            </w:r>
          </w:p>
        </w:tc>
        <w:tc>
          <w:tcPr>
            <w:tcW w:w="8357" w:type="dxa"/>
            <w:shd w:val="clear" w:color="auto" w:fill="auto"/>
          </w:tcPr>
          <w:p w14:paraId="16FE7286" w14:textId="77777777" w:rsidR="003F7BD3" w:rsidRDefault="003F7BD3" w:rsidP="002D0611">
            <w:pPr>
              <w:rPr>
                <w:lang w:val="en-US" w:eastAsia="ko-KR"/>
              </w:rPr>
            </w:pPr>
            <w:r>
              <w:rPr>
                <w:rFonts w:hint="eastAsia"/>
                <w:lang w:val="en-US" w:eastAsia="ko-KR"/>
              </w:rPr>
              <w:t>No issue.</w:t>
            </w:r>
          </w:p>
          <w:p w14:paraId="3A7C3108" w14:textId="77777777" w:rsidR="003F7BD3" w:rsidRPr="006E0AAB" w:rsidRDefault="003F7BD3" w:rsidP="002D0611">
            <w:pPr>
              <w:rPr>
                <w:lang w:val="en-US" w:eastAsia="ko-KR"/>
              </w:rPr>
            </w:pPr>
            <w:r w:rsidRPr="003F7BD3">
              <w:rPr>
                <w:rFonts w:hint="eastAsia"/>
                <w:lang w:val="en-US" w:eastAsia="ko-KR"/>
              </w:rPr>
              <w:t>Aperiodic triggering of CSI/SRS is not relevant to dormant BWP op</w:t>
            </w:r>
            <w:r w:rsidRPr="003F7BD3">
              <w:rPr>
                <w:lang w:val="en-US" w:eastAsia="ko-KR"/>
              </w:rPr>
              <w:t>eration since UE does not monitor any DCI scheduling the dormant BWP. In addition, periodic SRS transmission in a dormant BWP is not motivated sufficiently considering motivation of UE dormancy operation. Therefore, RAN2 agreements are reasonable in RAN1 perspective as well.</w:t>
            </w:r>
          </w:p>
        </w:tc>
      </w:tr>
      <w:tr w:rsidR="00BC7030" w:rsidRPr="0063562D" w14:paraId="383F340F" w14:textId="77777777" w:rsidTr="00A81D56">
        <w:tc>
          <w:tcPr>
            <w:tcW w:w="1271" w:type="dxa"/>
            <w:shd w:val="clear" w:color="auto" w:fill="auto"/>
          </w:tcPr>
          <w:p w14:paraId="3A5D1EC5" w14:textId="40C8126C" w:rsidR="00BC7030" w:rsidRDefault="00BC703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0358947E" w14:textId="77777777" w:rsidR="00BC7030" w:rsidRDefault="00BC7030" w:rsidP="002D0611">
            <w:pPr>
              <w:rPr>
                <w:lang w:val="en-US" w:eastAsia="ko-KR"/>
              </w:rPr>
            </w:pPr>
            <w:r>
              <w:rPr>
                <w:rFonts w:hint="eastAsia"/>
                <w:lang w:val="en-US" w:eastAsia="ko-KR"/>
              </w:rPr>
              <w:t xml:space="preserve">No issue </w:t>
            </w:r>
            <w:r>
              <w:rPr>
                <w:lang w:val="en-US" w:eastAsia="ko-KR"/>
              </w:rPr>
              <w:t>for no A-CSI reporting.</w:t>
            </w:r>
          </w:p>
          <w:p w14:paraId="217247F5" w14:textId="00E00E8D" w:rsidR="00BC7030" w:rsidRDefault="00BC7030" w:rsidP="00BC7030">
            <w:pPr>
              <w:rPr>
                <w:lang w:val="en-US" w:eastAsia="ko-KR"/>
              </w:rPr>
            </w:pPr>
            <w:r>
              <w:rPr>
                <w:lang w:val="en-US" w:eastAsia="ko-KR"/>
              </w:rPr>
              <w:t xml:space="preserve">There is some minor RAN1 specification impact for no SRS transmission especially in case of that SRS carrier switching triggered by DCI format 2_3. We need to further clarify that how the order of SRS transmissions for the serving cells is decided when some of the serving cells are dormant. </w:t>
            </w:r>
          </w:p>
        </w:tc>
      </w:tr>
      <w:tr w:rsidR="00071EFF" w14:paraId="5E8877F7"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21B6A306" w14:textId="3BF1F000" w:rsidR="00071EFF" w:rsidRDefault="00071EFF"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603EA68E" w14:textId="7DDCD8AB" w:rsidR="00071EFF" w:rsidRPr="00071EFF" w:rsidRDefault="00071EFF" w:rsidP="00071EFF">
            <w:pPr>
              <w:rPr>
                <w:rFonts w:eastAsiaTheme="minorEastAsia"/>
                <w:lang w:eastAsia="zh-CN"/>
              </w:rPr>
            </w:pPr>
            <w:r>
              <w:rPr>
                <w:rFonts w:eastAsiaTheme="minorEastAsia"/>
                <w:lang w:eastAsia="zh-CN"/>
              </w:rPr>
              <w:t xml:space="preserve">UL transmission by SRS is very important for maintaining UL channel quality and UL sync and is also important for acquiring DL channel </w:t>
            </w:r>
            <w:r>
              <w:rPr>
                <w:lang w:eastAsia="zh-CN"/>
              </w:rPr>
              <w:t>condi</w:t>
            </w:r>
            <w:bookmarkStart w:id="3" w:name="_GoBack"/>
            <w:bookmarkEnd w:id="3"/>
            <w:r>
              <w:rPr>
                <w:lang w:eastAsia="zh-CN"/>
              </w:rPr>
              <w:t>tions in TDD system.</w:t>
            </w:r>
            <w:r>
              <w:rPr>
                <w:rFonts w:eastAsiaTheme="minorEastAsia"/>
                <w:lang w:eastAsia="zh-CN"/>
              </w:rPr>
              <w:t xml:space="preserve"> A</w:t>
            </w:r>
            <w:r w:rsidRPr="00071EFF">
              <w:rPr>
                <w:rFonts w:eastAsiaTheme="minorEastAsia"/>
                <w:lang w:eastAsia="zh-CN"/>
              </w:rPr>
              <w:t>t least the periodic SRS transmission should be supported on the dormant BWP</w:t>
            </w:r>
            <w:r>
              <w:rPr>
                <w:rFonts w:eastAsiaTheme="minorEastAsia"/>
                <w:lang w:eastAsia="zh-CN"/>
              </w:rPr>
              <w:t xml:space="preserve"> with minimized spec impact.</w:t>
            </w:r>
          </w:p>
        </w:tc>
      </w:tr>
      <w:tr w:rsidR="00494F35" w14:paraId="390A80B8"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6773943E" w14:textId="62F8F273" w:rsidR="00494F35" w:rsidRDefault="00494F35"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EE8EC0B" w14:textId="29B0C720" w:rsidR="00494F35" w:rsidRPr="00494F35" w:rsidRDefault="00494F35" w:rsidP="00071EFF">
            <w:pPr>
              <w:rPr>
                <w:rFonts w:eastAsiaTheme="minorEastAsia"/>
                <w:lang w:eastAsia="zh-CN"/>
              </w:rPr>
            </w:pPr>
            <w:r w:rsidRPr="00494F35">
              <w:rPr>
                <w:rFonts w:eastAsiaTheme="minorEastAsia"/>
                <w:lang w:eastAsia="zh-CN"/>
              </w:rPr>
              <w:t>A</w:t>
            </w:r>
            <w:r w:rsidRPr="00494F35">
              <w:rPr>
                <w:rFonts w:eastAsiaTheme="minorEastAsia"/>
                <w:lang w:eastAsia="zh-CN"/>
              </w:rPr>
              <w:t xml:space="preserve">periodic CSI and aperiodic SRS are used for improving DL data efficiency. Since there is no DL data scheduling in case of SCell dormancy, </w:t>
            </w:r>
            <w:r w:rsidRPr="00914CF9">
              <w:rPr>
                <w:rFonts w:eastAsiaTheme="minorEastAsia"/>
                <w:b/>
                <w:lang w:eastAsia="zh-CN"/>
              </w:rPr>
              <w:t xml:space="preserve">not supporting aperiodic CSI and aperiodic SRS </w:t>
            </w:r>
            <w:r w:rsidRPr="00914CF9">
              <w:rPr>
                <w:rFonts w:eastAsiaTheme="minorEastAsia"/>
                <w:b/>
                <w:lang w:eastAsia="zh-CN"/>
              </w:rPr>
              <w:t>as current RAN2 agreements seem</w:t>
            </w:r>
            <w:r w:rsidRPr="00914CF9">
              <w:rPr>
                <w:rFonts w:eastAsiaTheme="minorEastAsia"/>
                <w:b/>
                <w:lang w:eastAsia="zh-CN"/>
              </w:rPr>
              <w:t xml:space="preserve"> reasonable</w:t>
            </w:r>
            <w:r w:rsidRPr="00494F35">
              <w:rPr>
                <w:rFonts w:eastAsiaTheme="minorEastAsia"/>
                <w:lang w:eastAsia="zh-CN"/>
              </w:rPr>
              <w:t>.</w:t>
            </w:r>
            <w:r w:rsidRPr="00494F35">
              <w:rPr>
                <w:rFonts w:eastAsiaTheme="minorEastAsia"/>
                <w:lang w:eastAsia="zh-CN"/>
              </w:rPr>
              <w:t xml:space="preserve"> </w:t>
            </w:r>
          </w:p>
          <w:p w14:paraId="0CCEA7C3" w14:textId="6F06A88C" w:rsidR="00494F35" w:rsidRPr="00494F35" w:rsidRDefault="00494F35" w:rsidP="00071EFF">
            <w:pPr>
              <w:rPr>
                <w:rFonts w:eastAsiaTheme="minorEastAsia"/>
                <w:lang w:eastAsia="zh-CN"/>
              </w:rPr>
            </w:pPr>
            <w:r w:rsidRPr="00494F35">
              <w:rPr>
                <w:rFonts w:eastAsiaTheme="minorEastAsia"/>
                <w:lang w:eastAsia="zh-CN"/>
              </w:rPr>
              <w:t xml:space="preserve">Also, </w:t>
            </w:r>
            <w:r w:rsidRPr="00914CF9">
              <w:rPr>
                <w:rFonts w:eastAsiaTheme="minorEastAsia"/>
                <w:b/>
                <w:lang w:eastAsia="zh-CN"/>
              </w:rPr>
              <w:t>not supporting AP CSI/SRS is important for UE power saving</w:t>
            </w:r>
            <w:r w:rsidRPr="00494F35">
              <w:rPr>
                <w:rFonts w:eastAsiaTheme="minorEastAsia"/>
                <w:lang w:eastAsia="zh-CN"/>
              </w:rPr>
              <w:t xml:space="preserve"> since otherwise UE would need to stay aware to the possible AP CSI/SRS measurement/transmission all the time and cannot achieve power saving.</w:t>
            </w:r>
          </w:p>
          <w:p w14:paraId="580AFFF7" w14:textId="3AAC6C1D" w:rsidR="00494F35" w:rsidRDefault="00494F35" w:rsidP="00071EFF">
            <w:pPr>
              <w:rPr>
                <w:rFonts w:eastAsiaTheme="minorEastAsia"/>
                <w:lang w:eastAsia="zh-CN"/>
              </w:rPr>
            </w:pPr>
            <w:r>
              <w:rPr>
                <w:rFonts w:eastAsiaTheme="minorEastAsia"/>
                <w:lang w:eastAsia="zh-CN"/>
              </w:rPr>
              <w:t xml:space="preserve">On the other hand, </w:t>
            </w:r>
            <w:r w:rsidRPr="00494F35">
              <w:rPr>
                <w:rFonts w:eastAsiaTheme="minorEastAsia"/>
                <w:lang w:eastAsia="zh-CN"/>
              </w:rPr>
              <w:t>maintaining periodic C</w:t>
            </w:r>
            <w:r>
              <w:rPr>
                <w:rFonts w:eastAsiaTheme="minorEastAsia"/>
                <w:lang w:eastAsia="zh-CN"/>
              </w:rPr>
              <w:t>SI and periodic SRS</w:t>
            </w:r>
            <w:r w:rsidRPr="00494F35">
              <w:rPr>
                <w:rFonts w:eastAsiaTheme="minorEastAsia"/>
                <w:lang w:eastAsia="zh-CN"/>
              </w:rPr>
              <w:t xml:space="preserve"> could aid to maintain link quality to ensure a fast return t</w:t>
            </w:r>
            <w:r>
              <w:rPr>
                <w:rFonts w:eastAsiaTheme="minorEastAsia"/>
                <w:lang w:eastAsia="zh-CN"/>
              </w:rPr>
              <w:t>o data transfer. Therefore, we recommend</w:t>
            </w:r>
            <w:r w:rsidRPr="00494F35">
              <w:rPr>
                <w:rFonts w:eastAsiaTheme="minorEastAsia"/>
                <w:lang w:eastAsia="zh-CN"/>
              </w:rPr>
              <w:t xml:space="preserve"> to support periodic SRS ins</w:t>
            </w:r>
            <w:r>
              <w:rPr>
                <w:rFonts w:eastAsiaTheme="minorEastAsia"/>
                <w:lang w:eastAsia="zh-CN"/>
              </w:rPr>
              <w:t>tead of current RAN2 decision which does</w:t>
            </w:r>
            <w:r w:rsidRPr="00494F35">
              <w:rPr>
                <w:rFonts w:eastAsiaTheme="minorEastAsia"/>
                <w:lang w:eastAsia="zh-CN"/>
              </w:rPr>
              <w:t xml:space="preserve"> not support </w:t>
            </w:r>
            <w:r>
              <w:rPr>
                <w:rFonts w:eastAsiaTheme="minorEastAsia"/>
                <w:lang w:eastAsia="zh-CN"/>
              </w:rPr>
              <w:t xml:space="preserve">any </w:t>
            </w:r>
            <w:r w:rsidRPr="00494F35">
              <w:rPr>
                <w:rFonts w:eastAsiaTheme="minorEastAsia"/>
                <w:lang w:eastAsia="zh-CN"/>
              </w:rPr>
              <w:t>SRS transmission.</w:t>
            </w:r>
          </w:p>
        </w:tc>
      </w:tr>
    </w:tbl>
    <w:p w14:paraId="301741EC" w14:textId="08B43C70" w:rsidR="0050438F" w:rsidRPr="00AB7320" w:rsidRDefault="0050438F" w:rsidP="00FD5AC8">
      <w:pPr>
        <w:spacing w:after="100" w:afterAutospac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385DD871" w14:textId="77777777" w:rsidTr="003C4BFE">
        <w:tc>
          <w:tcPr>
            <w:tcW w:w="9245" w:type="dxa"/>
          </w:tcPr>
          <w:p w14:paraId="0748C358" w14:textId="77777777" w:rsidR="00B802CA" w:rsidRPr="002035CC" w:rsidRDefault="00B802CA" w:rsidP="003C4BFE">
            <w:pPr>
              <w:spacing w:after="0"/>
              <w:jc w:val="left"/>
              <w:rPr>
                <w:rFonts w:ascii="Arial" w:eastAsia="SimSun" w:hAnsi="Arial" w:cs="Arial"/>
                <w:b/>
                <w:bCs/>
                <w:szCs w:val="20"/>
                <w:lang w:eastAsia="zh-CN"/>
              </w:rPr>
            </w:pPr>
            <w:r w:rsidRPr="002035CC">
              <w:rPr>
                <w:rFonts w:ascii="Arial" w:eastAsia="SimSun" w:hAnsi="Arial" w:cs="Arial" w:hint="eastAsia"/>
                <w:b/>
                <w:bCs/>
                <w:szCs w:val="20"/>
                <w:lang w:eastAsia="zh-CN"/>
              </w:rPr>
              <w:t>Q</w:t>
            </w:r>
            <w:r w:rsidRPr="002035CC">
              <w:rPr>
                <w:rFonts w:ascii="Arial" w:eastAsia="SimSun" w:hAnsi="Arial" w:cs="Arial"/>
                <w:b/>
                <w:bCs/>
                <w:szCs w:val="20"/>
                <w:lang w:eastAsia="zh-CN"/>
              </w:rPr>
              <w:t>4: RAN2 wonder what the scenario is to define the two first non-dormant BWPs which may be configured to be different?</w:t>
            </w:r>
          </w:p>
          <w:p w14:paraId="0D7ABAD3" w14:textId="77777777" w:rsidR="00B802CA" w:rsidRPr="00AB7320" w:rsidRDefault="00B802CA" w:rsidP="003C4BFE">
            <w:pPr>
              <w:widowControl w:val="0"/>
              <w:spacing w:after="0"/>
              <w:rPr>
                <w:rFonts w:eastAsia="DengXian"/>
                <w:kern w:val="2"/>
                <w:szCs w:val="20"/>
                <w:lang w:eastAsia="zh-CN"/>
              </w:rPr>
            </w:pPr>
          </w:p>
        </w:tc>
      </w:tr>
    </w:tbl>
    <w:p w14:paraId="03452BD7" w14:textId="77777777" w:rsidR="00B802CA" w:rsidRDefault="00B802CA" w:rsidP="00B802CA">
      <w:r>
        <w:t>T</w:t>
      </w:r>
      <w:r w:rsidRPr="00B802CA">
        <w:t xml:space="preserve">he scenario </w:t>
      </w:r>
      <w:r w:rsidR="007628DC">
        <w:t>for defining the two first non-dormant BWPs:</w:t>
      </w:r>
      <w:r w:rsidR="00390906">
        <w:t xml:space="preserve"> vivo (Independent configuration), OPPO (different requirements, not strong need)</w:t>
      </w:r>
      <w:r w:rsidR="00FD5AC8">
        <w:t>, Futurewei</w:t>
      </w:r>
      <w:r w:rsidR="00A74C35">
        <w:t xml:space="preserve"> </w:t>
      </w:r>
      <w:r w:rsidR="00FD5AC8">
        <w:t>(Capability differences)</w:t>
      </w:r>
    </w:p>
    <w:p w14:paraId="0FAF80D8" w14:textId="5A8A0101" w:rsidR="007628DC" w:rsidRDefault="007628DC" w:rsidP="00FD5AC8">
      <w:r>
        <w:t xml:space="preserve">No scenario for two first non-dormant BWPs: </w:t>
      </w:r>
      <w:r w:rsidR="00427373">
        <w:t xml:space="preserve">ZTE, </w:t>
      </w:r>
      <w:r w:rsidR="00FD5AC8">
        <w:t>MTK,</w:t>
      </w:r>
      <w:r w:rsidR="004A4624">
        <w:t xml:space="preserve"> Nokia</w:t>
      </w:r>
      <w:r w:rsidR="004647DA">
        <w:t>, Huawei</w:t>
      </w:r>
      <w:r w:rsidR="00425A0A">
        <w:t>, Intel, CATT</w:t>
      </w:r>
      <w:r w:rsidR="00F50795">
        <w:t>, Qualcomm</w:t>
      </w:r>
      <w:r w:rsidR="00442C3F">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54601672" w14:textId="77777777" w:rsidTr="00A81D56">
        <w:tc>
          <w:tcPr>
            <w:tcW w:w="1271" w:type="dxa"/>
            <w:shd w:val="clear" w:color="auto" w:fill="E7E6E6"/>
          </w:tcPr>
          <w:p w14:paraId="5AEE989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ompany</w:t>
            </w:r>
          </w:p>
        </w:tc>
        <w:tc>
          <w:tcPr>
            <w:tcW w:w="8357" w:type="dxa"/>
            <w:shd w:val="clear" w:color="auto" w:fill="E7E6E6"/>
          </w:tcPr>
          <w:p w14:paraId="0E61AE15"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50438F" w:rsidRPr="0063562D" w14:paraId="02525301" w14:textId="77777777" w:rsidTr="00A81D56">
        <w:tc>
          <w:tcPr>
            <w:tcW w:w="1271" w:type="dxa"/>
            <w:shd w:val="clear" w:color="auto" w:fill="auto"/>
          </w:tcPr>
          <w:p w14:paraId="054A03CF"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0380E15D" w14:textId="77777777" w:rsidR="0050438F" w:rsidRPr="0063562D" w:rsidRDefault="00830ED0" w:rsidP="00A81D56">
            <w:pPr>
              <w:spacing w:before="120" w:line="280" w:lineRule="atLeast"/>
              <w:rPr>
                <w:rFonts w:eastAsia="Malgun Gothic"/>
              </w:rPr>
            </w:pPr>
            <w:r w:rsidRPr="00830ED0">
              <w:rPr>
                <w:rFonts w:eastAsia="Malgun Gothic"/>
              </w:rPr>
              <w:t>From RAN1 perspective, the 2 cases are defined separately and targeting on different scenarios. One is for the WUS detection and DRX ON. The other is for the active time which you can switching to non-dormant by a DCI. Thus the WUS case results in both DRX ON and a non-dormant BWP which may need a ramp up time. However, there is not fundamental problem to have single configurable parameter for both of the case.</w:t>
            </w:r>
          </w:p>
        </w:tc>
      </w:tr>
      <w:tr w:rsidR="0050438F" w:rsidRPr="0063562D" w14:paraId="70731805" w14:textId="77777777" w:rsidTr="00A81D56">
        <w:tc>
          <w:tcPr>
            <w:tcW w:w="1271" w:type="dxa"/>
            <w:shd w:val="clear" w:color="auto" w:fill="auto"/>
          </w:tcPr>
          <w:p w14:paraId="2B46F2E7" w14:textId="77777777" w:rsidR="0050438F" w:rsidRPr="0063562D" w:rsidRDefault="00E85F3B"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t>Futurewei</w:t>
            </w:r>
          </w:p>
        </w:tc>
        <w:tc>
          <w:tcPr>
            <w:tcW w:w="8357" w:type="dxa"/>
            <w:shd w:val="clear" w:color="auto" w:fill="auto"/>
          </w:tcPr>
          <w:p w14:paraId="5BE161D5" w14:textId="77777777" w:rsidR="0050438F" w:rsidRPr="00E85F3B" w:rsidRDefault="00E85F3B" w:rsidP="00E85F3B">
            <w:pPr>
              <w:pStyle w:val="a6"/>
              <w:rPr>
                <w:rFonts w:ascii="Arial" w:hAnsi="Arial" w:cs="Arial"/>
                <w:lang w:eastAsia="zh-CN"/>
              </w:rPr>
            </w:pPr>
            <w:r w:rsidRPr="00E85F3B">
              <w:t>Dormancy support inside active time (which is via UE-specific DCI format 0_1/1_1 on PCell) and dormancy support outside active time (which is via WUS mechanism and group-common DCI format 2_6) are different UE capabilities. A UE may support one but not the other.</w:t>
            </w:r>
          </w:p>
        </w:tc>
      </w:tr>
      <w:tr w:rsidR="0050438F" w:rsidRPr="0063562D" w14:paraId="16121193" w14:textId="77777777" w:rsidTr="00A81D56">
        <w:tc>
          <w:tcPr>
            <w:tcW w:w="1271" w:type="dxa"/>
            <w:shd w:val="clear" w:color="auto" w:fill="auto"/>
          </w:tcPr>
          <w:p w14:paraId="0A6D6A63" w14:textId="77777777" w:rsidR="0050438F" w:rsidRPr="0063562D" w:rsidRDefault="00F76499"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Qualcomm</w:t>
            </w:r>
          </w:p>
        </w:tc>
        <w:tc>
          <w:tcPr>
            <w:tcW w:w="8357" w:type="dxa"/>
            <w:shd w:val="clear" w:color="auto" w:fill="auto"/>
          </w:tcPr>
          <w:p w14:paraId="2297011A" w14:textId="77777777" w:rsidR="0050438F" w:rsidRPr="00FA47F1" w:rsidRDefault="00396D06" w:rsidP="00FA47F1">
            <w:r>
              <w:t xml:space="preserve">We do not see a strong motivation </w:t>
            </w:r>
            <w:r w:rsidR="0015128D">
              <w:t>and</w:t>
            </w:r>
            <w:r>
              <w:t xml:space="preserve"> do not see a </w:t>
            </w:r>
            <w:r w:rsidR="006211A2">
              <w:t>significant</w:t>
            </w:r>
            <w:r>
              <w:t xml:space="preserve"> issue if two first non-dormant BWPs are configured. </w:t>
            </w:r>
            <w:r w:rsidR="009424EA" w:rsidRPr="00FA47F1">
              <w:t xml:space="preserve">This </w:t>
            </w:r>
            <w:r w:rsidR="00A04E7C">
              <w:t>allows</w:t>
            </w:r>
            <w:r w:rsidR="009424EA" w:rsidRPr="00FA47F1">
              <w:t xml:space="preserve"> network to </w:t>
            </w:r>
            <w:r w:rsidR="009A52C5">
              <w:t>have a second chance</w:t>
            </w:r>
            <w:r w:rsidR="009424EA" w:rsidRPr="00FA47F1">
              <w:t xml:space="preserve"> to</w:t>
            </w:r>
            <w:r w:rsidR="009A52C5">
              <w:t xml:space="preserve"> configure</w:t>
            </w:r>
            <w:r w:rsidR="009424EA" w:rsidRPr="00FA47F1">
              <w:t xml:space="preserve"> a different first non-dormant BWP</w:t>
            </w:r>
            <w:r w:rsidR="00E6312C">
              <w:t xml:space="preserve"> within DRX active time</w:t>
            </w:r>
            <w:r w:rsidR="009424EA" w:rsidRPr="00FA47F1">
              <w:t xml:space="preserve"> after it</w:t>
            </w:r>
            <w:r w:rsidR="00A04E7C">
              <w:t xml:space="preserve"> has</w:t>
            </w:r>
            <w:r w:rsidR="009424EA" w:rsidRPr="00FA47F1">
              <w:t xml:space="preserve"> sen</w:t>
            </w:r>
            <w:r w:rsidR="00A04E7C">
              <w:t>t</w:t>
            </w:r>
            <w:r w:rsidR="009424EA" w:rsidRPr="00FA47F1">
              <w:t xml:space="preserve"> the SCell dormancy indication in PDCCH WUS. </w:t>
            </w:r>
            <w:r>
              <w:t>T</w:t>
            </w:r>
            <w:r w:rsidR="004A37B0">
              <w:t>h</w:t>
            </w:r>
            <w:r w:rsidR="009424EA" w:rsidRPr="00FA47F1">
              <w:t xml:space="preserve">is </w:t>
            </w:r>
            <w:r>
              <w:lastRenderedPageBreak/>
              <w:t xml:space="preserve">may </w:t>
            </w:r>
            <w:r w:rsidR="009424EA" w:rsidRPr="00FA47F1">
              <w:t xml:space="preserve">cause higher </w:t>
            </w:r>
            <w:r w:rsidRPr="00FA47F1">
              <w:t>signalling</w:t>
            </w:r>
            <w:r w:rsidR="009424EA" w:rsidRPr="00FA47F1">
              <w:t xml:space="preserve"> error probability if UE missed the second SCell dormancy indication within DRX active time. </w:t>
            </w:r>
          </w:p>
        </w:tc>
      </w:tr>
      <w:tr w:rsidR="006F2C9A" w:rsidRPr="0063562D" w14:paraId="4F2B0408" w14:textId="77777777" w:rsidTr="00A81D56">
        <w:tc>
          <w:tcPr>
            <w:tcW w:w="1271" w:type="dxa"/>
            <w:shd w:val="clear" w:color="auto" w:fill="auto"/>
          </w:tcPr>
          <w:p w14:paraId="4E38E0AF" w14:textId="77777777" w:rsidR="006F2C9A" w:rsidRDefault="00502262"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lastRenderedPageBreak/>
              <w:t>v</w:t>
            </w:r>
            <w:r>
              <w:rPr>
                <w:rFonts w:ascii="New York" w:eastAsia="SimSun" w:hAnsi="New York"/>
                <w:szCs w:val="20"/>
                <w:lang w:eastAsia="zh-CN"/>
              </w:rPr>
              <w:t>ivo</w:t>
            </w:r>
          </w:p>
        </w:tc>
        <w:tc>
          <w:tcPr>
            <w:tcW w:w="8357" w:type="dxa"/>
            <w:shd w:val="clear" w:color="auto" w:fill="auto"/>
          </w:tcPr>
          <w:p w14:paraId="771080D3" w14:textId="77777777" w:rsidR="006F2C9A" w:rsidRPr="00502262" w:rsidRDefault="00502262" w:rsidP="00502262">
            <w:pPr>
              <w:pStyle w:val="aff"/>
              <w:overflowPunct w:val="0"/>
              <w:autoSpaceDE w:val="0"/>
              <w:autoSpaceDN w:val="0"/>
              <w:adjustRightInd w:val="0"/>
              <w:ind w:leftChars="0" w:left="0"/>
              <w:contextualSpacing/>
              <w:textAlignment w:val="baseline"/>
              <w:rPr>
                <w:rFonts w:cs="Arial"/>
                <w:bCs/>
              </w:rPr>
            </w:pPr>
            <w:r w:rsidRPr="000C1547">
              <w:rPr>
                <w:rFonts w:cs="Arial"/>
                <w:bCs/>
              </w:rPr>
              <w:t>Based on the current RAN1 UE feature list, dormancy indication by DCI inside active time and dormancy indication by WUS outside active time are separate feature groups, a given UE may only support one of the two. Therefore the RRC configuration should be kept separated. For a UE supporting both feature groups, then gNB can configure the two “first-non-dormancy-ID” to be the same</w:t>
            </w:r>
          </w:p>
        </w:tc>
      </w:tr>
      <w:tr w:rsidR="00B874DC" w:rsidRPr="0063562D" w14:paraId="162F2F2E" w14:textId="77777777" w:rsidTr="00A81D56">
        <w:tc>
          <w:tcPr>
            <w:tcW w:w="1271" w:type="dxa"/>
            <w:shd w:val="clear" w:color="auto" w:fill="auto"/>
          </w:tcPr>
          <w:p w14:paraId="4046779B" w14:textId="77777777" w:rsidR="00B874DC" w:rsidRDefault="00B874DC"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6A6740D6" w14:textId="77777777" w:rsidR="00B874DC" w:rsidRPr="00A36414" w:rsidRDefault="00B874DC" w:rsidP="00502262">
            <w:pPr>
              <w:pStyle w:val="aff"/>
              <w:overflowPunct w:val="0"/>
              <w:autoSpaceDE w:val="0"/>
              <w:autoSpaceDN w:val="0"/>
              <w:adjustRightInd w:val="0"/>
              <w:ind w:leftChars="0" w:left="0"/>
              <w:contextualSpacing/>
              <w:textAlignment w:val="baseline"/>
              <w:rPr>
                <w:rFonts w:eastAsia="SimSun" w:cs="Arial"/>
                <w:bCs/>
                <w:lang w:eastAsia="zh-CN"/>
              </w:rPr>
            </w:pPr>
            <w:r w:rsidRPr="00A36414">
              <w:rPr>
                <w:rFonts w:eastAsia="SimSun" w:cs="Arial" w:hint="eastAsia"/>
                <w:bCs/>
                <w:lang w:eastAsia="zh-CN"/>
              </w:rPr>
              <w:t>W</w:t>
            </w:r>
            <w:r w:rsidRPr="00A36414">
              <w:rPr>
                <w:rFonts w:eastAsia="SimSun" w:cs="Arial"/>
                <w:bCs/>
                <w:lang w:eastAsia="zh-CN"/>
              </w:rPr>
              <w:t>e did not figure out the specific use case for the separate configuration.</w:t>
            </w:r>
          </w:p>
        </w:tc>
      </w:tr>
      <w:tr w:rsidR="000F004A" w:rsidRPr="0063562D" w14:paraId="2543873F" w14:textId="77777777" w:rsidTr="00A81D56">
        <w:tc>
          <w:tcPr>
            <w:tcW w:w="1271" w:type="dxa"/>
            <w:shd w:val="clear" w:color="auto" w:fill="auto"/>
          </w:tcPr>
          <w:p w14:paraId="2B31BE98"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2E69A09E" w14:textId="77777777" w:rsidR="000F004A" w:rsidRDefault="000F004A" w:rsidP="000F004A">
            <w:r>
              <w:t>Specific scenarios were not discussed in RAN1 - it provides full flexibility to the NW by keeping separate configuration for inside and outside active time.</w:t>
            </w:r>
          </w:p>
        </w:tc>
      </w:tr>
      <w:tr w:rsidR="002D0611" w:rsidRPr="0063562D" w14:paraId="1E246136" w14:textId="77777777" w:rsidTr="00A81D56">
        <w:tc>
          <w:tcPr>
            <w:tcW w:w="1271" w:type="dxa"/>
            <w:shd w:val="clear" w:color="auto" w:fill="auto"/>
          </w:tcPr>
          <w:p w14:paraId="2AA8380E" w14:textId="77777777" w:rsidR="002D0611" w:rsidRDefault="008B7AFC"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CATT</w:t>
            </w:r>
          </w:p>
        </w:tc>
        <w:tc>
          <w:tcPr>
            <w:tcW w:w="8357" w:type="dxa"/>
            <w:shd w:val="clear" w:color="auto" w:fill="auto"/>
          </w:tcPr>
          <w:p w14:paraId="127B4575" w14:textId="77777777" w:rsidR="002D0611" w:rsidRDefault="008B7AFC" w:rsidP="008B7AFC">
            <w:r>
              <w:rPr>
                <w:lang w:val="en-US"/>
              </w:rPr>
              <w:t>There is no discussion on the specific scenario in RAN1.   However, RAN1 agreed that the</w:t>
            </w:r>
            <w:r w:rsidRPr="006E0AAB">
              <w:rPr>
                <w:lang w:val="en-US"/>
              </w:rPr>
              <w:t xml:space="preserve"> non-dormant BWPs outside and within Active Time can be independently but not necessary to be </w:t>
            </w:r>
            <w:r>
              <w:rPr>
                <w:lang w:val="en-US"/>
              </w:rPr>
              <w:t xml:space="preserve">different.  </w:t>
            </w:r>
            <w:r w:rsidRPr="006E0AAB">
              <w:rPr>
                <w:lang w:val="en-US"/>
              </w:rPr>
              <w:t xml:space="preserve">When the non-dormant BWPs within and outside Active Time are different, UE needs to perform BWP switching during the transition.  The BWP switching would account additional power consumption and latency.    There are no results in justifying the extra power saving gain when a narrower BW is configured for dormant BWP outside Active Time comparing to that within Active Time .   </w:t>
            </w:r>
          </w:p>
        </w:tc>
      </w:tr>
      <w:tr w:rsidR="003F7BD3" w:rsidRPr="0063562D" w14:paraId="79762A30" w14:textId="77777777" w:rsidTr="00A81D56">
        <w:tc>
          <w:tcPr>
            <w:tcW w:w="1271" w:type="dxa"/>
            <w:shd w:val="clear" w:color="auto" w:fill="auto"/>
          </w:tcPr>
          <w:p w14:paraId="74B227EF"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71B2FB6D" w14:textId="77777777" w:rsidR="003F7BD3" w:rsidRPr="003F7BD3" w:rsidRDefault="003F7BD3" w:rsidP="003F7BD3">
            <w:pPr>
              <w:rPr>
                <w:lang w:val="en-US"/>
              </w:rPr>
            </w:pPr>
            <w:r w:rsidRPr="003F7BD3">
              <w:rPr>
                <w:lang w:val="en-US"/>
              </w:rPr>
              <w:t>We don’t see a special need to revert RAN1 agreements on having separate RRC configuration of the first non-dormant BWP for outside active time and inside active time.</w:t>
            </w:r>
          </w:p>
          <w:p w14:paraId="7A646B52" w14:textId="77777777" w:rsidR="003F7BD3" w:rsidRDefault="003F7BD3" w:rsidP="003F7BD3">
            <w:pPr>
              <w:rPr>
                <w:lang w:val="en-US"/>
              </w:rPr>
            </w:pPr>
            <w:r>
              <w:rPr>
                <w:lang w:val="en-US"/>
              </w:rPr>
              <w:t xml:space="preserve">Therefore, </w:t>
            </w:r>
            <w:r w:rsidRPr="003F7BD3">
              <w:rPr>
                <w:lang w:val="en-US"/>
              </w:rPr>
              <w:t>RAN1 keep the proposal of separate RRC configuration of the first non-dormant BWP for outside active time and inside active time.</w:t>
            </w:r>
          </w:p>
        </w:tc>
      </w:tr>
      <w:tr w:rsidR="00442C3F" w:rsidRPr="0063562D" w14:paraId="43EE3231" w14:textId="77777777" w:rsidTr="00A81D56">
        <w:tc>
          <w:tcPr>
            <w:tcW w:w="1271" w:type="dxa"/>
            <w:shd w:val="clear" w:color="auto" w:fill="auto"/>
          </w:tcPr>
          <w:p w14:paraId="4730CC24" w14:textId="254C8C7C" w:rsidR="00442C3F" w:rsidRDefault="00442C3F"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36144D82" w14:textId="13153924" w:rsidR="00442C3F" w:rsidRPr="003F7BD3" w:rsidRDefault="00442C3F" w:rsidP="003F7BD3">
            <w:pPr>
              <w:rPr>
                <w:lang w:val="en-US" w:eastAsia="ko-KR"/>
              </w:rPr>
            </w:pPr>
            <w:r>
              <w:rPr>
                <w:lang w:val="en-US" w:eastAsia="ko-KR"/>
              </w:rPr>
              <w:t>It is just for providing flexibility to the gNB. There is no strong motivation to have it.</w:t>
            </w:r>
          </w:p>
        </w:tc>
      </w:tr>
      <w:tr w:rsidR="00914CF9" w:rsidRPr="0063562D" w14:paraId="6FAE95E2" w14:textId="77777777" w:rsidTr="00A81D56">
        <w:tc>
          <w:tcPr>
            <w:tcW w:w="1271" w:type="dxa"/>
            <w:shd w:val="clear" w:color="auto" w:fill="auto"/>
          </w:tcPr>
          <w:p w14:paraId="289CBC0B" w14:textId="17B8F56B" w:rsidR="00914CF9" w:rsidRDefault="00914CF9" w:rsidP="000F004A">
            <w:pPr>
              <w:overflowPunct w:val="0"/>
              <w:autoSpaceDE w:val="0"/>
              <w:autoSpaceDN w:val="0"/>
              <w:adjustRightInd w:val="0"/>
              <w:spacing w:before="120" w:after="180" w:line="280" w:lineRule="atLeast"/>
              <w:textAlignment w:val="baseline"/>
              <w:rPr>
                <w:rFonts w:ascii="New York" w:eastAsia="Malgun Gothic" w:hAnsi="New York" w:hint="eastAsia"/>
                <w:szCs w:val="20"/>
                <w:lang w:eastAsia="ko-KR"/>
              </w:rPr>
            </w:pPr>
            <w:r>
              <w:rPr>
                <w:rFonts w:ascii="New York" w:eastAsia="Malgun Gothic" w:hAnsi="New York"/>
                <w:szCs w:val="20"/>
                <w:lang w:eastAsia="ko-KR"/>
              </w:rPr>
              <w:t>MTK</w:t>
            </w:r>
          </w:p>
        </w:tc>
        <w:tc>
          <w:tcPr>
            <w:tcW w:w="8357" w:type="dxa"/>
            <w:shd w:val="clear" w:color="auto" w:fill="auto"/>
          </w:tcPr>
          <w:p w14:paraId="1FE6AE04" w14:textId="4EE5C71C" w:rsidR="00914CF9" w:rsidRDefault="00914CF9" w:rsidP="003F7BD3">
            <w:pPr>
              <w:rPr>
                <w:lang w:val="en-US" w:eastAsia="ko-KR"/>
              </w:rPr>
            </w:pPr>
            <w:r w:rsidRPr="00914CF9">
              <w:rPr>
                <w:lang w:val="en-US" w:eastAsia="ko-KR"/>
              </w:rPr>
              <w:t>We see</w:t>
            </w:r>
            <w:r w:rsidRPr="00914CF9">
              <w:rPr>
                <w:lang w:val="en-US" w:eastAsia="ko-KR"/>
              </w:rPr>
              <w:t xml:space="preserve"> no obvious scenario. Single first-non-dormancy DL BWP inside/outside active time should be sufficient.</w:t>
            </w:r>
          </w:p>
        </w:tc>
      </w:tr>
    </w:tbl>
    <w:p w14:paraId="453D67F3" w14:textId="77777777" w:rsidR="0050438F" w:rsidRDefault="0050438F" w:rsidP="00FD5A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1EAA2811" w14:textId="77777777" w:rsidTr="003C4BFE">
        <w:tc>
          <w:tcPr>
            <w:tcW w:w="9245" w:type="dxa"/>
          </w:tcPr>
          <w:p w14:paraId="5FC9C080" w14:textId="77777777" w:rsidR="00B802CA" w:rsidRPr="002035CC" w:rsidRDefault="00B802CA" w:rsidP="003C4BFE">
            <w:pPr>
              <w:spacing w:after="0"/>
              <w:jc w:val="left"/>
              <w:rPr>
                <w:rFonts w:ascii="Arial" w:eastAsia="SimSun" w:hAnsi="Arial" w:cs="Arial"/>
                <w:b/>
                <w:bCs/>
                <w:szCs w:val="20"/>
                <w:lang w:eastAsia="zh-CN"/>
              </w:rPr>
            </w:pPr>
            <w:r w:rsidRPr="002035CC">
              <w:rPr>
                <w:rFonts w:ascii="Arial" w:eastAsia="SimSun" w:hAnsi="Arial" w:cs="Arial" w:hint="eastAsia"/>
                <w:b/>
                <w:bCs/>
                <w:szCs w:val="20"/>
                <w:lang w:eastAsia="zh-CN"/>
              </w:rPr>
              <w:t>Q</w:t>
            </w:r>
            <w:r w:rsidRPr="002035CC">
              <w:rPr>
                <w:rFonts w:ascii="Arial" w:eastAsia="SimSun" w:hAnsi="Arial" w:cs="Arial"/>
                <w:b/>
                <w:bCs/>
                <w:szCs w:val="20"/>
                <w:lang w:eastAsia="zh-CN"/>
              </w:rPr>
              <w:t>5: If these two first non-dormant BWPs are configured to be different, is it possible that the NW and UE may be out of sync in terms of which BWP the UE is using in non-dormancy if the UE has transitioned out of dormancy earlier?</w:t>
            </w:r>
          </w:p>
          <w:p w14:paraId="59EAC591" w14:textId="77777777" w:rsidR="00B802CA" w:rsidRPr="00AB7320" w:rsidRDefault="00B802CA" w:rsidP="003C4BFE">
            <w:pPr>
              <w:widowControl w:val="0"/>
              <w:spacing w:after="0"/>
              <w:rPr>
                <w:rFonts w:eastAsia="DengXian"/>
                <w:kern w:val="2"/>
                <w:szCs w:val="20"/>
                <w:lang w:eastAsia="zh-CN"/>
              </w:rPr>
            </w:pPr>
          </w:p>
        </w:tc>
      </w:tr>
    </w:tbl>
    <w:p w14:paraId="00CFC63B" w14:textId="77777777" w:rsidR="00E11557" w:rsidRDefault="00F26219" w:rsidP="00B802CA">
      <w:r>
        <w:t>The out of sync problem can happen due to missing one of dormant indications.</w:t>
      </w:r>
      <w:r w:rsidR="00E11557">
        <w:t xml:space="preserve"> </w:t>
      </w:r>
    </w:p>
    <w:p w14:paraId="3DF485CC" w14:textId="68B6BEF7" w:rsidR="00F26219" w:rsidRDefault="00E11557" w:rsidP="00B802CA">
      <w:r>
        <w:t>Yes: OPPO</w:t>
      </w:r>
      <w:r w:rsidR="00390906">
        <w:t>, vivo</w:t>
      </w:r>
      <w:r w:rsidR="00FD5AC8">
        <w:t>, MTK</w:t>
      </w:r>
      <w:r w:rsidR="004468B3">
        <w:t>, Futurewei</w:t>
      </w:r>
      <w:r w:rsidR="005C564F">
        <w:t>, LGE</w:t>
      </w:r>
      <w:r w:rsidR="006F4058">
        <w:t>, Qualcomm</w:t>
      </w:r>
      <w:r w:rsidR="004647DA">
        <w:t>, Huawei</w:t>
      </w:r>
      <w:r w:rsidR="00BB2AD9">
        <w:t>, Intel</w:t>
      </w:r>
      <w:r w:rsidR="00442C3F">
        <w:t>, Samsung</w:t>
      </w:r>
    </w:p>
    <w:p w14:paraId="68BDBE12" w14:textId="77777777" w:rsidR="00E11557" w:rsidRDefault="00E11557" w:rsidP="00B802CA">
      <w:r>
        <w:t>No:</w:t>
      </w:r>
      <w:r w:rsidR="004A4624">
        <w:t xml:space="preserve"> </w:t>
      </w:r>
      <w:r w:rsidR="00490ED8">
        <w:t xml:space="preserve">CATT, </w:t>
      </w:r>
      <w:r w:rsidR="004A4624">
        <w:t>Nokia</w:t>
      </w:r>
    </w:p>
    <w:p w14:paraId="5231B179" w14:textId="77777777" w:rsidR="00F26219" w:rsidRDefault="00F26219" w:rsidP="00B802CA">
      <w:r>
        <w:t xml:space="preserve">This </w:t>
      </w:r>
      <w:r w:rsidR="006F4058">
        <w:t xml:space="preserve">out of sync is general problem of </w:t>
      </w:r>
      <w:r w:rsidR="00E11557">
        <w:t>miss</w:t>
      </w:r>
      <w:r w:rsidR="006F4058">
        <w:t xml:space="preserve">-detection </w:t>
      </w:r>
      <w:r w:rsidR="00390906">
        <w:t>and can be corrected by NW: OPPO, vivo</w:t>
      </w:r>
      <w:r w:rsidR="004468B3">
        <w:t>, Futurewei</w:t>
      </w:r>
      <w:r w:rsidR="005C564F">
        <w:t>, LGE</w:t>
      </w:r>
      <w:r w:rsidR="006F4058">
        <w:t>, Qualcomm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3629E3A5" w14:textId="77777777" w:rsidTr="00A81D56">
        <w:tc>
          <w:tcPr>
            <w:tcW w:w="1271" w:type="dxa"/>
            <w:shd w:val="clear" w:color="auto" w:fill="E7E6E6"/>
          </w:tcPr>
          <w:p w14:paraId="57724F3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ompany</w:t>
            </w:r>
          </w:p>
        </w:tc>
        <w:tc>
          <w:tcPr>
            <w:tcW w:w="8357" w:type="dxa"/>
            <w:shd w:val="clear" w:color="auto" w:fill="E7E6E6"/>
          </w:tcPr>
          <w:p w14:paraId="5756C0A8"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50438F" w:rsidRPr="0063562D" w14:paraId="4C167F16" w14:textId="77777777" w:rsidTr="00A81D56">
        <w:tc>
          <w:tcPr>
            <w:tcW w:w="1271" w:type="dxa"/>
            <w:shd w:val="clear" w:color="auto" w:fill="auto"/>
          </w:tcPr>
          <w:p w14:paraId="000EF907"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59742AFA" w14:textId="77777777" w:rsidR="00830ED0" w:rsidRPr="00830ED0" w:rsidRDefault="00830ED0" w:rsidP="00A81D56">
            <w:pPr>
              <w:spacing w:before="120" w:line="280" w:lineRule="atLeast"/>
              <w:rPr>
                <w:rFonts w:eastAsia="Malgun Gothic"/>
              </w:rPr>
            </w:pPr>
            <w:r w:rsidRPr="00830ED0">
              <w:rPr>
                <w:rFonts w:eastAsia="Malgun Gothic"/>
              </w:rPr>
              <w:t>If the two first non-dormant BWPs configured differently, the triggering of BWPs would be also in different occasions. A first non-dormant BWP will be tried to triggered by WUS outside of active time. If failed, it will not go the that designated BWP. That will result in potential missing of PDCCH in the BWP. However, that can be corrected by the dormancy switching during the active time from PCell.</w:t>
            </w:r>
          </w:p>
          <w:p w14:paraId="58A1A3D1" w14:textId="77777777" w:rsidR="0050438F" w:rsidRPr="0063562D" w:rsidRDefault="00830ED0" w:rsidP="00A81D56">
            <w:pPr>
              <w:spacing w:before="120" w:line="280" w:lineRule="atLeast"/>
              <w:rPr>
                <w:rFonts w:eastAsia="Malgun Gothic"/>
              </w:rPr>
            </w:pPr>
            <w:r w:rsidRPr="00830ED0">
              <w:rPr>
                <w:rFonts w:eastAsia="Malgun Gothic"/>
              </w:rPr>
              <w:t>It should be also noted that the missing of dormancy indication inside of active time or outside of active time is commonly happen and may need some general behaviour but not for the specific case.</w:t>
            </w:r>
          </w:p>
        </w:tc>
      </w:tr>
      <w:tr w:rsidR="0050438F" w:rsidRPr="0063562D" w14:paraId="4600B613" w14:textId="77777777" w:rsidTr="00A81D56">
        <w:tc>
          <w:tcPr>
            <w:tcW w:w="1271" w:type="dxa"/>
            <w:shd w:val="clear" w:color="auto" w:fill="auto"/>
          </w:tcPr>
          <w:p w14:paraId="161659FE" w14:textId="77777777" w:rsidR="0050438F" w:rsidRPr="0063562D" w:rsidRDefault="006813F8"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t>Futurewei</w:t>
            </w:r>
          </w:p>
        </w:tc>
        <w:tc>
          <w:tcPr>
            <w:tcW w:w="8357" w:type="dxa"/>
            <w:shd w:val="clear" w:color="auto" w:fill="auto"/>
          </w:tcPr>
          <w:p w14:paraId="7287276F" w14:textId="77777777" w:rsidR="0050438F" w:rsidRPr="0063562D" w:rsidRDefault="006813F8"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t>There were discussions that WUS DCI may be repeated in time, which may reduce the likelihood of misdetection of the out-of-dormancy transition command in the WUS DCI. Regardless, there is always a small probability that a DCI is mis-detected and the network needs to rely on its implementation to identify and correct the error. Note that even if there is only one first non-dormant BWP configured to the SCell, it is still possible that the network and the UE are out of sync in terms of whether the SCell is in dormancy or not.</w:t>
            </w:r>
          </w:p>
        </w:tc>
      </w:tr>
      <w:tr w:rsidR="0050438F" w:rsidRPr="0063562D" w14:paraId="63467B8D" w14:textId="77777777" w:rsidTr="00A81D56">
        <w:tc>
          <w:tcPr>
            <w:tcW w:w="1271" w:type="dxa"/>
            <w:shd w:val="clear" w:color="auto" w:fill="auto"/>
          </w:tcPr>
          <w:p w14:paraId="2455CE58" w14:textId="77777777" w:rsidR="0050438F" w:rsidRPr="0063562D" w:rsidRDefault="00DC29FC"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lastRenderedPageBreak/>
              <w:t>Qualcomm</w:t>
            </w:r>
          </w:p>
        </w:tc>
        <w:tc>
          <w:tcPr>
            <w:tcW w:w="8357" w:type="dxa"/>
            <w:shd w:val="clear" w:color="auto" w:fill="auto"/>
          </w:tcPr>
          <w:p w14:paraId="0AD9DED6" w14:textId="77777777" w:rsidR="0050438F" w:rsidRPr="0004289C" w:rsidRDefault="00D45711" w:rsidP="0004289C">
            <w:r w:rsidRPr="0004289C">
              <w:t xml:space="preserve">If UE missed the second PDCCH within active time, UE will </w:t>
            </w:r>
            <w:r w:rsidR="00D95296">
              <w:t>switch</w:t>
            </w:r>
            <w:r w:rsidRPr="0004289C">
              <w:t xml:space="preserve"> to the wrong BWP on the SCell.</w:t>
            </w:r>
            <w:r w:rsidR="00A730C1">
              <w:t xml:space="preserve"> T</w:t>
            </w:r>
            <w:r w:rsidRPr="0004289C">
              <w:t>his impact can be mitigated by using DCI format 1_1 without data scheduling for dormancy indication, since there will be HARQ-ACK feedback form UE for this DCI.</w:t>
            </w:r>
          </w:p>
        </w:tc>
      </w:tr>
      <w:tr w:rsidR="00DC29FC" w:rsidRPr="0063562D" w14:paraId="18755FE6" w14:textId="77777777" w:rsidTr="00A81D56">
        <w:tc>
          <w:tcPr>
            <w:tcW w:w="1271" w:type="dxa"/>
            <w:shd w:val="clear" w:color="auto" w:fill="auto"/>
          </w:tcPr>
          <w:p w14:paraId="21FEB8D3" w14:textId="77777777" w:rsidR="00DC29FC" w:rsidRPr="0063562D" w:rsidRDefault="00502262"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v</w:t>
            </w:r>
            <w:r>
              <w:rPr>
                <w:rFonts w:ascii="New York" w:eastAsia="SimSun" w:hAnsi="New York"/>
                <w:szCs w:val="20"/>
                <w:lang w:eastAsia="zh-CN"/>
              </w:rPr>
              <w:t>ivo</w:t>
            </w:r>
          </w:p>
        </w:tc>
        <w:tc>
          <w:tcPr>
            <w:tcW w:w="8357" w:type="dxa"/>
            <w:shd w:val="clear" w:color="auto" w:fill="auto"/>
          </w:tcPr>
          <w:p w14:paraId="44054002" w14:textId="77777777" w:rsidR="00DC29FC" w:rsidRPr="00502262" w:rsidRDefault="00502262" w:rsidP="00502262">
            <w:pPr>
              <w:pStyle w:val="aff"/>
              <w:overflowPunct w:val="0"/>
              <w:autoSpaceDE w:val="0"/>
              <w:autoSpaceDN w:val="0"/>
              <w:adjustRightInd w:val="0"/>
              <w:ind w:leftChars="0" w:left="0"/>
              <w:contextualSpacing/>
              <w:textAlignment w:val="baseline"/>
              <w:rPr>
                <w:rFonts w:cs="Arial"/>
                <w:bCs/>
              </w:rPr>
            </w:pPr>
            <w:r w:rsidRPr="000C1547">
              <w:rPr>
                <w:rFonts w:cs="Arial"/>
                <w:bCs/>
              </w:rPr>
              <w:t>The issue due to miss detection by the UE ma</w:t>
            </w:r>
            <w:r>
              <w:rPr>
                <w:rFonts w:cs="Arial"/>
                <w:bCs/>
              </w:rPr>
              <w:t xml:space="preserve">y happen for WUS DCI, or case 1/2 </w:t>
            </w:r>
            <w:r w:rsidRPr="000C1547">
              <w:rPr>
                <w:rFonts w:cs="Arial"/>
                <w:bCs/>
              </w:rPr>
              <w:t xml:space="preserve">dormancy indication </w:t>
            </w:r>
            <w:r>
              <w:rPr>
                <w:rFonts w:cs="Arial"/>
                <w:bCs/>
              </w:rPr>
              <w:t xml:space="preserve">using DCI within active time, </w:t>
            </w:r>
            <w:r w:rsidRPr="000C1547">
              <w:rPr>
                <w:rFonts w:cs="Arial"/>
                <w:bCs/>
              </w:rPr>
              <w:t>there is a possibility to cause different understanding between gNB and UE regarding the current active BWP. Such case may happen even though UE is only enabled with dormancy indication by WUS DCI</w:t>
            </w:r>
            <w:r>
              <w:rPr>
                <w:rFonts w:cs="Arial"/>
                <w:bCs/>
              </w:rPr>
              <w:t xml:space="preserve"> outside active time</w:t>
            </w:r>
            <w:r w:rsidRPr="000C1547">
              <w:rPr>
                <w:rFonts w:cs="Arial"/>
                <w:bCs/>
              </w:rPr>
              <w:t>, or case 1</w:t>
            </w:r>
            <w:r>
              <w:rPr>
                <w:rFonts w:cs="Arial"/>
                <w:bCs/>
              </w:rPr>
              <w:t>/2</w:t>
            </w:r>
            <w:r w:rsidRPr="000C1547">
              <w:rPr>
                <w:rFonts w:cs="Arial"/>
                <w:bCs/>
              </w:rPr>
              <w:t xml:space="preserve"> dormancy indication</w:t>
            </w:r>
            <w:r>
              <w:rPr>
                <w:rFonts w:cs="Arial"/>
                <w:bCs/>
              </w:rPr>
              <w:t xml:space="preserve"> inside active time</w:t>
            </w:r>
            <w:r w:rsidRPr="000C1547">
              <w:rPr>
                <w:rFonts w:cs="Arial"/>
                <w:bCs/>
              </w:rPr>
              <w:t xml:space="preserve">, and RAN1 expect gNB implementation should be able to handle such ambiguity due to miss detection of DCI. </w:t>
            </w:r>
          </w:p>
        </w:tc>
      </w:tr>
      <w:tr w:rsidR="003B4C53" w:rsidRPr="0063562D" w14:paraId="3894A263" w14:textId="77777777" w:rsidTr="00A81D56">
        <w:tc>
          <w:tcPr>
            <w:tcW w:w="1271" w:type="dxa"/>
            <w:shd w:val="clear" w:color="auto" w:fill="auto"/>
          </w:tcPr>
          <w:p w14:paraId="69ECC5DB" w14:textId="77777777" w:rsidR="003B4C53" w:rsidRDefault="003B4C53"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3B6F5174" w14:textId="77777777" w:rsidR="003B4C53" w:rsidRPr="000C1547" w:rsidRDefault="003B4C53" w:rsidP="00502262">
            <w:pPr>
              <w:pStyle w:val="aff"/>
              <w:overflowPunct w:val="0"/>
              <w:autoSpaceDE w:val="0"/>
              <w:autoSpaceDN w:val="0"/>
              <w:adjustRightInd w:val="0"/>
              <w:ind w:leftChars="0" w:left="0"/>
              <w:contextualSpacing/>
              <w:textAlignment w:val="baseline"/>
              <w:rPr>
                <w:rFonts w:cs="Arial"/>
                <w:bCs/>
              </w:rPr>
            </w:pPr>
            <w:r w:rsidRPr="003B4C53">
              <w:rPr>
                <w:rFonts w:cs="Arial"/>
                <w:bCs/>
              </w:rPr>
              <w:t>Based on the reply to Q4, there is no strong motivation to configure the two first non-dormant BWPs as different BWPs. From RAN1 perspective, one RRC parameter to configure the first non-dormant BWP is sufficient, which applies to both outside DRX-active-time dormancy indication and inside DRX-active-time dormancy indication.</w:t>
            </w:r>
          </w:p>
        </w:tc>
      </w:tr>
      <w:tr w:rsidR="000F004A" w:rsidRPr="0063562D" w14:paraId="7F453824" w14:textId="77777777" w:rsidTr="00A81D56">
        <w:tc>
          <w:tcPr>
            <w:tcW w:w="1271" w:type="dxa"/>
            <w:shd w:val="clear" w:color="auto" w:fill="auto"/>
          </w:tcPr>
          <w:p w14:paraId="3926823D"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155F2293"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Such problems and any resulting impact can be handled by NW implementation. </w:t>
            </w:r>
          </w:p>
          <w:p w14:paraId="7DBE0EA8"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Intention of RAN2 questions is not clear as the LS also states “</w:t>
            </w:r>
            <w:r w:rsidRPr="003A04D6">
              <w:rPr>
                <w:rFonts w:ascii="New York" w:eastAsia="SimSun" w:hAnsi="New York"/>
                <w:szCs w:val="20"/>
                <w:lang w:eastAsia="zh-CN"/>
              </w:rPr>
              <w:t>RAN2 will take the RAN1 agreements into account</w:t>
            </w:r>
            <w:r>
              <w:rPr>
                <w:rFonts w:ascii="New York" w:eastAsia="SimSun" w:hAnsi="New York"/>
                <w:szCs w:val="20"/>
                <w:lang w:eastAsia="zh-CN"/>
              </w:rPr>
              <w:t>”. Overall, we do not see this as a ‘critical’ issue to discuss and while not a having strong view, we prefer to keep the current RAN1 agreed RRC parameters.</w:t>
            </w:r>
          </w:p>
        </w:tc>
      </w:tr>
      <w:tr w:rsidR="008B7AFC" w:rsidRPr="0063562D" w14:paraId="2FAD5786" w14:textId="77777777" w:rsidTr="00A81D56">
        <w:tc>
          <w:tcPr>
            <w:tcW w:w="1271" w:type="dxa"/>
            <w:shd w:val="clear" w:color="auto" w:fill="auto"/>
          </w:tcPr>
          <w:p w14:paraId="1D87B9B0" w14:textId="77777777" w:rsidR="008B7AFC" w:rsidRDefault="008B7AFC"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CATT</w:t>
            </w:r>
          </w:p>
        </w:tc>
        <w:tc>
          <w:tcPr>
            <w:tcW w:w="8357" w:type="dxa"/>
            <w:shd w:val="clear" w:color="auto" w:fill="auto"/>
          </w:tcPr>
          <w:p w14:paraId="7AEB4B1B" w14:textId="77777777" w:rsidR="008B7AFC" w:rsidRDefault="008B7AFC" w:rsidP="008B7AFC">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lang w:val="en-US"/>
              </w:rPr>
              <w:t>T</w:t>
            </w:r>
            <w:r w:rsidRPr="006E0AAB">
              <w:rPr>
                <w:lang w:val="en-US"/>
              </w:rPr>
              <w:t>he UE behaviour of wakeup or not due to miss-detection of the DCI format 2_6 is configured by the gNB.   If the UE is configured to wake up when the CRC check of DCI format 2_6 fails on all monitoring occasions, UE will follow Rel-15 behavior</w:t>
            </w:r>
            <w:r>
              <w:rPr>
                <w:lang w:val="en-US"/>
              </w:rPr>
              <w:t>, which UE</w:t>
            </w:r>
            <w:r w:rsidRPr="006E0AAB">
              <w:rPr>
                <w:lang w:val="en-US"/>
              </w:rPr>
              <w:t xml:space="preserve"> moni</w:t>
            </w:r>
            <w:r>
              <w:rPr>
                <w:lang w:val="en-US"/>
              </w:rPr>
              <w:t xml:space="preserve">tors PDCCH on PCell and SCell(s) at next DRX ON.   It implies that BWP will be switched to non-dormant BWP while UE is configured to wake up when WUS is miss-detected.   </w:t>
            </w:r>
            <w:r w:rsidRPr="006E0AAB">
              <w:rPr>
                <w:lang w:val="en-US"/>
              </w:rPr>
              <w:t xml:space="preserve"> </w:t>
            </w:r>
            <w:r>
              <w:rPr>
                <w:lang w:val="en-US"/>
              </w:rPr>
              <w:t>If the UE is configured not to wake up when WUS is miss-detected, UE will not monitor the PDCCH on all cells.  gNB and UE will not have any misunderstanding on the  BW of dormant BWP at any time.</w:t>
            </w:r>
          </w:p>
        </w:tc>
      </w:tr>
      <w:tr w:rsidR="003F7BD3" w:rsidRPr="0063562D" w14:paraId="21F8304E" w14:textId="77777777" w:rsidTr="00A81D56">
        <w:tc>
          <w:tcPr>
            <w:tcW w:w="1271" w:type="dxa"/>
            <w:shd w:val="clear" w:color="auto" w:fill="auto"/>
          </w:tcPr>
          <w:p w14:paraId="28038E51"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2B777CB7" w14:textId="77777777" w:rsidR="003F7BD3" w:rsidRDefault="003F7BD3" w:rsidP="008B7AFC">
            <w:pPr>
              <w:overflowPunct w:val="0"/>
              <w:autoSpaceDE w:val="0"/>
              <w:autoSpaceDN w:val="0"/>
              <w:adjustRightInd w:val="0"/>
              <w:spacing w:before="120" w:after="180" w:line="280" w:lineRule="atLeast"/>
              <w:textAlignment w:val="baseline"/>
              <w:rPr>
                <w:lang w:val="en-US"/>
              </w:rPr>
            </w:pPr>
            <w:r w:rsidRPr="003F7BD3">
              <w:rPr>
                <w:lang w:val="en-US"/>
              </w:rPr>
              <w:t>There can be a situation where gNB and UE have misalignment on the current active non-dormant BWP if UE misses gNB’s dormancy/non-dormancy indication when the first non-dormant BWPs configured for outside active time and inside active time are different. However, no further specification is necessary to handle this potential error case</w:t>
            </w:r>
          </w:p>
        </w:tc>
      </w:tr>
      <w:tr w:rsidR="00442C3F" w:rsidRPr="0063562D" w14:paraId="7DDDDB6C" w14:textId="77777777" w:rsidTr="00A81D56">
        <w:tc>
          <w:tcPr>
            <w:tcW w:w="1271" w:type="dxa"/>
            <w:shd w:val="clear" w:color="auto" w:fill="auto"/>
          </w:tcPr>
          <w:p w14:paraId="0BAFAE42" w14:textId="2935D82D" w:rsidR="00442C3F" w:rsidRDefault="00442C3F"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6DBCC4FC" w14:textId="13108A64" w:rsidR="00442C3F" w:rsidRPr="003F7BD3" w:rsidRDefault="00442C3F" w:rsidP="008B7AFC">
            <w:pPr>
              <w:overflowPunct w:val="0"/>
              <w:autoSpaceDE w:val="0"/>
              <w:autoSpaceDN w:val="0"/>
              <w:adjustRightInd w:val="0"/>
              <w:spacing w:before="120" w:after="180" w:line="280" w:lineRule="atLeast"/>
              <w:textAlignment w:val="baseline"/>
              <w:rPr>
                <w:lang w:val="en-US" w:eastAsia="ko-KR"/>
              </w:rPr>
            </w:pPr>
            <w:r>
              <w:rPr>
                <w:rFonts w:hint="eastAsia"/>
                <w:lang w:val="en-US" w:eastAsia="ko-KR"/>
              </w:rPr>
              <w:t xml:space="preserve">There can be </w:t>
            </w:r>
            <w:r>
              <w:rPr>
                <w:lang w:val="en-US" w:eastAsia="ko-KR"/>
              </w:rPr>
              <w:t>misunderstanding</w:t>
            </w:r>
            <w:r>
              <w:rPr>
                <w:rFonts w:hint="eastAsia"/>
                <w:lang w:val="en-US" w:eastAsia="ko-KR"/>
              </w:rPr>
              <w:t xml:space="preserve"> </w:t>
            </w:r>
            <w:r>
              <w:rPr>
                <w:lang w:val="en-US" w:eastAsia="ko-KR"/>
              </w:rPr>
              <w:t>on the current active BWP when UE misses the corresponding DCI.</w:t>
            </w:r>
          </w:p>
        </w:tc>
      </w:tr>
      <w:tr w:rsidR="00914CF9" w:rsidRPr="0063562D" w14:paraId="5B30FB46" w14:textId="77777777" w:rsidTr="00A81D56">
        <w:tc>
          <w:tcPr>
            <w:tcW w:w="1271" w:type="dxa"/>
            <w:shd w:val="clear" w:color="auto" w:fill="auto"/>
          </w:tcPr>
          <w:p w14:paraId="6750BDD4" w14:textId="2EA28CE1" w:rsidR="00914CF9" w:rsidRDefault="00914CF9" w:rsidP="000F004A">
            <w:pPr>
              <w:overflowPunct w:val="0"/>
              <w:autoSpaceDE w:val="0"/>
              <w:autoSpaceDN w:val="0"/>
              <w:adjustRightInd w:val="0"/>
              <w:spacing w:before="120" w:after="180" w:line="280" w:lineRule="atLeast"/>
              <w:textAlignment w:val="baseline"/>
              <w:rPr>
                <w:rFonts w:ascii="New York" w:eastAsia="Malgun Gothic" w:hAnsi="New York" w:hint="eastAsia"/>
                <w:szCs w:val="20"/>
                <w:lang w:eastAsia="ko-KR"/>
              </w:rPr>
            </w:pPr>
            <w:r>
              <w:rPr>
                <w:rFonts w:ascii="New York" w:eastAsia="Malgun Gothic" w:hAnsi="New York"/>
                <w:szCs w:val="20"/>
                <w:lang w:eastAsia="ko-KR"/>
              </w:rPr>
              <w:t>MTK</w:t>
            </w:r>
          </w:p>
        </w:tc>
        <w:tc>
          <w:tcPr>
            <w:tcW w:w="8357" w:type="dxa"/>
            <w:shd w:val="clear" w:color="auto" w:fill="auto"/>
          </w:tcPr>
          <w:p w14:paraId="1F8F6561" w14:textId="2D035381" w:rsidR="00914CF9" w:rsidRDefault="00914CF9" w:rsidP="008B7AFC">
            <w:pPr>
              <w:overflowPunct w:val="0"/>
              <w:autoSpaceDE w:val="0"/>
              <w:autoSpaceDN w:val="0"/>
              <w:adjustRightInd w:val="0"/>
              <w:spacing w:before="120" w:after="180" w:line="280" w:lineRule="atLeast"/>
              <w:textAlignment w:val="baseline"/>
              <w:rPr>
                <w:rFonts w:hint="eastAsia"/>
                <w:lang w:val="en-US" w:eastAsia="ko-KR"/>
              </w:rPr>
            </w:pPr>
            <w:r w:rsidRPr="00914CF9">
              <w:rPr>
                <w:lang w:val="en-US" w:eastAsia="ko-KR"/>
              </w:rPr>
              <w:t>To avoid this issue, single first-non-dormancy DL BWP inside/outside active time should be used.</w:t>
            </w:r>
          </w:p>
        </w:tc>
      </w:tr>
    </w:tbl>
    <w:p w14:paraId="4961E02D" w14:textId="77777777" w:rsidR="0050438F" w:rsidRDefault="0050438F" w:rsidP="00B802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2730901F" w14:textId="77777777" w:rsidTr="003C4BFE">
        <w:tc>
          <w:tcPr>
            <w:tcW w:w="9245" w:type="dxa"/>
          </w:tcPr>
          <w:p w14:paraId="4AE1EEE5" w14:textId="77777777" w:rsidR="00B802CA" w:rsidRPr="002035CC" w:rsidRDefault="00B802CA" w:rsidP="003C4BFE">
            <w:pPr>
              <w:spacing w:after="0"/>
              <w:jc w:val="left"/>
              <w:rPr>
                <w:rFonts w:ascii="Arial" w:eastAsia="SimSun" w:hAnsi="Arial" w:cs="Arial"/>
                <w:b/>
                <w:bCs/>
                <w:szCs w:val="20"/>
                <w:lang w:eastAsia="zh-CN"/>
              </w:rPr>
            </w:pPr>
            <w:r w:rsidRPr="002035CC">
              <w:rPr>
                <w:rFonts w:ascii="Arial" w:eastAsia="SimSun" w:hAnsi="Arial" w:cs="Arial" w:hint="eastAsia"/>
                <w:b/>
                <w:bCs/>
                <w:szCs w:val="20"/>
                <w:lang w:eastAsia="zh-CN"/>
              </w:rPr>
              <w:t>Q</w:t>
            </w:r>
            <w:r w:rsidRPr="002035CC">
              <w:rPr>
                <w:rFonts w:ascii="Arial" w:eastAsia="SimSun" w:hAnsi="Arial" w:cs="Arial"/>
                <w:b/>
                <w:bCs/>
                <w:szCs w:val="20"/>
                <w:lang w:eastAsia="zh-CN"/>
              </w:rPr>
              <w:t>6:RAN2 respectfully ask RAN1 is it feasible to support the implicit configuration of the beam failure detection RS for dormant BWP?</w:t>
            </w:r>
          </w:p>
          <w:p w14:paraId="5896AB25" w14:textId="77777777" w:rsidR="00B802CA" w:rsidRPr="00AB7320" w:rsidRDefault="00B802CA" w:rsidP="003C4BFE">
            <w:pPr>
              <w:widowControl w:val="0"/>
              <w:spacing w:after="0"/>
              <w:rPr>
                <w:rFonts w:eastAsia="DengXian"/>
                <w:kern w:val="2"/>
                <w:szCs w:val="20"/>
                <w:lang w:eastAsia="zh-CN"/>
              </w:rPr>
            </w:pPr>
          </w:p>
        </w:tc>
      </w:tr>
    </w:tbl>
    <w:p w14:paraId="0D15BB66" w14:textId="77777777" w:rsidR="00041C55" w:rsidRDefault="00041C55" w:rsidP="00B802CA">
      <w:r>
        <w:t>Need the configurability of</w:t>
      </w:r>
      <w:r w:rsidRPr="00041C55">
        <w:t xml:space="preserve"> implicit configuration </w:t>
      </w:r>
      <w:r>
        <w:t xml:space="preserve">for </w:t>
      </w:r>
      <w:r w:rsidRPr="00041C55">
        <w:t xml:space="preserve">beam failure detection RS </w:t>
      </w:r>
      <w:r>
        <w:t>in</w:t>
      </w:r>
      <w:r w:rsidRPr="00041C55">
        <w:t xml:space="preserve"> dormant BWP</w:t>
      </w:r>
      <w:r>
        <w:t xml:space="preserve">: </w:t>
      </w:r>
    </w:p>
    <w:p w14:paraId="15C2EC22" w14:textId="77777777" w:rsidR="00041C55" w:rsidRDefault="00041C55" w:rsidP="00B802CA">
      <w:r>
        <w:t>Yes: ZTE, vivo, MTK, Futurewei</w:t>
      </w:r>
      <w:r w:rsidR="0071007B">
        <w:t xml:space="preserve"> (in one scenario)</w:t>
      </w:r>
      <w:r>
        <w:t>, Nokia, Qualcomm, Intel</w:t>
      </w:r>
    </w:p>
    <w:p w14:paraId="71E9910A" w14:textId="436E3874" w:rsidR="00041C55" w:rsidRDefault="00041C55" w:rsidP="00041C55">
      <w:r>
        <w:t>No:</w:t>
      </w:r>
      <w:r w:rsidRPr="00041C55">
        <w:t xml:space="preserve"> </w:t>
      </w:r>
      <w:r>
        <w:t>OPPO, LGE, CATT, Huawei</w:t>
      </w:r>
      <w:r w:rsidR="0071007B">
        <w:t>, Futurewei (in a different scenario)</w:t>
      </w:r>
      <w:r w:rsidR="00377B0A">
        <w:t>, Samsung</w:t>
      </w:r>
    </w:p>
    <w:p w14:paraId="286E31C8" w14:textId="77777777" w:rsidR="00DE0BF6" w:rsidRDefault="00DE0BF6" w:rsidP="00041C55">
      <w:r>
        <w:t>Feasibility other than using PDCCH-config: Futurewei (An intra-band non-dromant Scell), Nokia (Overlapped non-dormant BWP), Qualcomm/Intel/Ericsson</w:t>
      </w:r>
      <w:r w:rsidR="007E56C3">
        <w:t xml:space="preserve"> </w:t>
      </w:r>
      <w:r>
        <w:t>(A</w:t>
      </w:r>
      <w:r w:rsidRPr="00BB2AD9">
        <w:t>ctive TCI state of a CORESET of the first non-dormant BWP</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77B0630D" w14:textId="77777777" w:rsidTr="00A81D56">
        <w:tc>
          <w:tcPr>
            <w:tcW w:w="1271" w:type="dxa"/>
            <w:shd w:val="clear" w:color="auto" w:fill="E7E6E6"/>
          </w:tcPr>
          <w:p w14:paraId="267896F5"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ompany</w:t>
            </w:r>
          </w:p>
        </w:tc>
        <w:tc>
          <w:tcPr>
            <w:tcW w:w="8357" w:type="dxa"/>
            <w:shd w:val="clear" w:color="auto" w:fill="E7E6E6"/>
          </w:tcPr>
          <w:p w14:paraId="7B43EB8C"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50438F" w:rsidRPr="0063562D" w14:paraId="683A6001" w14:textId="77777777" w:rsidTr="00A81D56">
        <w:tc>
          <w:tcPr>
            <w:tcW w:w="1271" w:type="dxa"/>
            <w:shd w:val="clear" w:color="auto" w:fill="auto"/>
          </w:tcPr>
          <w:p w14:paraId="44D4DA0A"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34BD9643" w14:textId="77777777" w:rsidR="0050438F" w:rsidRPr="0063562D" w:rsidRDefault="00830ED0" w:rsidP="00A81D56">
            <w:pPr>
              <w:spacing w:before="120" w:line="280" w:lineRule="atLeast"/>
              <w:rPr>
                <w:rFonts w:eastAsia="Malgun Gothic"/>
              </w:rPr>
            </w:pPr>
            <w:r w:rsidRPr="00830ED0">
              <w:rPr>
                <w:rFonts w:eastAsia="Malgun Gothic"/>
              </w:rPr>
              <w:t xml:space="preserve">RAN1 would assume there is not PDCCH monitoring in the dormant BWP. The key issue is to </w:t>
            </w:r>
            <w:r w:rsidRPr="00A81D56">
              <w:rPr>
                <w:rFonts w:eastAsia="Malgun Gothic"/>
              </w:rPr>
              <w:t>save</w:t>
            </w:r>
            <w:r w:rsidRPr="00830ED0">
              <w:rPr>
                <w:rFonts w:eastAsia="Malgun Gothic"/>
              </w:rPr>
              <w:t xml:space="preserve"> significant power consumption in SCell. The changing of PDCCH TCI state in dormant BWP cannot be used for that PDCCH in dormant BWP. There would be further issues, including power consumption, if we configured implicit BFR RS for dormant BWP.</w:t>
            </w:r>
          </w:p>
        </w:tc>
      </w:tr>
      <w:tr w:rsidR="0050438F" w:rsidRPr="0063562D" w14:paraId="220692A1" w14:textId="77777777" w:rsidTr="00A81D56">
        <w:tc>
          <w:tcPr>
            <w:tcW w:w="1271" w:type="dxa"/>
            <w:shd w:val="clear" w:color="auto" w:fill="auto"/>
          </w:tcPr>
          <w:p w14:paraId="2281F423" w14:textId="77777777" w:rsidR="0050438F" w:rsidRPr="0063562D" w:rsidRDefault="0071007B"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lastRenderedPageBreak/>
              <w:t>Futurewei</w:t>
            </w:r>
          </w:p>
        </w:tc>
        <w:tc>
          <w:tcPr>
            <w:tcW w:w="8357" w:type="dxa"/>
            <w:shd w:val="clear" w:color="auto" w:fill="auto"/>
          </w:tcPr>
          <w:p w14:paraId="6E7F9A29" w14:textId="77777777" w:rsidR="0071007B" w:rsidRPr="0071007B" w:rsidRDefault="0071007B" w:rsidP="0071007B">
            <w:pPr>
              <w:pStyle w:val="aff"/>
              <w:numPr>
                <w:ilvl w:val="0"/>
                <w:numId w:val="12"/>
              </w:numPr>
              <w:spacing w:after="160" w:line="259" w:lineRule="auto"/>
              <w:ind w:leftChars="0"/>
              <w:contextualSpacing/>
            </w:pPr>
            <w:r w:rsidRPr="0071007B">
              <w:t xml:space="preserve">It is feasible to support the implicit configuration of the beam failure detection RS for the dormant SCell if there is a non-dormant serving cell within the same band with </w:t>
            </w:r>
            <w:r w:rsidRPr="0071007B">
              <w:rPr>
                <w:i/>
                <w:iCs/>
              </w:rPr>
              <w:t>PDCCH-Config IE</w:t>
            </w:r>
            <w:r w:rsidRPr="0071007B">
              <w:t xml:space="preserve"> configured.</w:t>
            </w:r>
          </w:p>
          <w:p w14:paraId="304A009F" w14:textId="77777777" w:rsidR="0050438F" w:rsidRPr="0071007B" w:rsidRDefault="0071007B" w:rsidP="0071007B">
            <w:pPr>
              <w:pStyle w:val="aff"/>
              <w:numPr>
                <w:ilvl w:val="0"/>
                <w:numId w:val="12"/>
              </w:numPr>
              <w:spacing w:after="160" w:line="259" w:lineRule="auto"/>
              <w:ind w:leftChars="0"/>
              <w:contextualSpacing/>
            </w:pPr>
            <w:r w:rsidRPr="0071007B">
              <w:t xml:space="preserve">It is NOT feasible to support the implicit configuration of the beam failure detection RS for the dormant SCell if there is not a non-dormant serving cell within the same band with </w:t>
            </w:r>
            <w:r w:rsidRPr="0071007B">
              <w:rPr>
                <w:i/>
                <w:iCs/>
              </w:rPr>
              <w:t>PDCCH-Config IE</w:t>
            </w:r>
            <w:r w:rsidRPr="0071007B">
              <w:t xml:space="preserve"> configured.</w:t>
            </w:r>
          </w:p>
        </w:tc>
      </w:tr>
      <w:tr w:rsidR="00C07B95" w:rsidRPr="0063562D" w14:paraId="35B50288" w14:textId="77777777" w:rsidTr="00A81D56">
        <w:tc>
          <w:tcPr>
            <w:tcW w:w="1271" w:type="dxa"/>
            <w:shd w:val="clear" w:color="auto" w:fill="auto"/>
          </w:tcPr>
          <w:p w14:paraId="7133ED2C" w14:textId="77777777" w:rsidR="00C07B95" w:rsidRDefault="00C07B95" w:rsidP="00A81D56">
            <w:pPr>
              <w:overflowPunct w:val="0"/>
              <w:autoSpaceDE w:val="0"/>
              <w:autoSpaceDN w:val="0"/>
              <w:adjustRightInd w:val="0"/>
              <w:spacing w:before="120" w:after="180" w:line="280" w:lineRule="atLeast"/>
              <w:textAlignment w:val="baseline"/>
            </w:pPr>
            <w:r>
              <w:rPr>
                <w:rFonts w:ascii="New York" w:eastAsia="SimSun" w:hAnsi="New York"/>
                <w:szCs w:val="20"/>
                <w:lang w:eastAsia="zh-CN"/>
              </w:rPr>
              <w:t>Qualcomm</w:t>
            </w:r>
          </w:p>
        </w:tc>
        <w:tc>
          <w:tcPr>
            <w:tcW w:w="8357" w:type="dxa"/>
            <w:shd w:val="clear" w:color="auto" w:fill="auto"/>
          </w:tcPr>
          <w:p w14:paraId="701EA426" w14:textId="77777777" w:rsidR="00C07B95" w:rsidRDefault="009A5A04" w:rsidP="00C07B95">
            <w:r>
              <w:t>Implicit BFR RS s feasible and important for dormant BWP for power saving purpose.</w:t>
            </w:r>
            <w:r w:rsidR="00270D7F">
              <w:t xml:space="preserve"> </w:t>
            </w:r>
          </w:p>
          <w:p w14:paraId="628C26AF" w14:textId="77777777" w:rsidR="00270D7F" w:rsidRPr="00C07B95" w:rsidRDefault="00270D7F" w:rsidP="00270D7F">
            <w:r w:rsidRPr="00270D7F">
              <w:rPr>
                <w:szCs w:val="20"/>
                <w:lang w:eastAsia="zh-CN"/>
              </w:rPr>
              <w:t xml:space="preserve">Regarding the TCI-state for PDCCH, </w:t>
            </w:r>
            <w:r w:rsidRPr="00270D7F">
              <w:rPr>
                <w:szCs w:val="20"/>
              </w:rPr>
              <w:t xml:space="preserve">not monitoring PDCCH can also be achieved by network not configuring search space in the dormant BWP. For example, network configures </w:t>
            </w:r>
            <w:r w:rsidRPr="00270D7F">
              <w:rPr>
                <w:i/>
                <w:iCs/>
                <w:szCs w:val="20"/>
              </w:rPr>
              <w:t xml:space="preserve">PDCCH-config </w:t>
            </w:r>
            <w:r w:rsidRPr="00270D7F">
              <w:rPr>
                <w:szCs w:val="20"/>
              </w:rPr>
              <w:t xml:space="preserve">which only contains </w:t>
            </w:r>
            <w:r w:rsidRPr="00270D7F">
              <w:rPr>
                <w:i/>
                <w:iCs/>
                <w:szCs w:val="20"/>
              </w:rPr>
              <w:t>controlResourceSetToAddMod/ReleaseList</w:t>
            </w:r>
            <w:r w:rsidRPr="00270D7F">
              <w:rPr>
                <w:szCs w:val="20"/>
              </w:rPr>
              <w:t xml:space="preserve">, and the UE uses RS in </w:t>
            </w:r>
            <w:r w:rsidRPr="00270D7F">
              <w:rPr>
                <w:i/>
                <w:iCs/>
                <w:szCs w:val="20"/>
              </w:rPr>
              <w:t>tci-StatesPDCCH-ToAddList</w:t>
            </w:r>
            <w:r w:rsidRPr="00270D7F">
              <w:rPr>
                <w:szCs w:val="20"/>
              </w:rPr>
              <w:t xml:space="preserve"> in each of the configured </w:t>
            </w:r>
            <w:r w:rsidRPr="00270D7F">
              <w:rPr>
                <w:i/>
                <w:iCs/>
                <w:szCs w:val="20"/>
              </w:rPr>
              <w:t>ControlResourceSet</w:t>
            </w:r>
            <w:r w:rsidRPr="00270D7F">
              <w:rPr>
                <w:szCs w:val="20"/>
              </w:rPr>
              <w:t xml:space="preserve"> for BFD. An alternative solution is that the implicit BFD RS can be the RS in TCI state of PDCCH in the first non-dormant BWP.</w:t>
            </w:r>
          </w:p>
        </w:tc>
      </w:tr>
      <w:tr w:rsidR="0050438F" w:rsidRPr="0063562D" w14:paraId="03A8B535" w14:textId="77777777" w:rsidTr="00A81D56">
        <w:tc>
          <w:tcPr>
            <w:tcW w:w="1271" w:type="dxa"/>
            <w:shd w:val="clear" w:color="auto" w:fill="auto"/>
          </w:tcPr>
          <w:p w14:paraId="7C2EF804" w14:textId="77777777" w:rsidR="0050438F" w:rsidRPr="0063562D" w:rsidRDefault="00502262"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v</w:t>
            </w:r>
            <w:r>
              <w:rPr>
                <w:rFonts w:ascii="New York" w:eastAsia="SimSun" w:hAnsi="New York"/>
                <w:szCs w:val="20"/>
                <w:lang w:eastAsia="zh-CN"/>
              </w:rPr>
              <w:t>ivo</w:t>
            </w:r>
          </w:p>
        </w:tc>
        <w:tc>
          <w:tcPr>
            <w:tcW w:w="8357" w:type="dxa"/>
            <w:shd w:val="clear" w:color="auto" w:fill="auto"/>
          </w:tcPr>
          <w:p w14:paraId="30ED9EC6" w14:textId="77777777" w:rsidR="0050438F" w:rsidRDefault="00502262" w:rsidP="00502262">
            <w:pPr>
              <w:pStyle w:val="aff"/>
              <w:overflowPunct w:val="0"/>
              <w:autoSpaceDE w:val="0"/>
              <w:autoSpaceDN w:val="0"/>
              <w:adjustRightInd w:val="0"/>
              <w:ind w:leftChars="0" w:left="0"/>
              <w:contextualSpacing/>
              <w:textAlignment w:val="baseline"/>
              <w:rPr>
                <w:rFonts w:cs="Arial"/>
                <w:bCs/>
              </w:rPr>
            </w:pPr>
            <w:r>
              <w:rPr>
                <w:rFonts w:cs="Arial"/>
                <w:bCs/>
              </w:rPr>
              <w:t>I</w:t>
            </w:r>
            <w:r w:rsidRPr="006C13F7">
              <w:rPr>
                <w:rFonts w:cs="Arial"/>
                <w:bCs/>
              </w:rPr>
              <w:t>mplicit BFD RS determination is based on the PDCCH-config, therefore RAN1 expect PDCCH-config IE should be provided otherwise implicit BFD RS cannot be used. </w:t>
            </w:r>
          </w:p>
          <w:p w14:paraId="26F0EC5F" w14:textId="77777777" w:rsidR="00502262" w:rsidRPr="00502262" w:rsidRDefault="00502262" w:rsidP="00502262">
            <w:pPr>
              <w:pStyle w:val="aff"/>
              <w:overflowPunct w:val="0"/>
              <w:autoSpaceDE w:val="0"/>
              <w:autoSpaceDN w:val="0"/>
              <w:adjustRightInd w:val="0"/>
              <w:ind w:leftChars="0" w:left="0"/>
              <w:contextualSpacing/>
              <w:textAlignment w:val="baseline"/>
              <w:rPr>
                <w:rFonts w:cs="Arial"/>
                <w:bCs/>
              </w:rPr>
            </w:pPr>
            <w:r>
              <w:rPr>
                <w:rFonts w:cs="Arial"/>
                <w:bCs/>
              </w:rPr>
              <w:t xml:space="preserve">We DO NOT agree with the solutions listed in A6 in section 3, if needed, we could consider to allow PDCCH-config for dormancy BWP without search space. </w:t>
            </w:r>
          </w:p>
        </w:tc>
      </w:tr>
      <w:tr w:rsidR="00B874DC" w:rsidRPr="0063562D" w14:paraId="4B2DC1E7" w14:textId="77777777" w:rsidTr="00A81D56">
        <w:tc>
          <w:tcPr>
            <w:tcW w:w="1271" w:type="dxa"/>
            <w:shd w:val="clear" w:color="auto" w:fill="auto"/>
          </w:tcPr>
          <w:p w14:paraId="7A3C6AAC" w14:textId="77777777" w:rsidR="00B874DC" w:rsidRDefault="00B874DC"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7AD54011" w14:textId="77777777" w:rsidR="00B874DC" w:rsidRPr="009E6498" w:rsidRDefault="00B874DC" w:rsidP="00B874DC">
            <w:pPr>
              <w:rPr>
                <w:rFonts w:ascii="Arial" w:hAnsi="Arial" w:cs="Arial"/>
                <w:lang w:eastAsia="zh-CN"/>
              </w:rPr>
            </w:pPr>
            <w:r w:rsidRPr="009E6498">
              <w:rPr>
                <w:rFonts w:ascii="Arial" w:hAnsi="Arial" w:cs="Arial"/>
                <w:lang w:eastAsia="zh-CN"/>
              </w:rPr>
              <w:t>Based on the following RAN1 spec (highlighted part), either with explicit configuration or implicit configuration, network needs to configure and activate TCI-State for PDCCH for dormant BWP, e.g., it can be achieved by providing</w:t>
            </w:r>
            <w:r w:rsidRPr="009E6498">
              <w:rPr>
                <w:rFonts w:ascii="Arial" w:hAnsi="Arial" w:cs="Arial"/>
                <w:i/>
                <w:lang w:eastAsia="zh-CN"/>
              </w:rPr>
              <w:t xml:space="preserve"> tci-StatesPDCCH-ToAddList </w:t>
            </w:r>
            <w:r w:rsidRPr="009E6498">
              <w:rPr>
                <w:rFonts w:ascii="Arial" w:hAnsi="Arial" w:cs="Arial"/>
                <w:lang w:eastAsia="zh-CN"/>
              </w:rPr>
              <w:t xml:space="preserve">field in PDCCH-Config and UE ignores other fields included in </w:t>
            </w:r>
            <w:r w:rsidRPr="009E6498">
              <w:rPr>
                <w:rFonts w:ascii="Arial" w:hAnsi="Arial" w:cs="Arial"/>
                <w:i/>
                <w:lang w:eastAsia="zh-CN"/>
              </w:rPr>
              <w:t>PDCCH-Config</w:t>
            </w:r>
            <w:r w:rsidRPr="009E6498">
              <w:rPr>
                <w:rFonts w:ascii="Arial" w:hAnsi="Arial" w:cs="Arial"/>
                <w:lang w:eastAsia="zh-CN"/>
              </w:rPr>
              <w:t>.</w:t>
            </w:r>
            <w:r>
              <w:rPr>
                <w:rFonts w:ascii="Arial" w:hAnsi="Arial" w:cs="Arial"/>
                <w:lang w:eastAsia="zh-CN"/>
              </w:rPr>
              <w:t xml:space="preserve"> From RAN1 perspective, it is feasible to support the implicit configuration of the beam failure detection RS for dormant BWP.</w:t>
            </w:r>
          </w:p>
          <w:p w14:paraId="6207C87B" w14:textId="77777777" w:rsidR="00B874DC" w:rsidRDefault="00B874DC" w:rsidP="00B874DC">
            <w:pPr>
              <w:rPr>
                <w:rFonts w:ascii="Arial" w:hAnsi="Arial" w:cs="Arial"/>
                <w:color w:val="FF000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3"/>
            </w:tblGrid>
            <w:tr w:rsidR="00B874DC" w:rsidRPr="00C64ED8" w14:paraId="0AEBFF98" w14:textId="77777777" w:rsidTr="00A36414">
              <w:tc>
                <w:tcPr>
                  <w:tcW w:w="9973" w:type="dxa"/>
                  <w:shd w:val="clear" w:color="auto" w:fill="auto"/>
                </w:tcPr>
                <w:p w14:paraId="5FA2FDB5" w14:textId="77777777" w:rsidR="00B874DC" w:rsidRPr="00C64ED8" w:rsidRDefault="00B874DC" w:rsidP="00B874DC">
                  <w:pPr>
                    <w:rPr>
                      <w:rFonts w:ascii="Arial" w:hAnsi="Arial" w:cs="Arial"/>
                      <w:color w:val="FF0000"/>
                      <w:lang w:eastAsia="zh-CN"/>
                    </w:rPr>
                  </w:pPr>
                  <w:r w:rsidRPr="00C64ED8">
                    <w:rPr>
                      <w:rFonts w:ascii="Arial" w:hAnsi="Arial" w:cs="Arial"/>
                      <w:color w:val="000000"/>
                      <w:sz w:val="21"/>
                      <w:szCs w:val="21"/>
                      <w:shd w:val="clear" w:color="auto" w:fill="FFFFFF"/>
                    </w:rPr>
                    <w:t>The physical layer in the UE assesses the radio link quality according to the set q_0 of resource configurations against the threshold Q</w:t>
                  </w:r>
                  <w:r w:rsidRPr="00C64ED8">
                    <w:rPr>
                      <w:rFonts w:ascii="Arial" w:hAnsi="Arial" w:cs="Arial"/>
                      <w:color w:val="000000"/>
                      <w:sz w:val="16"/>
                      <w:szCs w:val="16"/>
                      <w:shd w:val="clear" w:color="auto" w:fill="FFFFFF"/>
                      <w:vertAlign w:val="subscript"/>
                    </w:rPr>
                    <w:t>out,LR</w:t>
                  </w:r>
                  <w:r w:rsidRPr="00C64ED8">
                    <w:rPr>
                      <w:rFonts w:ascii="Arial" w:hAnsi="Arial" w:cs="Arial"/>
                      <w:color w:val="000000"/>
                      <w:sz w:val="21"/>
                      <w:szCs w:val="21"/>
                      <w:shd w:val="clear" w:color="auto" w:fill="FFFFFF"/>
                    </w:rPr>
                    <w:t>. </w:t>
                  </w:r>
                  <w:r w:rsidRPr="00C64ED8">
                    <w:rPr>
                      <w:rFonts w:ascii="Arial" w:hAnsi="Arial" w:cs="Arial"/>
                      <w:color w:val="FF0000"/>
                      <w:sz w:val="21"/>
                      <w:szCs w:val="21"/>
                      <w:shd w:val="clear" w:color="auto" w:fill="FFFFFF"/>
                    </w:rPr>
                    <w:t>For the set q_0, the UE assesses the radio link quality only according to periodic CSI-RS resource configurations or SS/PBCH blocks that are quasi co-located, as described in [6, TS 38.214], with the DM-RS of PDCCH receptions monitored by the UE. </w:t>
                  </w:r>
                  <w:r w:rsidRPr="00C64ED8">
                    <w:rPr>
                      <w:rFonts w:ascii="Arial" w:hAnsi="Arial" w:cs="Arial"/>
                      <w:color w:val="000000"/>
                      <w:sz w:val="21"/>
                      <w:szCs w:val="21"/>
                      <w:shd w:val="clear" w:color="auto" w:fill="FFFFFF"/>
                    </w:rPr>
                    <w:t>The UE applies the Q</w:t>
                  </w:r>
                  <w:r w:rsidRPr="00C64ED8">
                    <w:rPr>
                      <w:rFonts w:ascii="Arial" w:hAnsi="Arial" w:cs="Arial"/>
                      <w:color w:val="000000"/>
                      <w:sz w:val="16"/>
                      <w:szCs w:val="16"/>
                      <w:shd w:val="clear" w:color="auto" w:fill="FFFFFF"/>
                      <w:vertAlign w:val="subscript"/>
                    </w:rPr>
                    <w:t>in,LR</w:t>
                  </w:r>
                  <w:r w:rsidRPr="00C64ED8">
                    <w:rPr>
                      <w:rFonts w:ascii="Arial" w:hAnsi="Arial" w:cs="Arial"/>
                      <w:color w:val="000000"/>
                      <w:sz w:val="21"/>
                      <w:szCs w:val="21"/>
                      <w:shd w:val="clear" w:color="auto" w:fill="FFFFFF"/>
                    </w:rPr>
                    <w:t> threshold to the L1-RSRP measurement obtained from a SS/PBCH block. The UE applies the Q</w:t>
                  </w:r>
                  <w:r w:rsidRPr="00C64ED8">
                    <w:rPr>
                      <w:rFonts w:ascii="Arial" w:hAnsi="Arial" w:cs="Arial"/>
                      <w:color w:val="000000"/>
                      <w:sz w:val="16"/>
                      <w:szCs w:val="16"/>
                      <w:shd w:val="clear" w:color="auto" w:fill="FFFFFF"/>
                      <w:vertAlign w:val="subscript"/>
                    </w:rPr>
                    <w:t>in,LR</w:t>
                  </w:r>
                  <w:r w:rsidRPr="00C64ED8">
                    <w:rPr>
                      <w:rFonts w:ascii="Arial" w:hAnsi="Arial" w:cs="Arial"/>
                      <w:color w:val="000000"/>
                      <w:sz w:val="21"/>
                      <w:szCs w:val="21"/>
                      <w:shd w:val="clear" w:color="auto" w:fill="FFFFFF"/>
                    </w:rPr>
                    <w:t> threshold to the L1-RSRP measurement obtained for a CSI-RS resource after scaling a respective CSI-RS reception power with a value provided by </w:t>
                  </w:r>
                  <w:r w:rsidRPr="00C64ED8">
                    <w:rPr>
                      <w:rStyle w:val="afe"/>
                      <w:rFonts w:ascii="Arial" w:hAnsi="Arial" w:cs="Arial"/>
                      <w:color w:val="000000"/>
                      <w:sz w:val="21"/>
                      <w:szCs w:val="21"/>
                      <w:shd w:val="clear" w:color="auto" w:fill="FFFFFF"/>
                    </w:rPr>
                    <w:t>powerControlOffsetSS</w:t>
                  </w:r>
                  <w:r w:rsidRPr="00C64ED8">
                    <w:rPr>
                      <w:rFonts w:ascii="Arial" w:hAnsi="Arial" w:cs="Arial"/>
                      <w:color w:val="000000"/>
                      <w:sz w:val="21"/>
                      <w:szCs w:val="21"/>
                      <w:shd w:val="clear" w:color="auto" w:fill="FFFFFF"/>
                    </w:rPr>
                    <w:t>. </w:t>
                  </w:r>
                </w:p>
              </w:tc>
            </w:tr>
          </w:tbl>
          <w:p w14:paraId="1AB920D8" w14:textId="77777777" w:rsidR="00B874DC" w:rsidRPr="00B874DC" w:rsidRDefault="00B874DC" w:rsidP="00502262">
            <w:pPr>
              <w:pStyle w:val="aff"/>
              <w:overflowPunct w:val="0"/>
              <w:autoSpaceDE w:val="0"/>
              <w:autoSpaceDN w:val="0"/>
              <w:adjustRightInd w:val="0"/>
              <w:ind w:leftChars="0" w:left="0"/>
              <w:contextualSpacing/>
              <w:textAlignment w:val="baseline"/>
              <w:rPr>
                <w:rFonts w:cs="Arial"/>
                <w:bCs/>
              </w:rPr>
            </w:pPr>
          </w:p>
        </w:tc>
      </w:tr>
      <w:tr w:rsidR="000F004A" w:rsidRPr="0063562D" w14:paraId="420B8084" w14:textId="77777777" w:rsidTr="00A81D56">
        <w:tc>
          <w:tcPr>
            <w:tcW w:w="1271" w:type="dxa"/>
            <w:shd w:val="clear" w:color="auto" w:fill="auto"/>
          </w:tcPr>
          <w:p w14:paraId="3574A70A"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57390898"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If BFR is supported with dormant BWP, we prefer to also support implicit BFR RS monitoring as the explicit BFR RS approach can result in frequent RRC reconfigurations. We would be OK to specify the </w:t>
            </w:r>
            <w:r w:rsidRPr="00270D7F">
              <w:rPr>
                <w:szCs w:val="20"/>
              </w:rPr>
              <w:t xml:space="preserve">implicit BFD RS </w:t>
            </w:r>
            <w:r>
              <w:rPr>
                <w:szCs w:val="20"/>
              </w:rPr>
              <w:t>as the</w:t>
            </w:r>
            <w:r w:rsidRPr="00270D7F">
              <w:rPr>
                <w:szCs w:val="20"/>
              </w:rPr>
              <w:t xml:space="preserve"> RS </w:t>
            </w:r>
            <w:r>
              <w:rPr>
                <w:szCs w:val="20"/>
              </w:rPr>
              <w:t>given by</w:t>
            </w:r>
            <w:r w:rsidRPr="00270D7F">
              <w:rPr>
                <w:szCs w:val="20"/>
              </w:rPr>
              <w:t xml:space="preserve"> </w:t>
            </w:r>
            <w:r>
              <w:rPr>
                <w:szCs w:val="20"/>
              </w:rPr>
              <w:t xml:space="preserve">PDCCH TCI state of </w:t>
            </w:r>
            <w:r w:rsidRPr="00270D7F">
              <w:rPr>
                <w:szCs w:val="20"/>
              </w:rPr>
              <w:t>first non-dormant BWP</w:t>
            </w:r>
            <w:r w:rsidR="004943CB">
              <w:rPr>
                <w:szCs w:val="20"/>
              </w:rPr>
              <w:t>.</w:t>
            </w:r>
          </w:p>
        </w:tc>
      </w:tr>
      <w:tr w:rsidR="008B7AFC" w:rsidRPr="0063562D" w14:paraId="56DBE9C7" w14:textId="77777777" w:rsidTr="00A81D56">
        <w:tc>
          <w:tcPr>
            <w:tcW w:w="1271" w:type="dxa"/>
            <w:shd w:val="clear" w:color="auto" w:fill="auto"/>
          </w:tcPr>
          <w:p w14:paraId="4E4E24DD" w14:textId="77777777" w:rsidR="008B7AFC" w:rsidRDefault="008B7AFC"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CATT</w:t>
            </w:r>
          </w:p>
        </w:tc>
        <w:tc>
          <w:tcPr>
            <w:tcW w:w="8357" w:type="dxa"/>
            <w:shd w:val="clear" w:color="auto" w:fill="auto"/>
          </w:tcPr>
          <w:p w14:paraId="26E9151E" w14:textId="77777777" w:rsidR="008B7AFC" w:rsidRDefault="008B7AFC" w:rsidP="002F55C8">
            <w:pPr>
              <w:rPr>
                <w:rFonts w:ascii="New York" w:eastAsia="SimSun" w:hAnsi="New York"/>
                <w:szCs w:val="20"/>
                <w:lang w:eastAsia="zh-CN"/>
              </w:rPr>
            </w:pPr>
            <w:r>
              <w:rPr>
                <w:rFonts w:ascii="New York" w:eastAsia="SimSun" w:hAnsi="New York"/>
                <w:szCs w:val="20"/>
                <w:lang w:eastAsia="zh-CN"/>
              </w:rPr>
              <w:t>Implicit RS configuration of the beam failure detection RS would work if the dormant BWP is</w:t>
            </w:r>
            <w:r w:rsidR="002F55C8">
              <w:rPr>
                <w:rFonts w:ascii="New York" w:eastAsia="SimSun" w:hAnsi="New York"/>
                <w:szCs w:val="20"/>
                <w:lang w:eastAsia="zh-CN"/>
              </w:rPr>
              <w:t xml:space="preserve"> encompassed by</w:t>
            </w:r>
            <w:r>
              <w:rPr>
                <w:rFonts w:ascii="New York" w:eastAsia="SimSun" w:hAnsi="New York"/>
                <w:szCs w:val="20"/>
                <w:lang w:eastAsia="zh-CN"/>
              </w:rPr>
              <w:t xml:space="preserve"> another non-dormant BWP.   </w:t>
            </w:r>
            <w:r w:rsidRPr="008B7AFC">
              <w:rPr>
                <w:rFonts w:ascii="New York" w:eastAsia="SimSun" w:hAnsi="New York"/>
                <w:szCs w:val="20"/>
                <w:lang w:eastAsia="zh-CN"/>
              </w:rPr>
              <w:t xml:space="preserve">Explicit configuration of BFD-RS, such as CSI-RS, could be used for the channel measurement and beam management measurement for BFR.  The implicit configuration is a special case.   </w:t>
            </w:r>
          </w:p>
        </w:tc>
      </w:tr>
      <w:tr w:rsidR="003F7BD3" w:rsidRPr="0063562D" w14:paraId="57DD091A" w14:textId="77777777" w:rsidTr="00A81D56">
        <w:tc>
          <w:tcPr>
            <w:tcW w:w="1271" w:type="dxa"/>
            <w:shd w:val="clear" w:color="auto" w:fill="auto"/>
          </w:tcPr>
          <w:p w14:paraId="4DA454E1"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3459108F" w14:textId="77777777" w:rsidR="003F7BD3" w:rsidRDefault="003F7BD3" w:rsidP="002F55C8">
            <w:pPr>
              <w:rPr>
                <w:rFonts w:ascii="New York" w:eastAsia="SimSun" w:hAnsi="New York"/>
                <w:szCs w:val="20"/>
                <w:lang w:eastAsia="zh-CN"/>
              </w:rPr>
            </w:pPr>
            <w:r w:rsidRPr="003F7BD3">
              <w:rPr>
                <w:rFonts w:ascii="New York" w:eastAsia="SimSun" w:hAnsi="New York"/>
                <w:szCs w:val="20"/>
                <w:lang w:eastAsia="zh-CN"/>
              </w:rPr>
              <w:t>Since PDCCH is not configured for dormant BWP, it is not feasible to use the implicit configuration of the BFD RS following the existing Rel-15/16 specifications</w:t>
            </w:r>
          </w:p>
        </w:tc>
      </w:tr>
      <w:tr w:rsidR="00377B0A" w:rsidRPr="0063562D" w14:paraId="21B457B3" w14:textId="77777777" w:rsidTr="00A81D56">
        <w:tc>
          <w:tcPr>
            <w:tcW w:w="1271" w:type="dxa"/>
            <w:shd w:val="clear" w:color="auto" w:fill="auto"/>
          </w:tcPr>
          <w:p w14:paraId="0DF63839" w14:textId="67062331" w:rsidR="00377B0A" w:rsidRDefault="00377B0A"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39D7AA7D" w14:textId="0FA4BED1" w:rsidR="00377B0A" w:rsidRPr="00377B0A" w:rsidRDefault="00377B0A" w:rsidP="00377B0A">
            <w:pPr>
              <w:rPr>
                <w:rFonts w:ascii="New York" w:eastAsia="Malgun Gothic" w:hAnsi="New York"/>
                <w:szCs w:val="20"/>
                <w:lang w:eastAsia="ko-KR"/>
              </w:rPr>
            </w:pPr>
            <w:r>
              <w:rPr>
                <w:rFonts w:ascii="New York" w:eastAsia="Malgun Gothic" w:hAnsi="New York" w:hint="eastAsia"/>
                <w:szCs w:val="20"/>
                <w:lang w:eastAsia="ko-KR"/>
              </w:rPr>
              <w:t>Implicit RS configuration cannot be workable for dormant DL BWP</w:t>
            </w:r>
            <w:r>
              <w:rPr>
                <w:rFonts w:ascii="New York" w:eastAsia="Malgun Gothic" w:hAnsi="New York"/>
                <w:szCs w:val="20"/>
                <w:lang w:eastAsia="ko-KR"/>
              </w:rPr>
              <w:t xml:space="preserve"> since there is no PDCCH configuration</w:t>
            </w:r>
            <w:r>
              <w:rPr>
                <w:rFonts w:ascii="New York" w:eastAsia="Malgun Gothic" w:hAnsi="New York" w:hint="eastAsia"/>
                <w:szCs w:val="20"/>
                <w:lang w:eastAsia="ko-KR"/>
              </w:rPr>
              <w:t xml:space="preserve">. </w:t>
            </w:r>
            <w:r>
              <w:rPr>
                <w:rFonts w:ascii="New York" w:eastAsia="Malgun Gothic" w:hAnsi="New York"/>
                <w:szCs w:val="20"/>
                <w:lang w:eastAsia="ko-KR"/>
              </w:rPr>
              <w:t>We do not prefer to add any new features to support the implicit RS configuration for dormant DL BWP at this late stage. This is not critical and system is not broken since it can be totally manageable by gNB. The gNB just can ensure explicit RS configuration for the dormant DL BWP.</w:t>
            </w:r>
          </w:p>
        </w:tc>
      </w:tr>
      <w:tr w:rsidR="00914CF9" w:rsidRPr="0063562D" w14:paraId="18A6ECE2" w14:textId="77777777" w:rsidTr="00A81D56">
        <w:tc>
          <w:tcPr>
            <w:tcW w:w="1271" w:type="dxa"/>
            <w:shd w:val="clear" w:color="auto" w:fill="auto"/>
          </w:tcPr>
          <w:p w14:paraId="1FDF6D58" w14:textId="56DA4722" w:rsidR="00914CF9" w:rsidRDefault="00914CF9" w:rsidP="000F004A">
            <w:pPr>
              <w:overflowPunct w:val="0"/>
              <w:autoSpaceDE w:val="0"/>
              <w:autoSpaceDN w:val="0"/>
              <w:adjustRightInd w:val="0"/>
              <w:spacing w:before="120" w:after="180" w:line="280" w:lineRule="atLeast"/>
              <w:textAlignment w:val="baseline"/>
              <w:rPr>
                <w:rFonts w:ascii="New York" w:eastAsia="Malgun Gothic" w:hAnsi="New York" w:hint="eastAsia"/>
                <w:szCs w:val="20"/>
                <w:lang w:eastAsia="ko-KR"/>
              </w:rPr>
            </w:pPr>
            <w:r>
              <w:rPr>
                <w:rFonts w:ascii="New York" w:eastAsia="Malgun Gothic" w:hAnsi="New York"/>
                <w:szCs w:val="20"/>
                <w:lang w:eastAsia="ko-KR"/>
              </w:rPr>
              <w:t>MTK</w:t>
            </w:r>
          </w:p>
        </w:tc>
        <w:tc>
          <w:tcPr>
            <w:tcW w:w="8357" w:type="dxa"/>
            <w:shd w:val="clear" w:color="auto" w:fill="auto"/>
          </w:tcPr>
          <w:p w14:paraId="5972800A" w14:textId="47A52233" w:rsidR="00914CF9" w:rsidRDefault="00914CF9" w:rsidP="00377B0A">
            <w:pPr>
              <w:rPr>
                <w:rFonts w:ascii="New York" w:eastAsia="Malgun Gothic" w:hAnsi="New York" w:hint="eastAsia"/>
                <w:szCs w:val="20"/>
                <w:lang w:eastAsia="ko-KR"/>
              </w:rPr>
            </w:pPr>
            <w:r w:rsidRPr="00914CF9">
              <w:rPr>
                <w:rFonts w:ascii="New York" w:eastAsia="Malgun Gothic" w:hAnsi="New York"/>
                <w:szCs w:val="20"/>
                <w:lang w:eastAsia="ko-KR"/>
              </w:rPr>
              <w:t>Since the original assumption for SCell dormancy is that UE keeps the same CSI and beam related behavior as non-ormant case</w:t>
            </w:r>
            <w:r w:rsidRPr="00914CF9">
              <w:rPr>
                <w:rFonts w:ascii="New York" w:eastAsia="Malgun Gothic" w:hAnsi="New York"/>
                <w:szCs w:val="20"/>
                <w:lang w:eastAsia="ko-KR"/>
              </w:rPr>
              <w:t>, we</w:t>
            </w:r>
            <w:r w:rsidRPr="00914CF9">
              <w:rPr>
                <w:rFonts w:ascii="New York" w:eastAsia="Malgun Gothic" w:hAnsi="New York"/>
                <w:szCs w:val="20"/>
                <w:lang w:eastAsia="ko-KR"/>
              </w:rPr>
              <w:t xml:space="preserve"> see it </w:t>
            </w:r>
            <w:r w:rsidRPr="00914CF9">
              <w:rPr>
                <w:rFonts w:ascii="New York" w:eastAsia="Malgun Gothic" w:hAnsi="New York"/>
                <w:b/>
                <w:szCs w:val="20"/>
                <w:lang w:eastAsia="ko-KR"/>
              </w:rPr>
              <w:t>feasible to support</w:t>
            </w:r>
            <w:r w:rsidRPr="00914CF9">
              <w:rPr>
                <w:rFonts w:ascii="New York" w:eastAsia="Malgun Gothic" w:hAnsi="New York"/>
                <w:szCs w:val="20"/>
                <w:lang w:eastAsia="ko-KR"/>
              </w:rPr>
              <w:t xml:space="preserve"> the implicit configuration of the beam failure detection RS for dormant BWP.</w:t>
            </w:r>
          </w:p>
        </w:tc>
      </w:tr>
    </w:tbl>
    <w:p w14:paraId="55B30B67" w14:textId="77777777" w:rsidR="00EB36E6" w:rsidRPr="00071EFF" w:rsidRDefault="00EB36E6" w:rsidP="00B802CA"/>
    <w:p w14:paraId="50C949E8" w14:textId="77777777" w:rsidR="00B802CA" w:rsidRDefault="00B802CA" w:rsidP="00B802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1984195A" w14:textId="77777777" w:rsidTr="003C4BFE">
        <w:tc>
          <w:tcPr>
            <w:tcW w:w="9245" w:type="dxa"/>
          </w:tcPr>
          <w:p w14:paraId="55251ACD" w14:textId="77777777" w:rsidR="00B802CA" w:rsidRPr="002035CC" w:rsidRDefault="00B802CA" w:rsidP="003C4BFE">
            <w:pPr>
              <w:spacing w:after="0"/>
              <w:jc w:val="left"/>
              <w:rPr>
                <w:rFonts w:ascii="Arial" w:eastAsia="SimSun" w:hAnsi="Arial" w:cs="Arial"/>
                <w:b/>
                <w:bCs/>
                <w:szCs w:val="20"/>
                <w:lang w:eastAsia="zh-CN"/>
              </w:rPr>
            </w:pPr>
            <w:r w:rsidRPr="002035CC">
              <w:rPr>
                <w:rFonts w:ascii="Arial" w:eastAsia="SimSun" w:hAnsi="Arial" w:cs="Arial" w:hint="eastAsia"/>
                <w:b/>
                <w:bCs/>
                <w:szCs w:val="20"/>
                <w:lang w:eastAsia="zh-CN"/>
              </w:rPr>
              <w:t>Q</w:t>
            </w:r>
            <w:r w:rsidRPr="002035CC">
              <w:rPr>
                <w:rFonts w:ascii="Arial" w:eastAsia="SimSun" w:hAnsi="Arial" w:cs="Arial"/>
                <w:b/>
                <w:bCs/>
                <w:szCs w:val="20"/>
                <w:lang w:eastAsia="zh-CN"/>
              </w:rPr>
              <w:t>7:RAN2 respectfully ask RAN1 to decide whether the default BWP can be same as dormant BWP?</w:t>
            </w:r>
          </w:p>
          <w:p w14:paraId="0B821C4B" w14:textId="77777777" w:rsidR="00B802CA" w:rsidRPr="00AB7320" w:rsidRDefault="00B802CA" w:rsidP="003C4BFE">
            <w:pPr>
              <w:widowControl w:val="0"/>
              <w:spacing w:after="0"/>
              <w:rPr>
                <w:rFonts w:eastAsia="DengXian"/>
                <w:kern w:val="2"/>
                <w:szCs w:val="20"/>
                <w:lang w:eastAsia="zh-CN"/>
              </w:rPr>
            </w:pPr>
          </w:p>
        </w:tc>
      </w:tr>
    </w:tbl>
    <w:p w14:paraId="7BCD5CB2" w14:textId="77777777" w:rsidR="00E11557" w:rsidRPr="00E11557" w:rsidRDefault="00E11557" w:rsidP="008F3987">
      <w:pPr>
        <w:rPr>
          <w:lang w:eastAsia="zh-CN"/>
        </w:rPr>
      </w:pPr>
      <w:r>
        <w:rPr>
          <w:lang w:eastAsia="zh-CN"/>
        </w:rPr>
        <w:lastRenderedPageBreak/>
        <w:t>The default BWP can be dormant BWP: ZTE</w:t>
      </w:r>
      <w:r w:rsidR="00390906">
        <w:rPr>
          <w:lang w:eastAsia="zh-CN"/>
        </w:rPr>
        <w:t>, vivo</w:t>
      </w:r>
      <w:r w:rsidR="00FD5AC8">
        <w:rPr>
          <w:lang w:eastAsia="zh-CN"/>
        </w:rPr>
        <w:t>, MTK</w:t>
      </w:r>
      <w:r w:rsidR="00894268">
        <w:rPr>
          <w:lang w:eastAsia="zh-CN"/>
        </w:rPr>
        <w:t>, Futurewei</w:t>
      </w:r>
      <w:r w:rsidR="000E686F">
        <w:rPr>
          <w:lang w:eastAsia="zh-CN"/>
        </w:rPr>
        <w:t>, LGE</w:t>
      </w:r>
      <w:r w:rsidR="00490ED8">
        <w:rPr>
          <w:lang w:eastAsia="zh-CN"/>
        </w:rPr>
        <w:t>, Nokia</w:t>
      </w:r>
      <w:r w:rsidR="00F50795">
        <w:rPr>
          <w:lang w:eastAsia="zh-CN"/>
        </w:rPr>
        <w:t>, Eircsson, LGE</w:t>
      </w:r>
    </w:p>
    <w:p w14:paraId="106A120D" w14:textId="316625E4" w:rsidR="00E11557" w:rsidRPr="00E11557" w:rsidRDefault="00E11557" w:rsidP="008F3987">
      <w:pPr>
        <w:rPr>
          <w:lang w:eastAsia="zh-CN"/>
        </w:rPr>
      </w:pPr>
      <w:r>
        <w:rPr>
          <w:lang w:eastAsia="zh-CN"/>
        </w:rPr>
        <w:t>The default BWP cannot be dormant BWP: OPPO</w:t>
      </w:r>
      <w:r w:rsidR="006F4058">
        <w:rPr>
          <w:lang w:eastAsia="zh-CN"/>
        </w:rPr>
        <w:t>, CATT</w:t>
      </w:r>
      <w:r w:rsidR="006F4058">
        <w:t>, Qualcomm</w:t>
      </w:r>
      <w:r w:rsidR="004647DA">
        <w:t>, Huawei</w:t>
      </w:r>
      <w:r w:rsidR="00BB2AD9">
        <w:t>, Intel</w:t>
      </w:r>
      <w:r w:rsidR="00377B0A">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4686A57C" w14:textId="77777777" w:rsidTr="00A81D56">
        <w:tc>
          <w:tcPr>
            <w:tcW w:w="1271" w:type="dxa"/>
            <w:shd w:val="clear" w:color="auto" w:fill="E7E6E6"/>
          </w:tcPr>
          <w:p w14:paraId="50433A17"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ompany</w:t>
            </w:r>
          </w:p>
        </w:tc>
        <w:tc>
          <w:tcPr>
            <w:tcW w:w="8357" w:type="dxa"/>
            <w:shd w:val="clear" w:color="auto" w:fill="E7E6E6"/>
          </w:tcPr>
          <w:p w14:paraId="3E185521"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50438F" w:rsidRPr="0063562D" w14:paraId="0D5987E0" w14:textId="77777777" w:rsidTr="00A81D56">
        <w:tc>
          <w:tcPr>
            <w:tcW w:w="1271" w:type="dxa"/>
            <w:shd w:val="clear" w:color="auto" w:fill="auto"/>
          </w:tcPr>
          <w:p w14:paraId="36875F5D"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02623A0C" w14:textId="77777777" w:rsidR="0050438F" w:rsidRPr="0063562D" w:rsidRDefault="00830ED0" w:rsidP="00A81D56">
            <w:pPr>
              <w:spacing w:before="120" w:line="280" w:lineRule="atLeast"/>
              <w:rPr>
                <w:rFonts w:eastAsia="Malgun Gothic"/>
              </w:rPr>
            </w:pPr>
            <w:r w:rsidRPr="00830ED0">
              <w:rPr>
                <w:rFonts w:eastAsia="Malgun Gothic"/>
              </w:rPr>
              <w:t>RAN1 has only considered case that default BWP is not the dormant BWP.</w:t>
            </w:r>
          </w:p>
        </w:tc>
      </w:tr>
      <w:tr w:rsidR="0050438F" w:rsidRPr="0063562D" w14:paraId="4D388BD0" w14:textId="77777777" w:rsidTr="00A81D56">
        <w:tc>
          <w:tcPr>
            <w:tcW w:w="1271" w:type="dxa"/>
            <w:shd w:val="clear" w:color="auto" w:fill="auto"/>
          </w:tcPr>
          <w:p w14:paraId="3EBE419E" w14:textId="77777777" w:rsidR="0050438F" w:rsidRPr="0063562D" w:rsidRDefault="00E75A32"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lang w:eastAsia="zh-CN"/>
              </w:rPr>
              <w:t>Futurewei</w:t>
            </w:r>
          </w:p>
        </w:tc>
        <w:tc>
          <w:tcPr>
            <w:tcW w:w="8357" w:type="dxa"/>
            <w:shd w:val="clear" w:color="auto" w:fill="auto"/>
          </w:tcPr>
          <w:p w14:paraId="23E81F72" w14:textId="77777777" w:rsidR="00E75A32" w:rsidRDefault="00E75A32" w:rsidP="00E75A32">
            <w:r>
              <w:t xml:space="preserve">The standards should allow </w:t>
            </w:r>
            <w:r w:rsidRPr="003203AC">
              <w:t xml:space="preserve">the default BWP </w:t>
            </w:r>
            <w:r>
              <w:t>to</w:t>
            </w:r>
            <w:r w:rsidRPr="003203AC">
              <w:t xml:space="preserve"> be same as dormant BWP</w:t>
            </w:r>
            <w:r>
              <w:t>, and the network can determine how to configure the default BWP via network implementation. The related RAN1 agreement is the following and no other restriction is agreed:</w:t>
            </w:r>
          </w:p>
          <w:p w14:paraId="1B0B121D" w14:textId="77777777" w:rsidR="00E75A32" w:rsidRDefault="00E75A32" w:rsidP="00E75A32">
            <w:pPr>
              <w:pStyle w:val="aff"/>
              <w:overflowPunct w:val="0"/>
              <w:autoSpaceDE w:val="0"/>
              <w:autoSpaceDN w:val="0"/>
              <w:adjustRightInd w:val="0"/>
              <w:spacing w:after="180"/>
              <w:ind w:left="800"/>
              <w:textAlignment w:val="baseline"/>
              <w:rPr>
                <w:rFonts w:ascii="Arial" w:hAnsi="Arial" w:cs="Arial"/>
                <w:iCs/>
                <w:szCs w:val="20"/>
              </w:rPr>
            </w:pPr>
            <w:r>
              <w:rPr>
                <w:rFonts w:ascii="Arial" w:hAnsi="Arial" w:cs="Arial"/>
                <w:iCs/>
                <w:szCs w:val="20"/>
                <w:highlight w:val="green"/>
              </w:rPr>
              <w:t>Agreements</w:t>
            </w:r>
            <w:r>
              <w:rPr>
                <w:rFonts w:ascii="Arial" w:hAnsi="Arial" w:cs="Arial"/>
                <w:iCs/>
                <w:szCs w:val="20"/>
              </w:rPr>
              <w:t>:</w:t>
            </w:r>
          </w:p>
          <w:p w14:paraId="12C290C5" w14:textId="77777777" w:rsidR="0050438F" w:rsidRPr="00E75A32" w:rsidRDefault="00E75A32" w:rsidP="00E75A32">
            <w:pPr>
              <w:pStyle w:val="aff"/>
              <w:numPr>
                <w:ilvl w:val="0"/>
                <w:numId w:val="13"/>
              </w:numPr>
              <w:overflowPunct w:val="0"/>
              <w:autoSpaceDE w:val="0"/>
              <w:autoSpaceDN w:val="0"/>
              <w:adjustRightInd w:val="0"/>
              <w:spacing w:before="120" w:after="180"/>
              <w:ind w:leftChars="0"/>
              <w:contextualSpacing/>
              <w:textAlignment w:val="baseline"/>
              <w:rPr>
                <w:i/>
                <w:szCs w:val="20"/>
              </w:rPr>
            </w:pPr>
            <w:r w:rsidRPr="00CE4365">
              <w:rPr>
                <w:i/>
                <w:szCs w:val="20"/>
              </w:rPr>
              <w:t>If the default BWP is not the dormant BWP, BWP inactivity timer is not used for transitioning from dormant BWP to another BWP</w:t>
            </w:r>
          </w:p>
        </w:tc>
      </w:tr>
      <w:tr w:rsidR="00382533" w:rsidRPr="0063562D" w14:paraId="469893BA" w14:textId="77777777" w:rsidTr="00A81D56">
        <w:tc>
          <w:tcPr>
            <w:tcW w:w="1271" w:type="dxa"/>
            <w:shd w:val="clear" w:color="auto" w:fill="auto"/>
          </w:tcPr>
          <w:p w14:paraId="0D5897E3" w14:textId="77777777" w:rsidR="00382533" w:rsidRPr="00382533" w:rsidRDefault="00382533" w:rsidP="00A81D56">
            <w:pPr>
              <w:overflowPunct w:val="0"/>
              <w:autoSpaceDE w:val="0"/>
              <w:autoSpaceDN w:val="0"/>
              <w:adjustRightInd w:val="0"/>
              <w:spacing w:before="120" w:after="180" w:line="280" w:lineRule="atLeast"/>
              <w:textAlignment w:val="baseline"/>
              <w:rPr>
                <w:lang w:val="en-US" w:eastAsia="zh-CN"/>
              </w:rPr>
            </w:pPr>
            <w:r>
              <w:rPr>
                <w:lang w:val="en-US" w:eastAsia="zh-CN"/>
              </w:rPr>
              <w:t>Qualcomm</w:t>
            </w:r>
          </w:p>
        </w:tc>
        <w:tc>
          <w:tcPr>
            <w:tcW w:w="8357" w:type="dxa"/>
            <w:shd w:val="clear" w:color="auto" w:fill="auto"/>
          </w:tcPr>
          <w:p w14:paraId="1AC79378" w14:textId="77777777" w:rsidR="00382533" w:rsidRDefault="00640CF3" w:rsidP="00E75A32">
            <w:r>
              <w:t>Dormant BWP should not be the default BWP for two reasons</w:t>
            </w:r>
          </w:p>
          <w:p w14:paraId="75711850" w14:textId="77777777" w:rsidR="002815AB" w:rsidRDefault="002815AB" w:rsidP="002815AB">
            <w:pPr>
              <w:pStyle w:val="aff"/>
              <w:numPr>
                <w:ilvl w:val="0"/>
                <w:numId w:val="13"/>
              </w:numPr>
              <w:overflowPunct w:val="0"/>
              <w:autoSpaceDE w:val="0"/>
              <w:autoSpaceDN w:val="0"/>
              <w:adjustRightInd w:val="0"/>
              <w:spacing w:after="180"/>
              <w:ind w:leftChars="0"/>
              <w:contextualSpacing/>
              <w:jc w:val="left"/>
              <w:rPr>
                <w:rFonts w:ascii="Arial" w:hAnsi="Arial"/>
                <w:szCs w:val="20"/>
              </w:rPr>
            </w:pPr>
            <w:r>
              <w:t xml:space="preserve">Default BWP is </w:t>
            </w:r>
            <w:r w:rsidR="00CE1336">
              <w:t xml:space="preserve">used </w:t>
            </w:r>
            <w:r>
              <w:t>to resolve the out-of-sync of active BWP between gNB and UE</w:t>
            </w:r>
            <w:r w:rsidR="00A45F70">
              <w:t xml:space="preserve"> so that </w:t>
            </w:r>
            <w:r>
              <w:t xml:space="preserve">UE </w:t>
            </w:r>
            <w:r w:rsidR="00546237">
              <w:t xml:space="preserve">can </w:t>
            </w:r>
            <w:r>
              <w:t xml:space="preserve">switch back to default BWP and </w:t>
            </w:r>
            <w:r w:rsidR="00050B32">
              <w:t>receive downlink control and data again</w:t>
            </w:r>
            <w:r>
              <w:t>.</w:t>
            </w:r>
            <w:r>
              <w:rPr>
                <w:lang w:eastAsia="zh-CN"/>
              </w:rPr>
              <w:t xml:space="preserve"> </w:t>
            </w:r>
          </w:p>
          <w:p w14:paraId="0EBEBE56" w14:textId="77777777" w:rsidR="00640CF3" w:rsidRDefault="00CE098E" w:rsidP="002815AB">
            <w:pPr>
              <w:pStyle w:val="aff"/>
              <w:numPr>
                <w:ilvl w:val="0"/>
                <w:numId w:val="13"/>
              </w:numPr>
              <w:overflowPunct w:val="0"/>
              <w:autoSpaceDE w:val="0"/>
              <w:autoSpaceDN w:val="0"/>
              <w:adjustRightInd w:val="0"/>
              <w:spacing w:after="180"/>
              <w:ind w:leftChars="0"/>
              <w:contextualSpacing/>
              <w:jc w:val="left"/>
            </w:pPr>
            <w:r>
              <w:t>U</w:t>
            </w:r>
            <w:r w:rsidR="002815AB">
              <w:t xml:space="preserve">nsynchronized BWP switch due to timer expiration </w:t>
            </w:r>
            <w:r w:rsidR="00D55D3D">
              <w:t xml:space="preserve">can be </w:t>
            </w:r>
            <w:r w:rsidR="0015128D">
              <w:t>avoided</w:t>
            </w:r>
            <w:r w:rsidR="00D55D3D">
              <w:t xml:space="preserve"> for dormant BWP </w:t>
            </w:r>
            <w:r w:rsidR="000249D4">
              <w:t>given</w:t>
            </w:r>
            <w:r w:rsidR="00D55D3D">
              <w:t xml:space="preserve"> SCell dormancy DCI trigger</w:t>
            </w:r>
            <w:r w:rsidR="000249D4">
              <w:t>s</w:t>
            </w:r>
            <w:r w:rsidR="00D55D3D">
              <w:t xml:space="preserve"> synchronous </w:t>
            </w:r>
            <w:r w:rsidR="000249D4">
              <w:t>BWP switch</w:t>
            </w:r>
            <w:r w:rsidR="00F458CB">
              <w:t xml:space="preserve"> between dormancy and non-dormancy</w:t>
            </w:r>
          </w:p>
        </w:tc>
      </w:tr>
      <w:tr w:rsidR="0050438F" w:rsidRPr="0063562D" w14:paraId="18DCCE94" w14:textId="77777777" w:rsidTr="00A81D56">
        <w:tc>
          <w:tcPr>
            <w:tcW w:w="1271" w:type="dxa"/>
            <w:shd w:val="clear" w:color="auto" w:fill="auto"/>
          </w:tcPr>
          <w:p w14:paraId="66682008" w14:textId="77777777" w:rsidR="0050438F" w:rsidRPr="0063562D" w:rsidRDefault="00502262"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v</w:t>
            </w:r>
            <w:r>
              <w:rPr>
                <w:rFonts w:ascii="New York" w:eastAsia="SimSun" w:hAnsi="New York"/>
                <w:szCs w:val="20"/>
                <w:lang w:eastAsia="zh-CN"/>
              </w:rPr>
              <w:t>ivo</w:t>
            </w:r>
          </w:p>
        </w:tc>
        <w:tc>
          <w:tcPr>
            <w:tcW w:w="8357" w:type="dxa"/>
            <w:shd w:val="clear" w:color="auto" w:fill="auto"/>
          </w:tcPr>
          <w:p w14:paraId="43A1CE77" w14:textId="77777777" w:rsidR="0050438F" w:rsidRDefault="00502262" w:rsidP="00502262">
            <w:pPr>
              <w:pStyle w:val="aff"/>
              <w:overflowPunct w:val="0"/>
              <w:autoSpaceDE w:val="0"/>
              <w:autoSpaceDN w:val="0"/>
              <w:adjustRightInd w:val="0"/>
              <w:ind w:leftChars="0" w:left="0"/>
              <w:contextualSpacing/>
              <w:textAlignment w:val="baseline"/>
              <w:rPr>
                <w:rFonts w:cs="Arial"/>
                <w:bCs/>
              </w:rPr>
            </w:pPr>
            <w:r w:rsidRPr="006C13F7">
              <w:rPr>
                <w:rFonts w:cs="Arial"/>
                <w:bCs/>
              </w:rPr>
              <w:t xml:space="preserve">From RAN1 perspective, the default BWP and dormancy BWP </w:t>
            </w:r>
            <w:r>
              <w:rPr>
                <w:rFonts w:cs="Arial"/>
                <w:bCs/>
              </w:rPr>
              <w:t>can be</w:t>
            </w:r>
            <w:r w:rsidRPr="006C13F7">
              <w:rPr>
                <w:rFonts w:cs="Arial"/>
                <w:bCs/>
              </w:rPr>
              <w:t xml:space="preserve"> configured independently so they can be same or different. Note there was following agreement in RAN1#99</w:t>
            </w:r>
            <w:r>
              <w:rPr>
                <w:rFonts w:cs="Arial"/>
                <w:bCs/>
              </w:rPr>
              <w:t xml:space="preserve"> assuming they can be different. </w:t>
            </w:r>
          </w:p>
          <w:p w14:paraId="317A72DD" w14:textId="77777777" w:rsidR="00502262" w:rsidRDefault="00502262" w:rsidP="00502262">
            <w:pPr>
              <w:pStyle w:val="aff"/>
              <w:overflowPunct w:val="0"/>
              <w:autoSpaceDE w:val="0"/>
              <w:autoSpaceDN w:val="0"/>
              <w:adjustRightInd w:val="0"/>
              <w:spacing w:after="180"/>
              <w:ind w:left="800"/>
              <w:textAlignment w:val="baseline"/>
              <w:rPr>
                <w:rFonts w:ascii="Arial" w:hAnsi="Arial" w:cs="Arial"/>
                <w:iCs/>
                <w:szCs w:val="20"/>
              </w:rPr>
            </w:pPr>
            <w:r>
              <w:rPr>
                <w:rFonts w:ascii="Arial" w:hAnsi="Arial" w:cs="Arial"/>
                <w:iCs/>
                <w:szCs w:val="20"/>
                <w:highlight w:val="green"/>
              </w:rPr>
              <w:t>Agreements</w:t>
            </w:r>
            <w:r>
              <w:rPr>
                <w:rFonts w:ascii="Arial" w:hAnsi="Arial" w:cs="Arial"/>
                <w:iCs/>
                <w:szCs w:val="20"/>
              </w:rPr>
              <w:t>:</w:t>
            </w:r>
          </w:p>
          <w:p w14:paraId="419554A3" w14:textId="77777777" w:rsidR="00502262" w:rsidRPr="00502262" w:rsidRDefault="00502262" w:rsidP="00502262">
            <w:pPr>
              <w:pStyle w:val="aff"/>
              <w:overflowPunct w:val="0"/>
              <w:autoSpaceDE w:val="0"/>
              <w:autoSpaceDN w:val="0"/>
              <w:adjustRightInd w:val="0"/>
              <w:ind w:leftChars="0" w:left="0"/>
              <w:contextualSpacing/>
              <w:textAlignment w:val="baseline"/>
              <w:rPr>
                <w:rFonts w:cs="Arial"/>
                <w:bCs/>
              </w:rPr>
            </w:pPr>
            <w:r w:rsidRPr="00CE4365">
              <w:rPr>
                <w:i/>
                <w:szCs w:val="20"/>
              </w:rPr>
              <w:t>If the default BWP is not the dormant BWP, BWP inactivity timer is not used for transitioning from dormant BWP to another BWP</w:t>
            </w:r>
          </w:p>
        </w:tc>
      </w:tr>
      <w:tr w:rsidR="00B874DC" w:rsidRPr="0063562D" w14:paraId="70ACDC67" w14:textId="77777777" w:rsidTr="00A81D56">
        <w:tc>
          <w:tcPr>
            <w:tcW w:w="1271" w:type="dxa"/>
            <w:shd w:val="clear" w:color="auto" w:fill="auto"/>
          </w:tcPr>
          <w:p w14:paraId="69EDC3AD" w14:textId="77777777" w:rsidR="00B874DC" w:rsidRDefault="00B874DC"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6178C1BA" w14:textId="77777777" w:rsidR="00B874DC" w:rsidRPr="006C13F7" w:rsidRDefault="00B874DC" w:rsidP="00502262">
            <w:pPr>
              <w:pStyle w:val="aff"/>
              <w:overflowPunct w:val="0"/>
              <w:autoSpaceDE w:val="0"/>
              <w:autoSpaceDN w:val="0"/>
              <w:adjustRightInd w:val="0"/>
              <w:ind w:leftChars="0" w:left="0"/>
              <w:contextualSpacing/>
              <w:textAlignment w:val="baseline"/>
              <w:rPr>
                <w:rFonts w:cs="Arial"/>
                <w:bCs/>
              </w:rPr>
            </w:pPr>
            <w:r>
              <w:rPr>
                <w:rFonts w:ascii="Arial" w:hAnsi="Arial" w:cs="Arial"/>
                <w:lang w:eastAsia="zh-CN"/>
              </w:rPr>
              <w:t>We see no issue to configure the default BWP the same as dormant BWP. Actually, configuring default BWP as dormant BWP offers a timer-based BWP switching for UE to switch from non-dormant BWP to dormant BWP.</w:t>
            </w:r>
          </w:p>
        </w:tc>
      </w:tr>
      <w:tr w:rsidR="000F004A" w:rsidRPr="0063562D" w14:paraId="3D79439D" w14:textId="77777777" w:rsidTr="00A81D56">
        <w:tc>
          <w:tcPr>
            <w:tcW w:w="1271" w:type="dxa"/>
            <w:shd w:val="clear" w:color="auto" w:fill="auto"/>
          </w:tcPr>
          <w:p w14:paraId="32904179"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632C81B7"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According to current RAN1 understanding, default BWP may or may not be same as dormant BWP and this aspect is up to NW implementation.</w:t>
            </w:r>
          </w:p>
        </w:tc>
      </w:tr>
      <w:tr w:rsidR="002F55C8" w:rsidRPr="0063562D" w14:paraId="2F340398" w14:textId="77777777" w:rsidTr="00A81D56">
        <w:tc>
          <w:tcPr>
            <w:tcW w:w="1271" w:type="dxa"/>
            <w:shd w:val="clear" w:color="auto" w:fill="auto"/>
          </w:tcPr>
          <w:p w14:paraId="7023BAB8" w14:textId="77777777" w:rsidR="002F55C8" w:rsidRDefault="002F55C8"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CATT </w:t>
            </w:r>
          </w:p>
        </w:tc>
        <w:tc>
          <w:tcPr>
            <w:tcW w:w="8357" w:type="dxa"/>
            <w:shd w:val="clear" w:color="auto" w:fill="auto"/>
          </w:tcPr>
          <w:p w14:paraId="25BF1922" w14:textId="77777777" w:rsidR="002F55C8" w:rsidRDefault="002F55C8"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Default BWP can not be the dormant BWP since default BWP is the fallback BWP of the SCell for UE to receive PDCCH.   </w:t>
            </w:r>
          </w:p>
        </w:tc>
      </w:tr>
      <w:tr w:rsidR="003F7BD3" w:rsidRPr="0063562D" w14:paraId="712D62EF" w14:textId="77777777" w:rsidTr="00A81D56">
        <w:tc>
          <w:tcPr>
            <w:tcW w:w="1271" w:type="dxa"/>
            <w:shd w:val="clear" w:color="auto" w:fill="auto"/>
          </w:tcPr>
          <w:p w14:paraId="797ABAAD"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74588497" w14:textId="77777777" w:rsidR="003F7BD3" w:rsidRDefault="003F7BD3"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3F7BD3">
              <w:rPr>
                <w:rFonts w:ascii="New York" w:eastAsia="SimSun" w:hAnsi="New York"/>
                <w:szCs w:val="20"/>
                <w:lang w:eastAsia="zh-CN"/>
              </w:rPr>
              <w:t>It is up to gNB if it wants to configure a dormant BWP as the default BWP</w:t>
            </w:r>
            <w:r>
              <w:rPr>
                <w:rFonts w:ascii="New York" w:eastAsia="SimSun" w:hAnsi="New York"/>
                <w:szCs w:val="20"/>
                <w:lang w:eastAsia="zh-CN"/>
              </w:rPr>
              <w:t>.</w:t>
            </w:r>
          </w:p>
          <w:p w14:paraId="02E39DE7" w14:textId="77777777" w:rsidR="003F7BD3" w:rsidRDefault="003F7BD3"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No further specification works are necessary on this point.</w:t>
            </w:r>
          </w:p>
        </w:tc>
      </w:tr>
      <w:tr w:rsidR="00377B0A" w:rsidRPr="0063562D" w14:paraId="0188CDFB" w14:textId="77777777" w:rsidTr="00A81D56">
        <w:tc>
          <w:tcPr>
            <w:tcW w:w="1271" w:type="dxa"/>
            <w:shd w:val="clear" w:color="auto" w:fill="auto"/>
          </w:tcPr>
          <w:p w14:paraId="39300E0F" w14:textId="0296D51F" w:rsidR="00377B0A" w:rsidRDefault="00377B0A"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03983729" w14:textId="2EA85CE7" w:rsidR="00377B0A" w:rsidRPr="00377B0A" w:rsidRDefault="00377B0A" w:rsidP="00377B0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Dormant BWP should not be the default BWP</w:t>
            </w:r>
            <w:r>
              <w:rPr>
                <w:rFonts w:ascii="New York" w:eastAsia="Malgun Gothic" w:hAnsi="New York"/>
                <w:szCs w:val="20"/>
                <w:lang w:eastAsia="ko-KR"/>
              </w:rPr>
              <w:t>.</w:t>
            </w:r>
            <w:r>
              <w:rPr>
                <w:rFonts w:ascii="New York" w:eastAsia="Malgun Gothic" w:hAnsi="New York" w:hint="eastAsia"/>
                <w:szCs w:val="20"/>
                <w:lang w:eastAsia="ko-KR"/>
              </w:rPr>
              <w:t xml:space="preserve"> </w:t>
            </w:r>
            <w:r>
              <w:rPr>
                <w:rFonts w:ascii="New York" w:eastAsia="Malgun Gothic" w:hAnsi="New York"/>
                <w:szCs w:val="20"/>
                <w:lang w:eastAsia="ko-KR"/>
              </w:rPr>
              <w:t>The original fallback functionality by using default BWP should not be hurt.</w:t>
            </w:r>
          </w:p>
        </w:tc>
      </w:tr>
      <w:tr w:rsidR="00071EFF" w:rsidRPr="00377B0A" w14:paraId="61539A82"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7E20231D" w14:textId="43DF613F" w:rsidR="00071EFF" w:rsidRDefault="00071EFF"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1F00DF1" w14:textId="15C6FCB4" w:rsidR="00071EFF" w:rsidRPr="00377B0A" w:rsidRDefault="00071EFF"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 xml:space="preserve">Though specification wise there is no RAN1 limitation, from operation point of view it is needed to avoid same BWP as default BWP. Up to network handling potentially leads to technical problem that can be easily avoided by explicitly limitation. </w:t>
            </w:r>
          </w:p>
        </w:tc>
      </w:tr>
      <w:tr w:rsidR="00914CF9" w:rsidRPr="00377B0A" w14:paraId="3B6F94A5"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4055B35C" w14:textId="42A64F9D" w:rsidR="00914CF9" w:rsidRDefault="00914CF9"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2CE9D26" w14:textId="2D1866FF" w:rsidR="00914CF9" w:rsidRDefault="00914CF9"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sidRPr="00914CF9">
              <w:rPr>
                <w:rFonts w:ascii="New York" w:eastAsia="Malgun Gothic" w:hAnsi="New York"/>
                <w:szCs w:val="20"/>
                <w:lang w:eastAsia="ko-KR"/>
              </w:rPr>
              <w:t>We see</w:t>
            </w:r>
            <w:r w:rsidRPr="00914CF9">
              <w:rPr>
                <w:rFonts w:ascii="New York" w:eastAsia="Malgun Gothic" w:hAnsi="New York"/>
                <w:szCs w:val="20"/>
                <w:lang w:eastAsia="ko-KR"/>
              </w:rPr>
              <w:t xml:space="preserve"> the default BWP </w:t>
            </w:r>
            <w:r w:rsidRPr="00914CF9">
              <w:rPr>
                <w:rFonts w:ascii="New York" w:eastAsia="Malgun Gothic" w:hAnsi="New York"/>
                <w:b/>
                <w:szCs w:val="20"/>
                <w:lang w:eastAsia="ko-KR"/>
              </w:rPr>
              <w:t>can be same as</w:t>
            </w:r>
            <w:r w:rsidRPr="00914CF9">
              <w:rPr>
                <w:rFonts w:ascii="New York" w:eastAsia="Malgun Gothic" w:hAnsi="New York"/>
                <w:szCs w:val="20"/>
                <w:lang w:eastAsia="ko-KR"/>
              </w:rPr>
              <w:t xml:space="preserve"> dormant BWP. The motivation of defining default BWP is to allow network to reach UE and align BWP index. However, when UE supports SCell dormancy, network can always indicate SCell to switch in/out the dormant BWP via PCell signalling. Hence, there is no issue supporting the default BWP to be the same as dormant BWP.</w:t>
            </w:r>
          </w:p>
        </w:tc>
      </w:tr>
    </w:tbl>
    <w:p w14:paraId="7539579F" w14:textId="77777777" w:rsidR="00B802CA" w:rsidRPr="00071EFF" w:rsidRDefault="00B802CA" w:rsidP="00B802CA"/>
    <w:p w14:paraId="33E355CA" w14:textId="77777777" w:rsidR="00EB36E6" w:rsidRDefault="00EB36E6" w:rsidP="00EB36E6">
      <w:pPr>
        <w:pStyle w:val="1"/>
        <w:tabs>
          <w:tab w:val="clear" w:pos="574"/>
          <w:tab w:val="num" w:pos="432"/>
        </w:tabs>
        <w:rPr>
          <w:rFonts w:eastAsia="SimSun"/>
          <w:lang w:eastAsia="zh-CN"/>
        </w:rPr>
      </w:pPr>
      <w:r>
        <w:rPr>
          <w:rFonts w:eastAsia="SimSun"/>
          <w:lang w:eastAsia="zh-CN"/>
        </w:rPr>
        <w:t>Proposed answers</w:t>
      </w:r>
    </w:p>
    <w:p w14:paraId="335EF6EF" w14:textId="77777777" w:rsidR="00EB36E6" w:rsidRDefault="00EB36E6" w:rsidP="00EB36E6">
      <w:pPr>
        <w:rPr>
          <w:lang w:eastAsia="zh-CN"/>
        </w:rPr>
      </w:pPr>
      <w:r>
        <w:rPr>
          <w:lang w:eastAsia="zh-CN"/>
        </w:rPr>
        <w:t>To address the RAN2’s questions, following answers are proposed for replying the LS. A reply LS will be prepared based on the conclusion of those answers.</w:t>
      </w:r>
    </w:p>
    <w:p w14:paraId="5D33EC6A" w14:textId="77777777" w:rsidR="00EB36E6" w:rsidRDefault="00EB36E6" w:rsidP="00EB36E6">
      <w:pPr>
        <w:rPr>
          <w:lang w:eastAsia="zh-CN"/>
        </w:rPr>
      </w:pPr>
      <w:r>
        <w:rPr>
          <w:lang w:eastAsia="zh-CN"/>
        </w:rPr>
        <w:t>For question 1~</w:t>
      </w:r>
      <w:r w:rsidR="00886448">
        <w:rPr>
          <w:lang w:eastAsia="zh-CN"/>
        </w:rPr>
        <w:t>2</w:t>
      </w:r>
      <w:r>
        <w:rPr>
          <w:lang w:eastAsia="zh-CN"/>
        </w:rPr>
        <w:t xml:space="preserve">, </w:t>
      </w:r>
      <w:r w:rsidR="00587745">
        <w:rPr>
          <w:lang w:eastAsia="zh-CN"/>
        </w:rPr>
        <w:t>it</w:t>
      </w:r>
      <w:r>
        <w:rPr>
          <w:lang w:eastAsia="zh-CN"/>
        </w:rPr>
        <w:t xml:space="preserve"> should be clear </w:t>
      </w:r>
      <w:r w:rsidR="00587745">
        <w:rPr>
          <w:lang w:eastAsia="zh-CN"/>
        </w:rPr>
        <w:t>there is</w:t>
      </w:r>
      <w:r>
        <w:rPr>
          <w:lang w:eastAsia="zh-CN"/>
        </w:rPr>
        <w:t xml:space="preserve"> no significant problem is proven in RAN1 perspective.</w:t>
      </w:r>
      <w:r w:rsidR="00587745">
        <w:rPr>
          <w:lang w:eastAsia="zh-CN"/>
        </w:rPr>
        <w:t xml:space="preserve"> Some specification adjustment can be allowed for properly support the configuration.</w:t>
      </w:r>
      <w:r>
        <w:rPr>
          <w:lang w:eastAsia="zh-CN"/>
        </w:rPr>
        <w:t xml:space="preserve"> </w:t>
      </w:r>
      <w:r w:rsidR="00886448">
        <w:rPr>
          <w:lang w:eastAsia="zh-CN"/>
        </w:rPr>
        <w:t xml:space="preserve">For question 3, </w:t>
      </w:r>
      <w:r w:rsidR="00F50795">
        <w:rPr>
          <w:lang w:eastAsia="zh-CN"/>
        </w:rPr>
        <w:t>slight majority</w:t>
      </w:r>
      <w:r w:rsidR="00886448">
        <w:rPr>
          <w:lang w:eastAsia="zh-CN"/>
        </w:rPr>
        <w:t xml:space="preserve"> </w:t>
      </w:r>
      <w:r w:rsidR="00587745">
        <w:rPr>
          <w:lang w:eastAsia="zh-CN"/>
        </w:rPr>
        <w:t xml:space="preserve">view is there is no </w:t>
      </w:r>
      <w:r w:rsidR="00886448">
        <w:rPr>
          <w:lang w:eastAsia="zh-CN"/>
        </w:rPr>
        <w:t>issues</w:t>
      </w:r>
      <w:r w:rsidR="00587745">
        <w:rPr>
          <w:lang w:eastAsia="zh-CN"/>
        </w:rPr>
        <w:t xml:space="preserve"> and RAN1 did not have common understanding of the loss </w:t>
      </w:r>
      <w:r w:rsidR="009C63D6">
        <w:rPr>
          <w:lang w:eastAsia="zh-CN"/>
        </w:rPr>
        <w:t>without A-CSI and SRS in dormant BWP</w:t>
      </w:r>
      <w:r w:rsidR="00587745">
        <w:rPr>
          <w:lang w:eastAsia="zh-CN"/>
        </w:rPr>
        <w:t>.</w:t>
      </w:r>
      <w:r w:rsidR="00886448">
        <w:rPr>
          <w:lang w:eastAsia="zh-CN"/>
        </w:rPr>
        <w:t xml:space="preserve"> </w:t>
      </w:r>
      <w:r>
        <w:rPr>
          <w:lang w:eastAsia="zh-CN"/>
        </w:rPr>
        <w:t>For the question 4&amp;5, they are actually related. It was not well discussed except the RRC parameter list to separate the 2 non-dormant BWPs. However, separated configuration or single configuration</w:t>
      </w:r>
      <w:r w:rsidR="000F1855">
        <w:rPr>
          <w:lang w:eastAsia="zh-CN"/>
        </w:rPr>
        <w:t xml:space="preserve"> all</w:t>
      </w:r>
      <w:r>
        <w:rPr>
          <w:lang w:eastAsia="zh-CN"/>
        </w:rPr>
        <w:t xml:space="preserve"> don’t have much problem.</w:t>
      </w:r>
      <w:r w:rsidR="00CD3D64">
        <w:rPr>
          <w:lang w:eastAsia="zh-CN"/>
        </w:rPr>
        <w:t xml:space="preserve"> For the question 6, it is more about if we should support implicit BFD RS configuration based on the Rel-16 BFD behaviour on Scell. Some additional </w:t>
      </w:r>
      <w:r w:rsidR="000F1855">
        <w:rPr>
          <w:lang w:eastAsia="zh-CN"/>
        </w:rPr>
        <w:t>information</w:t>
      </w:r>
      <w:r w:rsidR="00CD3D64">
        <w:rPr>
          <w:lang w:eastAsia="zh-CN"/>
        </w:rPr>
        <w:t xml:space="preserve"> for </w:t>
      </w:r>
      <w:r w:rsidR="000F1855">
        <w:rPr>
          <w:lang w:eastAsia="zh-CN"/>
        </w:rPr>
        <w:t xml:space="preserve">how to </w:t>
      </w:r>
      <w:r w:rsidR="00CD3D64">
        <w:rPr>
          <w:lang w:eastAsia="zh-CN"/>
        </w:rPr>
        <w:t xml:space="preserve">fulfil </w:t>
      </w:r>
      <w:r w:rsidR="000F1855">
        <w:rPr>
          <w:lang w:eastAsia="zh-CN"/>
        </w:rPr>
        <w:t>the feasibility by</w:t>
      </w:r>
      <w:r w:rsidR="00CD3D64">
        <w:rPr>
          <w:lang w:eastAsia="zh-CN"/>
        </w:rPr>
        <w:t xml:space="preserve"> the potential candidate solution</w:t>
      </w:r>
      <w:r w:rsidR="000F1855">
        <w:rPr>
          <w:lang w:eastAsia="zh-CN"/>
        </w:rPr>
        <w:t>s</w:t>
      </w:r>
      <w:r w:rsidR="00CD3D64">
        <w:rPr>
          <w:lang w:eastAsia="zh-CN"/>
        </w:rPr>
        <w:t xml:space="preserve"> could be useful.</w:t>
      </w:r>
    </w:p>
    <w:p w14:paraId="2C018430" w14:textId="77777777" w:rsidR="000F1855" w:rsidRDefault="000F1855" w:rsidP="00EB36E6">
      <w:pPr>
        <w:rPr>
          <w:lang w:eastAsia="zh-CN"/>
        </w:rPr>
      </w:pPr>
      <w:r>
        <w:rPr>
          <w:lang w:eastAsia="zh-CN"/>
        </w:rPr>
        <w:t>In summary, the proposed replies to RAN2 are:</w:t>
      </w:r>
    </w:p>
    <w:p w14:paraId="5138EB92" w14:textId="77777777" w:rsidR="00476C5B" w:rsidRDefault="00EB36E6" w:rsidP="00EB36E6">
      <w:pPr>
        <w:rPr>
          <w:ins w:id="4" w:author="Ajit" w:date="2020-04-21T11:00:00Z"/>
          <w:lang w:eastAsia="zh-CN"/>
        </w:rPr>
      </w:pPr>
      <w:commentRangeStart w:id="5"/>
      <w:r w:rsidRPr="00CD3D64">
        <w:rPr>
          <w:b/>
          <w:lang w:eastAsia="zh-CN"/>
        </w:rPr>
        <w:t>A1.</w:t>
      </w:r>
      <w:r>
        <w:rPr>
          <w:lang w:eastAsia="zh-CN"/>
        </w:rPr>
        <w:t xml:space="preserve"> No issue is identified</w:t>
      </w:r>
      <w:r w:rsidR="000F1855">
        <w:rPr>
          <w:lang w:eastAsia="zh-CN"/>
        </w:rPr>
        <w:t xml:space="preserve"> by RAN1</w:t>
      </w:r>
      <w:r>
        <w:rPr>
          <w:lang w:eastAsia="zh-CN"/>
        </w:rPr>
        <w:t>.</w:t>
      </w:r>
      <w:r w:rsidR="00587745">
        <w:rPr>
          <w:lang w:eastAsia="zh-CN"/>
        </w:rPr>
        <w:t xml:space="preserve"> </w:t>
      </w:r>
      <w:commentRangeEnd w:id="5"/>
      <w:r w:rsidR="007B4289">
        <w:rPr>
          <w:rStyle w:val="af7"/>
        </w:rPr>
        <w:commentReference w:id="5"/>
      </w:r>
    </w:p>
    <w:p w14:paraId="0FB21A7B" w14:textId="77777777" w:rsidR="00EB36E6" w:rsidRDefault="00476C5B" w:rsidP="00EB36E6">
      <w:pPr>
        <w:rPr>
          <w:lang w:eastAsia="zh-CN"/>
        </w:rPr>
      </w:pPr>
      <w:ins w:id="6" w:author="Ajit" w:date="2020-04-21T11:00:00Z">
        <w:r>
          <w:rPr>
            <w:lang w:eastAsia="zh-CN"/>
          </w:rPr>
          <w:t>A1 (</w:t>
        </w:r>
      </w:ins>
      <w:ins w:id="7" w:author="Ajit" w:date="2020-04-21T11:03:00Z">
        <w:r w:rsidRPr="00476C5B">
          <w:rPr>
            <w:highlight w:val="yellow"/>
            <w:lang w:eastAsia="zh-CN"/>
          </w:rPr>
          <w:t>Alt 2</w:t>
        </w:r>
      </w:ins>
      <w:ins w:id="8" w:author="Ajit" w:date="2020-04-21T11:00:00Z">
        <w:r w:rsidRPr="00476C5B">
          <w:rPr>
            <w:highlight w:val="yellow"/>
            <w:lang w:eastAsia="zh-CN"/>
          </w:rPr>
          <w:t xml:space="preserve"> proposal</w:t>
        </w:r>
        <w:r>
          <w:rPr>
            <w:lang w:eastAsia="zh-CN"/>
          </w:rPr>
          <w:t xml:space="preserve">). </w:t>
        </w:r>
      </w:ins>
      <w:ins w:id="9" w:author="Ajit" w:date="2020-04-21T10:51:00Z">
        <w:r w:rsidR="00DC665C">
          <w:rPr>
            <w:rFonts w:ascii="Times New Roman" w:eastAsia="SimSun" w:hAnsi="Times New Roman"/>
            <w:szCs w:val="20"/>
            <w:lang w:eastAsia="zh-CN"/>
          </w:rPr>
          <w:t xml:space="preserve">RAN1 </w:t>
        </w:r>
        <w:r w:rsidR="00DC665C">
          <w:rPr>
            <w:rFonts w:ascii="Times New Roman" w:hAnsi="Times New Roman"/>
            <w:szCs w:val="20"/>
          </w:rPr>
          <w:t xml:space="preserve">agrees that it should be possible to configure </w:t>
        </w:r>
        <w:r w:rsidR="00DC665C">
          <w:rPr>
            <w:rFonts w:ascii="Times New Roman" w:hAnsi="Times New Roman"/>
            <w:i/>
            <w:iCs/>
            <w:szCs w:val="20"/>
            <w:lang w:eastAsia="zh-CN"/>
          </w:rPr>
          <w:t xml:space="preserve">tci-StatesToAddModList </w:t>
        </w:r>
        <w:r w:rsidR="00DC665C">
          <w:rPr>
            <w:rFonts w:ascii="Times New Roman" w:hAnsi="Times New Roman"/>
            <w:szCs w:val="20"/>
            <w:lang w:eastAsia="zh-CN"/>
          </w:rPr>
          <w:t xml:space="preserve">in dormant BWP. RAN1 understanding is that it should be possible for the NW to configure any IE that is necessary for ensuring proper UE behaviour in dormant BWP (e.g. </w:t>
        </w:r>
        <w:r w:rsidR="00DC665C">
          <w:rPr>
            <w:rFonts w:ascii="Times New Roman" w:hAnsi="Times New Roman"/>
            <w:i/>
            <w:iCs/>
            <w:szCs w:val="20"/>
          </w:rPr>
          <w:t>dmrs-DownlinkForPDSCH-MappingTypeA/ dmrs-DownlinkForPDSCH-MappingTypeB</w:t>
        </w:r>
        <w:r w:rsidR="00DC665C">
          <w:rPr>
            <w:rFonts w:ascii="Times New Roman" w:hAnsi="Times New Roman"/>
            <w:szCs w:val="20"/>
          </w:rPr>
          <w:t xml:space="preserve">) </w:t>
        </w:r>
        <w:r w:rsidR="00DC665C">
          <w:rPr>
            <w:rFonts w:ascii="Times New Roman" w:hAnsi="Times New Roman"/>
            <w:szCs w:val="20"/>
            <w:lang w:eastAsia="zh-CN"/>
          </w:rPr>
          <w:t>a</w:t>
        </w:r>
        <w:r w:rsidR="00DC665C">
          <w:rPr>
            <w:rFonts w:ascii="Times New Roman" w:hAnsi="Times New Roman"/>
            <w:szCs w:val="20"/>
          </w:rPr>
          <w:t xml:space="preserve">s part of </w:t>
        </w:r>
        <w:r w:rsidR="00DC665C">
          <w:rPr>
            <w:rFonts w:ascii="Times New Roman" w:eastAsia="SimSun" w:hAnsi="Times New Roman"/>
            <w:i/>
            <w:iCs/>
            <w:szCs w:val="20"/>
            <w:lang w:eastAsia="zh-CN"/>
          </w:rPr>
          <w:t>PDSCH-Config</w:t>
        </w:r>
        <w:r w:rsidR="00DC665C">
          <w:rPr>
            <w:rFonts w:ascii="Times New Roman" w:eastAsia="SimSun" w:hAnsi="Times New Roman"/>
            <w:szCs w:val="20"/>
            <w:lang w:eastAsia="zh-CN"/>
          </w:rPr>
          <w:t xml:space="preserve"> o</w:t>
        </w:r>
        <w:r w:rsidR="00DC665C">
          <w:rPr>
            <w:rFonts w:ascii="Times New Roman" w:eastAsia="SimSun" w:hAnsi="Times New Roman"/>
            <w:szCs w:val="20"/>
          </w:rPr>
          <w:t>f dormant BWP, as long as the configuration does not conflict with dormant BWP related behaviour specified in 38.321 subclause 5.15.1.</w:t>
        </w:r>
      </w:ins>
    </w:p>
    <w:p w14:paraId="3EAE9D60" w14:textId="77777777" w:rsidR="00EB36E6" w:rsidRDefault="00EB36E6" w:rsidP="00EB36E6">
      <w:pPr>
        <w:rPr>
          <w:lang w:eastAsia="zh-CN"/>
        </w:rPr>
      </w:pPr>
      <w:commentRangeStart w:id="10"/>
      <w:r w:rsidRPr="00CD3D64">
        <w:rPr>
          <w:b/>
          <w:lang w:eastAsia="zh-CN"/>
        </w:rPr>
        <w:t>A2.</w:t>
      </w:r>
      <w:r>
        <w:rPr>
          <w:lang w:eastAsia="zh-CN"/>
        </w:rPr>
        <w:t xml:space="preserve"> No issue is identified</w:t>
      </w:r>
      <w:r w:rsidR="000F1855">
        <w:rPr>
          <w:lang w:eastAsia="zh-CN"/>
        </w:rPr>
        <w:t xml:space="preserve"> by RAN1</w:t>
      </w:r>
      <w:r>
        <w:rPr>
          <w:lang w:eastAsia="zh-CN"/>
        </w:rPr>
        <w:t>.</w:t>
      </w:r>
      <w:commentRangeEnd w:id="10"/>
      <w:r w:rsidR="00476C5B">
        <w:rPr>
          <w:rStyle w:val="af7"/>
        </w:rPr>
        <w:commentReference w:id="10"/>
      </w:r>
    </w:p>
    <w:p w14:paraId="4BD84AA9" w14:textId="77777777" w:rsidR="00476C5B" w:rsidRDefault="00EB36E6" w:rsidP="00EB36E6">
      <w:pPr>
        <w:rPr>
          <w:ins w:id="11" w:author="Ajit" w:date="2020-04-21T11:04:00Z"/>
          <w:rFonts w:ascii="Times New Roman" w:eastAsia="SimSun" w:hAnsi="Times New Roman"/>
          <w:szCs w:val="20"/>
          <w:lang w:eastAsia="zh-CN"/>
        </w:rPr>
      </w:pPr>
      <w:commentRangeStart w:id="12"/>
      <w:r w:rsidRPr="00CD3D64">
        <w:rPr>
          <w:b/>
          <w:lang w:eastAsia="zh-CN"/>
        </w:rPr>
        <w:t>A3</w:t>
      </w:r>
      <w:commentRangeEnd w:id="12"/>
      <w:r w:rsidR="00476C5B">
        <w:rPr>
          <w:rStyle w:val="af7"/>
        </w:rPr>
        <w:commentReference w:id="12"/>
      </w:r>
      <w:r w:rsidRPr="00CD3D64">
        <w:rPr>
          <w:b/>
          <w:lang w:eastAsia="zh-CN"/>
        </w:rPr>
        <w:t>.</w:t>
      </w:r>
      <w:r>
        <w:rPr>
          <w:lang w:eastAsia="zh-CN"/>
        </w:rPr>
        <w:t xml:space="preserve"> </w:t>
      </w:r>
      <w:r w:rsidR="009C63D6">
        <w:rPr>
          <w:lang w:eastAsia="zh-CN"/>
        </w:rPr>
        <w:t>No issue is identified by RAN1.</w:t>
      </w:r>
      <w:ins w:id="13" w:author="Ajit" w:date="2020-04-21T10:51:00Z">
        <w:r w:rsidR="00DC665C" w:rsidRPr="00DC665C">
          <w:rPr>
            <w:rFonts w:ascii="Times New Roman" w:eastAsia="SimSun" w:hAnsi="Times New Roman"/>
            <w:szCs w:val="20"/>
            <w:lang w:eastAsia="zh-CN"/>
          </w:rPr>
          <w:t xml:space="preserve"> </w:t>
        </w:r>
      </w:ins>
    </w:p>
    <w:p w14:paraId="43B5069E" w14:textId="5795FD41" w:rsidR="00EB36E6" w:rsidDel="00A92F5C" w:rsidRDefault="00476C5B" w:rsidP="00EB36E6">
      <w:pPr>
        <w:rPr>
          <w:del w:id="14" w:author="Ajit" w:date="2020-04-21T10:51:00Z"/>
          <w:rFonts w:ascii="Times New Roman" w:eastAsia="SimSun" w:hAnsi="Times New Roman"/>
          <w:szCs w:val="20"/>
          <w:lang w:eastAsia="zh-CN"/>
        </w:rPr>
      </w:pPr>
      <w:ins w:id="15" w:author="Ajit" w:date="2020-04-21T11:04:00Z">
        <w:r>
          <w:rPr>
            <w:rFonts w:ascii="Times New Roman" w:eastAsia="SimSun" w:hAnsi="Times New Roman"/>
            <w:szCs w:val="20"/>
            <w:lang w:eastAsia="zh-CN"/>
          </w:rPr>
          <w:t>A3 (</w:t>
        </w:r>
        <w:r w:rsidRPr="00476C5B">
          <w:rPr>
            <w:rFonts w:ascii="Times New Roman" w:eastAsia="SimSun" w:hAnsi="Times New Roman"/>
            <w:szCs w:val="20"/>
            <w:highlight w:val="yellow"/>
            <w:lang w:eastAsia="zh-CN"/>
          </w:rPr>
          <w:t>Alt 2 proposal</w:t>
        </w:r>
        <w:r>
          <w:rPr>
            <w:rFonts w:ascii="Times New Roman" w:eastAsia="SimSun" w:hAnsi="Times New Roman"/>
            <w:szCs w:val="20"/>
            <w:lang w:eastAsia="zh-CN"/>
          </w:rPr>
          <w:t xml:space="preserve">). </w:t>
        </w:r>
      </w:ins>
      <w:ins w:id="16" w:author="Ajit" w:date="2020-04-21T10:51:00Z">
        <w:r w:rsidR="00DC665C">
          <w:rPr>
            <w:rFonts w:ascii="Times New Roman" w:eastAsia="SimSun" w:hAnsi="Times New Roman"/>
            <w:szCs w:val="20"/>
            <w:lang w:eastAsia="zh-CN"/>
          </w:rPr>
          <w:t xml:space="preserve">From RAN1 perspective, it is OK to not support AP-CSI report transmission on dormant BWP but AP-CSI report </w:t>
        </w:r>
        <w:r w:rsidR="00DC665C">
          <w:rPr>
            <w:rFonts w:ascii="Times New Roman" w:eastAsia="SimSun" w:hAnsi="Times New Roman"/>
            <w:szCs w:val="20"/>
            <w:u w:val="single"/>
            <w:lang w:eastAsia="zh-CN"/>
          </w:rPr>
          <w:t>for measurement made on</w:t>
        </w:r>
        <w:r w:rsidR="00DC665C">
          <w:rPr>
            <w:rFonts w:ascii="Times New Roman" w:eastAsia="SimSun" w:hAnsi="Times New Roman"/>
            <w:szCs w:val="20"/>
            <w:lang w:eastAsia="zh-CN"/>
          </w:rPr>
          <w:t xml:space="preserve"> dormant BWP (with report triggered by e.g. PCell) should be supported. Not supporting this increases latency between dormancy and start of data scheduling on non-dormant BWP.  In RAN1 understanding, there is no “UE power saving concern” due to AP-CSI measurements in Scell dormant BWP, as the NW can provide sufficient time-offset between AP-CSI trigger and corresponding CSI-RS resource (i.e., using existing RRC parameters </w:t>
        </w:r>
        <w:r w:rsidR="00DC665C">
          <w:rPr>
            <w:rFonts w:ascii="Times New Roman" w:eastAsia="SimSun" w:hAnsi="Times New Roman"/>
            <w:i/>
            <w:iCs/>
            <w:szCs w:val="20"/>
            <w:lang w:eastAsia="zh-CN"/>
          </w:rPr>
          <w:t>aperiodicTriggeringOffset</w:t>
        </w:r>
        <w:r w:rsidR="00DC665C">
          <w:rPr>
            <w:rFonts w:ascii="Times New Roman" w:eastAsia="SimSun" w:hAnsi="Times New Roman"/>
            <w:szCs w:val="20"/>
            <w:lang w:eastAsia="zh-CN"/>
          </w:rPr>
          <w:t xml:space="preserve"> and </w:t>
        </w:r>
        <w:r w:rsidR="00DC665C">
          <w:rPr>
            <w:rFonts w:ascii="Times New Roman" w:eastAsia="SimSun" w:hAnsi="Times New Roman"/>
            <w:i/>
            <w:iCs/>
            <w:szCs w:val="20"/>
            <w:lang w:eastAsia="zh-CN"/>
          </w:rPr>
          <w:t>minimumSchedulingOffset</w:t>
        </w:r>
        <w:r w:rsidR="00DC665C">
          <w:rPr>
            <w:rFonts w:ascii="Times New Roman" w:eastAsia="SimSun" w:hAnsi="Times New Roman"/>
            <w:szCs w:val="20"/>
            <w:lang w:eastAsia="zh-CN"/>
          </w:rPr>
          <w:t>).</w:t>
        </w:r>
      </w:ins>
    </w:p>
    <w:p w14:paraId="30217A16" w14:textId="0949A79D" w:rsidR="00A92F5C" w:rsidRDefault="00A92F5C" w:rsidP="00EB36E6">
      <w:pPr>
        <w:rPr>
          <w:ins w:id="17" w:author="Ajit" w:date="2020-04-21T11:21:00Z"/>
          <w:lang w:eastAsia="zh-CN"/>
        </w:rPr>
      </w:pPr>
      <w:ins w:id="18" w:author="Ajit" w:date="2020-04-21T11:21:00Z">
        <w:r w:rsidRPr="00A92F5C">
          <w:rPr>
            <w:rFonts w:ascii="Times New Roman" w:eastAsia="SimSun" w:hAnsi="Times New Roman"/>
            <w:szCs w:val="20"/>
            <w:highlight w:val="yellow"/>
            <w:lang w:eastAsia="zh-CN"/>
          </w:rPr>
          <w:t>[</w:t>
        </w:r>
      </w:ins>
      <w:ins w:id="19" w:author="Ajit" w:date="2020-04-21T11:23:00Z">
        <w:r>
          <w:rPr>
            <w:rFonts w:ascii="Times New Roman" w:eastAsia="SimSun" w:hAnsi="Times New Roman"/>
            <w:szCs w:val="20"/>
            <w:highlight w:val="yellow"/>
            <w:lang w:eastAsia="zh-CN"/>
          </w:rPr>
          <w:t xml:space="preserve">RAN1 </w:t>
        </w:r>
      </w:ins>
      <w:ins w:id="20" w:author="Ajit" w:date="2020-04-21T11:24:00Z">
        <w:r>
          <w:rPr>
            <w:rFonts w:ascii="Times New Roman" w:eastAsia="SimSun" w:hAnsi="Times New Roman"/>
            <w:szCs w:val="20"/>
            <w:highlight w:val="yellow"/>
            <w:lang w:eastAsia="zh-CN"/>
          </w:rPr>
          <w:t>v</w:t>
        </w:r>
      </w:ins>
      <w:ins w:id="21" w:author="Ajit" w:date="2020-04-21T11:22:00Z">
        <w:r w:rsidRPr="00A92F5C">
          <w:rPr>
            <w:rFonts w:ascii="Times New Roman" w:eastAsia="SimSun" w:hAnsi="Times New Roman"/>
            <w:szCs w:val="20"/>
            <w:highlight w:val="yellow"/>
            <w:lang w:eastAsia="zh-CN"/>
          </w:rPr>
          <w:t xml:space="preserve">iew on </w:t>
        </w:r>
      </w:ins>
      <w:ins w:id="22" w:author="Ajit" w:date="2020-04-21T11:23:00Z">
        <w:r w:rsidRPr="00A92F5C">
          <w:rPr>
            <w:rFonts w:ascii="Times New Roman" w:eastAsia="SimSun" w:hAnsi="Times New Roman"/>
            <w:szCs w:val="20"/>
            <w:highlight w:val="yellow"/>
            <w:lang w:eastAsia="zh-CN"/>
          </w:rPr>
          <w:t>A-</w:t>
        </w:r>
      </w:ins>
      <w:ins w:id="23" w:author="Ajit" w:date="2020-04-21T11:22:00Z">
        <w:r w:rsidRPr="00A92F5C">
          <w:rPr>
            <w:rFonts w:ascii="Times New Roman" w:eastAsia="SimSun" w:hAnsi="Times New Roman"/>
            <w:szCs w:val="20"/>
            <w:highlight w:val="yellow"/>
            <w:lang w:eastAsia="zh-CN"/>
          </w:rPr>
          <w:t xml:space="preserve">SRS </w:t>
        </w:r>
      </w:ins>
      <w:ins w:id="24" w:author="Ajit" w:date="2020-04-21T11:24:00Z">
        <w:r>
          <w:rPr>
            <w:rFonts w:ascii="Times New Roman" w:eastAsia="SimSun" w:hAnsi="Times New Roman"/>
            <w:szCs w:val="20"/>
            <w:highlight w:val="yellow"/>
            <w:lang w:eastAsia="zh-CN"/>
          </w:rPr>
          <w:t>should</w:t>
        </w:r>
      </w:ins>
      <w:ins w:id="25" w:author="Ajit" w:date="2020-04-21T11:22:00Z">
        <w:r w:rsidRPr="00A92F5C">
          <w:rPr>
            <w:rFonts w:ascii="Times New Roman" w:eastAsia="SimSun" w:hAnsi="Times New Roman"/>
            <w:szCs w:val="20"/>
            <w:highlight w:val="yellow"/>
            <w:lang w:eastAsia="zh-CN"/>
          </w:rPr>
          <w:t xml:space="preserve"> also be </w:t>
        </w:r>
      </w:ins>
      <w:ins w:id="26" w:author="Ajit" w:date="2020-04-21T11:23:00Z">
        <w:r w:rsidRPr="00A92F5C">
          <w:rPr>
            <w:rFonts w:ascii="Times New Roman" w:eastAsia="SimSun" w:hAnsi="Times New Roman"/>
            <w:szCs w:val="20"/>
            <w:highlight w:val="yellow"/>
            <w:lang w:eastAsia="zh-CN"/>
          </w:rPr>
          <w:t>included here</w:t>
        </w:r>
      </w:ins>
      <w:ins w:id="27" w:author="Ajit" w:date="2020-04-21T11:24:00Z">
        <w:r>
          <w:rPr>
            <w:rFonts w:ascii="Times New Roman" w:eastAsia="SimSun" w:hAnsi="Times New Roman"/>
            <w:szCs w:val="20"/>
            <w:highlight w:val="yellow"/>
            <w:lang w:eastAsia="zh-CN"/>
          </w:rPr>
          <w:t xml:space="preserve"> based on the outcome of the discussion</w:t>
        </w:r>
      </w:ins>
      <w:ins w:id="28" w:author="Ajit" w:date="2020-04-21T11:22:00Z">
        <w:r w:rsidRPr="00A92F5C">
          <w:rPr>
            <w:rFonts w:ascii="Times New Roman" w:eastAsia="SimSun" w:hAnsi="Times New Roman"/>
            <w:szCs w:val="20"/>
            <w:highlight w:val="yellow"/>
            <w:lang w:eastAsia="zh-CN"/>
          </w:rPr>
          <w:t>]</w:t>
        </w:r>
      </w:ins>
    </w:p>
    <w:p w14:paraId="12CBB158" w14:textId="77777777" w:rsidR="00EB36E6" w:rsidRDefault="00EB36E6" w:rsidP="00EB36E6">
      <w:r w:rsidRPr="00CD3D64">
        <w:rPr>
          <w:b/>
          <w:lang w:eastAsia="zh-CN"/>
        </w:rPr>
        <w:t>A4.</w:t>
      </w:r>
      <w:r>
        <w:rPr>
          <w:lang w:eastAsia="zh-CN"/>
        </w:rPr>
        <w:t xml:space="preserve"> </w:t>
      </w:r>
      <w:r>
        <w:t>S</w:t>
      </w:r>
      <w:r w:rsidRPr="00B802CA">
        <w:t>cenario</w:t>
      </w:r>
      <w:r>
        <w:t>s</w:t>
      </w:r>
      <w:r w:rsidRPr="00B802CA">
        <w:t xml:space="preserve"> </w:t>
      </w:r>
      <w:r>
        <w:t>for defining the two first non-dormant BWPs, one for outside of active time and another for insider of active time, are flexibility of configuration, different UE capabilities, different requirements etc.</w:t>
      </w:r>
    </w:p>
    <w:p w14:paraId="2B5F3D8F" w14:textId="77777777" w:rsidR="00EB36E6" w:rsidRDefault="00EB36E6" w:rsidP="00EB36E6">
      <w:r w:rsidRPr="00CD3D64">
        <w:rPr>
          <w:b/>
        </w:rPr>
        <w:t>A5.</w:t>
      </w:r>
      <w:r>
        <w:t xml:space="preserve"> The out of sync case can happen if UE is configured with two different first non-dormant BWPs. However, the cause of the out of sync is general problem </w:t>
      </w:r>
      <w:r w:rsidR="0063562D">
        <w:t xml:space="preserve">by miss-detection </w:t>
      </w:r>
      <w:r>
        <w:t>and it can be fixed by the network.</w:t>
      </w:r>
    </w:p>
    <w:p w14:paraId="7FC96073" w14:textId="77777777" w:rsidR="00EB36E6" w:rsidRPr="00CD3D64" w:rsidRDefault="00EB36E6" w:rsidP="00EB36E6">
      <w:pPr>
        <w:rPr>
          <w:b/>
        </w:rPr>
      </w:pPr>
      <w:r w:rsidRPr="00CD3D64">
        <w:rPr>
          <w:b/>
        </w:rPr>
        <w:t>A6:</w:t>
      </w:r>
    </w:p>
    <w:p w14:paraId="6B86233F" w14:textId="77777777" w:rsidR="00EB36E6" w:rsidRDefault="00CD3D64" w:rsidP="00EB36E6">
      <w:r>
        <w:t>I</w:t>
      </w:r>
      <w:r w:rsidRPr="00041C55">
        <w:t xml:space="preserve">mplicit configuration </w:t>
      </w:r>
      <w:r>
        <w:t xml:space="preserve">for </w:t>
      </w:r>
      <w:r w:rsidRPr="00041C55">
        <w:t xml:space="preserve">beam failure detection RS </w:t>
      </w:r>
      <w:r>
        <w:t>in</w:t>
      </w:r>
      <w:r w:rsidRPr="00041C55">
        <w:t xml:space="preserve"> dormant BWP</w:t>
      </w:r>
      <w:r>
        <w:t xml:space="preserve"> </w:t>
      </w:r>
      <w:r w:rsidR="00EB36E6">
        <w:t>should be supported</w:t>
      </w:r>
      <w:r>
        <w:t>.</w:t>
      </w:r>
      <w:r w:rsidR="009C63D6">
        <w:t xml:space="preserve"> One of the feasible solution is configure</w:t>
      </w:r>
      <w:r w:rsidR="00EB36E6">
        <w:t xml:space="preserve"> </w:t>
      </w:r>
      <w:r w:rsidR="009C63D6">
        <w:t xml:space="preserve">PDCCH-config in dormant BWP and use </w:t>
      </w:r>
      <w:r w:rsidR="009C63D6" w:rsidRPr="00270D7F">
        <w:rPr>
          <w:szCs w:val="20"/>
        </w:rPr>
        <w:t xml:space="preserve">RS in </w:t>
      </w:r>
      <w:r w:rsidR="009C63D6" w:rsidRPr="00270D7F">
        <w:rPr>
          <w:i/>
          <w:iCs/>
          <w:szCs w:val="20"/>
        </w:rPr>
        <w:t>tci-StatesPDCCH-ToAddList</w:t>
      </w:r>
      <w:r w:rsidR="009C63D6" w:rsidRPr="00270D7F">
        <w:rPr>
          <w:szCs w:val="20"/>
        </w:rPr>
        <w:t xml:space="preserve"> in each of the configured </w:t>
      </w:r>
      <w:r w:rsidR="009C63D6" w:rsidRPr="00270D7F">
        <w:rPr>
          <w:i/>
          <w:iCs/>
          <w:szCs w:val="20"/>
        </w:rPr>
        <w:t>ControlResourceSet</w:t>
      </w:r>
      <w:r w:rsidR="009C63D6" w:rsidRPr="00270D7F">
        <w:rPr>
          <w:szCs w:val="20"/>
        </w:rPr>
        <w:t xml:space="preserve"> for </w:t>
      </w:r>
      <w:r w:rsidR="009C63D6" w:rsidRPr="0015195A">
        <w:t>beam failure detection</w:t>
      </w:r>
      <w:r w:rsidR="009C63D6" w:rsidRPr="00270D7F">
        <w:rPr>
          <w:szCs w:val="20"/>
        </w:rPr>
        <w:t>.</w:t>
      </w:r>
    </w:p>
    <w:p w14:paraId="14031150" w14:textId="77777777" w:rsidR="00EB36E6" w:rsidRDefault="00CD3D64" w:rsidP="00EB36E6">
      <w:r>
        <w:t>If there is n</w:t>
      </w:r>
      <w:r w:rsidR="00EB36E6">
        <w:t xml:space="preserve">o PDCCH-config in dormant BWP, </w:t>
      </w:r>
      <w:r w:rsidR="00EB36E6" w:rsidRPr="0015195A">
        <w:t xml:space="preserve">implicit configuration of the beam failure detection RS for dormant BWP </w:t>
      </w:r>
      <w:r w:rsidR="00EB36E6">
        <w:t>could be supported by:</w:t>
      </w:r>
    </w:p>
    <w:p w14:paraId="54BBF36B" w14:textId="77777777" w:rsidR="00EB36E6" w:rsidRDefault="00EB36E6" w:rsidP="00CD3D64">
      <w:pPr>
        <w:ind w:left="720"/>
      </w:pPr>
      <w:commentRangeStart w:id="29"/>
      <w:r>
        <w:t>An intra-band non-dormant Scell is configured with the Scell with dormant BWP.</w:t>
      </w:r>
    </w:p>
    <w:p w14:paraId="4976230B" w14:textId="77777777" w:rsidR="00EB36E6" w:rsidRDefault="00EB36E6" w:rsidP="00CD3D64">
      <w:pPr>
        <w:ind w:left="720"/>
      </w:pPr>
      <w:r>
        <w:t>The dormant BWP is overlapped by a non-dormant BWP.</w:t>
      </w:r>
    </w:p>
    <w:p w14:paraId="542B284C" w14:textId="77777777" w:rsidR="00EB36E6" w:rsidRDefault="00EB36E6" w:rsidP="00CD3D64">
      <w:pPr>
        <w:ind w:left="720"/>
      </w:pPr>
      <w:r>
        <w:t>I</w:t>
      </w:r>
      <w:r w:rsidRPr="007267B9">
        <w:t>mplicit BFD RS can be the RS in TCI state of PDCCH in the first non-dormant BWP</w:t>
      </w:r>
      <w:r>
        <w:t>.</w:t>
      </w:r>
      <w:commentRangeEnd w:id="29"/>
      <w:r w:rsidR="00332A6F">
        <w:rPr>
          <w:rStyle w:val="af7"/>
        </w:rPr>
        <w:commentReference w:id="29"/>
      </w:r>
    </w:p>
    <w:p w14:paraId="16B5DA82" w14:textId="77777777" w:rsidR="00EB36E6" w:rsidRDefault="00EB36E6" w:rsidP="00EB36E6">
      <w:pPr>
        <w:rPr>
          <w:lang w:eastAsia="zh-CN"/>
        </w:rPr>
      </w:pPr>
      <w:r w:rsidRPr="00CD3D64">
        <w:rPr>
          <w:b/>
        </w:rPr>
        <w:t xml:space="preserve">A7: </w:t>
      </w:r>
      <w:r>
        <w:rPr>
          <w:lang w:eastAsia="zh-CN"/>
        </w:rPr>
        <w:t>The default BWP can be dormant BWP.</w:t>
      </w:r>
    </w:p>
    <w:p w14:paraId="598C5A1B" w14:textId="77777777" w:rsidR="00EB36E6" w:rsidRPr="00C12FEC" w:rsidRDefault="00EB36E6" w:rsidP="00EB36E6">
      <w:pPr>
        <w:rPr>
          <w:b/>
          <w:i/>
        </w:rPr>
      </w:pPr>
    </w:p>
    <w:p w14:paraId="7869B671" w14:textId="77777777" w:rsidR="00EB36E6" w:rsidRDefault="00EB36E6" w:rsidP="00EB36E6">
      <w:pPr>
        <w:pStyle w:val="1"/>
        <w:tabs>
          <w:tab w:val="clear" w:pos="574"/>
          <w:tab w:val="num" w:pos="432"/>
        </w:tabs>
      </w:pPr>
      <w:r>
        <w:t>Reference</w:t>
      </w:r>
    </w:p>
    <w:p w14:paraId="0A88F7D4" w14:textId="77777777" w:rsidR="00EB36E6" w:rsidRPr="00675C4A" w:rsidRDefault="005518F1" w:rsidP="00EB36E6">
      <w:pPr>
        <w:pStyle w:val="aff"/>
        <w:numPr>
          <w:ilvl w:val="0"/>
          <w:numId w:val="11"/>
        </w:numPr>
        <w:spacing w:after="160" w:line="259" w:lineRule="auto"/>
        <w:ind w:leftChars="0"/>
        <w:contextualSpacing/>
        <w:jc w:val="left"/>
        <w:rPr>
          <w:rFonts w:cs="Arial"/>
          <w:lang w:val="en-US" w:eastAsia="zh-CN"/>
        </w:rPr>
      </w:pPr>
      <w:hyperlink r:id="rId11" w:history="1">
        <w:r w:rsidR="00EB36E6" w:rsidRPr="00675C4A">
          <w:rPr>
            <w:rStyle w:val="ac"/>
            <w:rFonts w:cs="Arial"/>
          </w:rPr>
          <w:t>R1-2001514</w:t>
        </w:r>
      </w:hyperlink>
      <w:r w:rsidR="00EB36E6" w:rsidRPr="00675C4A">
        <w:rPr>
          <w:rFonts w:cs="Arial"/>
        </w:rPr>
        <w:tab/>
        <w:t>LS on dormant BWP configuration and related operation</w:t>
      </w:r>
      <w:r w:rsidR="00EB36E6" w:rsidRPr="00675C4A">
        <w:rPr>
          <w:rFonts w:cs="Arial"/>
        </w:rPr>
        <w:tab/>
        <w:t>RAN2, OPPO</w:t>
      </w:r>
    </w:p>
    <w:p w14:paraId="43982D59" w14:textId="77777777" w:rsidR="00EB36E6" w:rsidRPr="00335CA9" w:rsidRDefault="005518F1" w:rsidP="00EB36E6">
      <w:pPr>
        <w:pStyle w:val="aff"/>
        <w:numPr>
          <w:ilvl w:val="0"/>
          <w:numId w:val="11"/>
        </w:numPr>
        <w:spacing w:after="160" w:line="259" w:lineRule="auto"/>
        <w:ind w:leftChars="0"/>
        <w:contextualSpacing/>
        <w:jc w:val="left"/>
        <w:rPr>
          <w:rFonts w:cs="Arial"/>
          <w:lang w:val="en-US" w:eastAsia="zh-CN"/>
        </w:rPr>
      </w:pPr>
      <w:hyperlink r:id="rId12" w:history="1">
        <w:r w:rsidR="00EB36E6" w:rsidRPr="00675C4A">
          <w:rPr>
            <w:rStyle w:val="ac"/>
            <w:rFonts w:cs="Arial"/>
          </w:rPr>
          <w:t>R1-2001629</w:t>
        </w:r>
      </w:hyperlink>
      <w:r w:rsidR="00EB36E6" w:rsidRPr="00675C4A">
        <w:rPr>
          <w:rFonts w:cs="Arial"/>
        </w:rPr>
        <w:tab/>
        <w:t>[DRAFT] Reply LS on dormant BWP configuration and related operation</w:t>
      </w:r>
      <w:r w:rsidR="00EB36E6" w:rsidRPr="00675C4A">
        <w:rPr>
          <w:rFonts w:cs="Arial"/>
        </w:rPr>
        <w:tab/>
        <w:t>ZTE</w:t>
      </w:r>
    </w:p>
    <w:p w14:paraId="4010850D" w14:textId="77777777" w:rsidR="00EB36E6" w:rsidRPr="00335CA9" w:rsidRDefault="005518F1" w:rsidP="00EB36E6">
      <w:pPr>
        <w:pStyle w:val="aff"/>
        <w:numPr>
          <w:ilvl w:val="0"/>
          <w:numId w:val="11"/>
        </w:numPr>
        <w:spacing w:after="160" w:line="259" w:lineRule="auto"/>
        <w:ind w:leftChars="0"/>
        <w:contextualSpacing/>
        <w:jc w:val="left"/>
        <w:rPr>
          <w:rFonts w:cs="Arial"/>
          <w:lang w:val="en-US" w:eastAsia="zh-CN"/>
        </w:rPr>
      </w:pPr>
      <w:hyperlink r:id="rId13" w:history="1">
        <w:r w:rsidR="00EB36E6">
          <w:rPr>
            <w:rStyle w:val="ac"/>
          </w:rPr>
          <w:t>R1-2001630</w:t>
        </w:r>
      </w:hyperlink>
      <w:r w:rsidR="00EB36E6" w:rsidRPr="00335CA9">
        <w:rPr>
          <w:rFonts w:cs="Arial"/>
          <w:lang w:val="en-US" w:eastAsia="zh-CN"/>
        </w:rPr>
        <w:tab/>
        <w:t>Discussion on dormant BWP configuration and related operation</w:t>
      </w:r>
      <w:r w:rsidR="00EB36E6" w:rsidRPr="00335CA9">
        <w:rPr>
          <w:rFonts w:cs="Arial"/>
          <w:lang w:val="en-US" w:eastAsia="zh-CN"/>
        </w:rPr>
        <w:tab/>
        <w:t>ZTE</w:t>
      </w:r>
    </w:p>
    <w:p w14:paraId="54CD15C5" w14:textId="77777777" w:rsidR="00EB36E6" w:rsidRPr="00335CA9" w:rsidRDefault="005518F1" w:rsidP="00EB36E6">
      <w:pPr>
        <w:pStyle w:val="aff"/>
        <w:numPr>
          <w:ilvl w:val="0"/>
          <w:numId w:val="11"/>
        </w:numPr>
        <w:spacing w:after="160" w:line="259" w:lineRule="auto"/>
        <w:ind w:leftChars="0"/>
        <w:contextualSpacing/>
        <w:jc w:val="left"/>
        <w:rPr>
          <w:rFonts w:cs="Arial"/>
          <w:lang w:val="en-US" w:eastAsia="zh-CN"/>
        </w:rPr>
      </w:pPr>
      <w:hyperlink r:id="rId14" w:history="1">
        <w:r w:rsidR="00EB36E6" w:rsidRPr="00675C4A">
          <w:rPr>
            <w:rStyle w:val="ac"/>
            <w:rFonts w:cs="Arial"/>
            <w:lang w:val="en-US" w:eastAsia="zh-CN"/>
          </w:rPr>
          <w:t>R1-2001638</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vivo</w:t>
      </w:r>
    </w:p>
    <w:p w14:paraId="5AC8FC6F" w14:textId="77777777" w:rsidR="00EB36E6" w:rsidRPr="00335CA9" w:rsidRDefault="005518F1" w:rsidP="00EB36E6">
      <w:pPr>
        <w:pStyle w:val="aff"/>
        <w:numPr>
          <w:ilvl w:val="0"/>
          <w:numId w:val="11"/>
        </w:numPr>
        <w:spacing w:after="160" w:line="259" w:lineRule="auto"/>
        <w:ind w:leftChars="0"/>
        <w:contextualSpacing/>
        <w:jc w:val="left"/>
        <w:rPr>
          <w:rFonts w:cs="Arial"/>
          <w:lang w:val="en-US" w:eastAsia="zh-CN"/>
        </w:rPr>
      </w:pPr>
      <w:hyperlink r:id="rId15" w:history="1">
        <w:r w:rsidR="00EB36E6" w:rsidRPr="00CB6342">
          <w:rPr>
            <w:rStyle w:val="ac"/>
            <w:rFonts w:cs="Arial"/>
            <w:lang w:val="en-US" w:eastAsia="zh-CN"/>
          </w:rPr>
          <w:t>R1-2001771</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OPPO</w:t>
      </w:r>
    </w:p>
    <w:p w14:paraId="6B890E4E" w14:textId="77777777" w:rsidR="00EB36E6" w:rsidRPr="00335CA9" w:rsidRDefault="005518F1" w:rsidP="00EB36E6">
      <w:pPr>
        <w:pStyle w:val="aff"/>
        <w:numPr>
          <w:ilvl w:val="0"/>
          <w:numId w:val="11"/>
        </w:numPr>
        <w:spacing w:after="160" w:line="259" w:lineRule="auto"/>
        <w:ind w:leftChars="0"/>
        <w:contextualSpacing/>
        <w:jc w:val="left"/>
        <w:rPr>
          <w:rFonts w:cs="Arial"/>
          <w:lang w:val="en-US" w:eastAsia="zh-CN"/>
        </w:rPr>
      </w:pPr>
      <w:hyperlink r:id="rId16" w:history="1">
        <w:r w:rsidR="00EB36E6" w:rsidRPr="00CB6342">
          <w:rPr>
            <w:rStyle w:val="ac"/>
            <w:rFonts w:cs="Arial"/>
            <w:lang w:val="en-US" w:eastAsia="zh-CN"/>
          </w:rPr>
          <w:t>R1-2001838</w:t>
        </w:r>
      </w:hyperlink>
      <w:r w:rsidR="00EB36E6" w:rsidRPr="00335CA9">
        <w:rPr>
          <w:rFonts w:cs="Arial"/>
          <w:lang w:val="en-US" w:eastAsia="zh-CN"/>
        </w:rPr>
        <w:tab/>
        <w:t>Draft LS reply on dormant BWP configuration and related operation</w:t>
      </w:r>
      <w:r w:rsidR="00EB36E6" w:rsidRPr="00335CA9">
        <w:rPr>
          <w:rFonts w:cs="Arial"/>
          <w:lang w:val="en-US" w:eastAsia="zh-CN"/>
        </w:rPr>
        <w:tab/>
        <w:t>MediaTek Inc.</w:t>
      </w:r>
    </w:p>
    <w:p w14:paraId="03F6BA54" w14:textId="77777777" w:rsidR="00EB36E6" w:rsidRPr="00335CA9" w:rsidRDefault="005518F1" w:rsidP="00EB36E6">
      <w:pPr>
        <w:pStyle w:val="aff"/>
        <w:numPr>
          <w:ilvl w:val="0"/>
          <w:numId w:val="11"/>
        </w:numPr>
        <w:spacing w:after="160" w:line="259" w:lineRule="auto"/>
        <w:ind w:leftChars="0"/>
        <w:contextualSpacing/>
        <w:jc w:val="left"/>
        <w:rPr>
          <w:rFonts w:cs="Arial"/>
          <w:lang w:val="en-US" w:eastAsia="zh-CN"/>
        </w:rPr>
      </w:pPr>
      <w:hyperlink r:id="rId17" w:history="1">
        <w:r w:rsidR="00EB36E6" w:rsidRPr="00CB6342">
          <w:rPr>
            <w:rStyle w:val="ac"/>
            <w:rFonts w:cs="Arial"/>
            <w:lang w:val="en-US" w:eastAsia="zh-CN"/>
          </w:rPr>
          <w:t>R1-2002051</w:t>
        </w:r>
      </w:hyperlink>
      <w:r w:rsidR="00EB36E6" w:rsidRPr="00335CA9">
        <w:rPr>
          <w:rFonts w:cs="Arial"/>
          <w:lang w:val="en-US" w:eastAsia="zh-CN"/>
        </w:rPr>
        <w:tab/>
        <w:t>Discussion on RAN2 LS on dormant BWP configuration and related operation</w:t>
      </w:r>
      <w:r w:rsidR="00EB36E6" w:rsidRPr="00335CA9">
        <w:rPr>
          <w:rFonts w:cs="Arial"/>
          <w:lang w:val="en-US" w:eastAsia="zh-CN"/>
        </w:rPr>
        <w:tab/>
        <w:t>Futurewei</w:t>
      </w:r>
    </w:p>
    <w:p w14:paraId="2B56E2E3" w14:textId="77777777" w:rsidR="00EB36E6" w:rsidRPr="00335CA9" w:rsidRDefault="005518F1" w:rsidP="00EB36E6">
      <w:pPr>
        <w:pStyle w:val="aff"/>
        <w:numPr>
          <w:ilvl w:val="0"/>
          <w:numId w:val="11"/>
        </w:numPr>
        <w:spacing w:after="160" w:line="259" w:lineRule="auto"/>
        <w:ind w:leftChars="0"/>
        <w:contextualSpacing/>
        <w:jc w:val="left"/>
        <w:rPr>
          <w:rFonts w:cs="Arial"/>
          <w:lang w:val="en-US" w:eastAsia="zh-CN"/>
        </w:rPr>
      </w:pPr>
      <w:hyperlink r:id="rId18" w:history="1">
        <w:r w:rsidR="00EB36E6" w:rsidRPr="00CB6342">
          <w:rPr>
            <w:rStyle w:val="ac"/>
            <w:rFonts w:cs="Arial"/>
            <w:lang w:val="en-US" w:eastAsia="zh-CN"/>
          </w:rPr>
          <w:t>R1-2002055</w:t>
        </w:r>
      </w:hyperlink>
      <w:r w:rsidR="00EB36E6" w:rsidRPr="00335CA9">
        <w:rPr>
          <w:rFonts w:cs="Arial"/>
          <w:lang w:val="en-US" w:eastAsia="zh-CN"/>
        </w:rPr>
        <w:tab/>
        <w:t>Discussion on RAN2 LS on dormant BWP configuration and related operation</w:t>
      </w:r>
      <w:r w:rsidR="00EB36E6" w:rsidRPr="00335CA9">
        <w:rPr>
          <w:rFonts w:cs="Arial"/>
          <w:lang w:val="en-US" w:eastAsia="zh-CN"/>
        </w:rPr>
        <w:tab/>
        <w:t>LG Electronics</w:t>
      </w:r>
    </w:p>
    <w:p w14:paraId="3F4AE50C" w14:textId="77777777" w:rsidR="00EB36E6" w:rsidRPr="00335CA9" w:rsidRDefault="005518F1" w:rsidP="00EB36E6">
      <w:pPr>
        <w:pStyle w:val="aff"/>
        <w:numPr>
          <w:ilvl w:val="0"/>
          <w:numId w:val="11"/>
        </w:numPr>
        <w:spacing w:after="160" w:line="259" w:lineRule="auto"/>
        <w:ind w:leftChars="0"/>
        <w:contextualSpacing/>
        <w:jc w:val="left"/>
        <w:rPr>
          <w:rFonts w:cs="Arial"/>
          <w:lang w:val="en-US" w:eastAsia="zh-CN"/>
        </w:rPr>
      </w:pPr>
      <w:hyperlink r:id="rId19" w:history="1">
        <w:r w:rsidR="00EB36E6" w:rsidRPr="00CB6342">
          <w:rPr>
            <w:rStyle w:val="ac"/>
            <w:rFonts w:cs="Arial"/>
            <w:lang w:val="en-US" w:eastAsia="zh-CN"/>
          </w:rPr>
          <w:t>R1-2002057</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CATT</w:t>
      </w:r>
    </w:p>
    <w:p w14:paraId="3741DB3F" w14:textId="77777777" w:rsidR="00EB36E6" w:rsidRPr="00335CA9" w:rsidRDefault="005518F1" w:rsidP="00EB36E6">
      <w:pPr>
        <w:pStyle w:val="aff"/>
        <w:numPr>
          <w:ilvl w:val="0"/>
          <w:numId w:val="11"/>
        </w:numPr>
        <w:spacing w:after="160" w:line="259" w:lineRule="auto"/>
        <w:ind w:leftChars="0"/>
        <w:contextualSpacing/>
        <w:jc w:val="left"/>
        <w:rPr>
          <w:rFonts w:cs="Arial"/>
          <w:lang w:val="en-US" w:eastAsia="zh-CN"/>
        </w:rPr>
      </w:pPr>
      <w:hyperlink r:id="rId20" w:history="1">
        <w:r w:rsidR="00EB36E6" w:rsidRPr="00CB6342">
          <w:rPr>
            <w:rStyle w:val="ac"/>
            <w:rFonts w:cs="Arial"/>
            <w:lang w:val="en-US" w:eastAsia="zh-CN"/>
          </w:rPr>
          <w:t>R1-2002298</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Nokia, Nokia Shanghai Bell</w:t>
      </w:r>
    </w:p>
    <w:p w14:paraId="7484CA36" w14:textId="77777777" w:rsidR="00EB36E6" w:rsidRPr="00335CA9" w:rsidRDefault="005518F1" w:rsidP="00EB36E6">
      <w:pPr>
        <w:pStyle w:val="aff"/>
        <w:numPr>
          <w:ilvl w:val="0"/>
          <w:numId w:val="11"/>
        </w:numPr>
        <w:spacing w:after="160" w:line="259" w:lineRule="auto"/>
        <w:ind w:leftChars="0"/>
        <w:contextualSpacing/>
        <w:jc w:val="left"/>
        <w:rPr>
          <w:rFonts w:cs="Arial"/>
          <w:lang w:val="en-US" w:eastAsia="zh-CN"/>
        </w:rPr>
      </w:pPr>
      <w:hyperlink r:id="rId21" w:history="1">
        <w:r w:rsidR="00EB36E6" w:rsidRPr="00CB6342">
          <w:rPr>
            <w:rStyle w:val="ac"/>
            <w:rFonts w:cs="Arial"/>
            <w:lang w:val="en-US" w:eastAsia="zh-CN"/>
          </w:rPr>
          <w:t>R1-2002515</w:t>
        </w:r>
      </w:hyperlink>
      <w:r w:rsidR="00EB36E6" w:rsidRPr="00335CA9">
        <w:rPr>
          <w:rFonts w:cs="Arial"/>
          <w:lang w:val="en-US" w:eastAsia="zh-CN"/>
        </w:rPr>
        <w:tab/>
        <w:t>Draft response to LS on dormant BWP configuration and related operation</w:t>
      </w:r>
      <w:r w:rsidR="00EB36E6" w:rsidRPr="00335CA9">
        <w:rPr>
          <w:rFonts w:cs="Arial"/>
          <w:lang w:val="en-US" w:eastAsia="zh-CN"/>
        </w:rPr>
        <w:tab/>
        <w:t>Qualcomm Incorporated</w:t>
      </w:r>
    </w:p>
    <w:p w14:paraId="254E8104" w14:textId="77777777" w:rsidR="00EB36E6" w:rsidRPr="00335CA9" w:rsidRDefault="005518F1" w:rsidP="00EB36E6">
      <w:pPr>
        <w:pStyle w:val="aff"/>
        <w:numPr>
          <w:ilvl w:val="0"/>
          <w:numId w:val="11"/>
        </w:numPr>
        <w:spacing w:after="160" w:line="259" w:lineRule="auto"/>
        <w:ind w:leftChars="0"/>
        <w:contextualSpacing/>
        <w:jc w:val="left"/>
        <w:rPr>
          <w:rFonts w:cs="Arial"/>
          <w:lang w:val="en-US" w:eastAsia="zh-CN"/>
        </w:rPr>
      </w:pPr>
      <w:hyperlink r:id="rId22" w:history="1">
        <w:r w:rsidR="00EB36E6" w:rsidRPr="00CB6342">
          <w:rPr>
            <w:rStyle w:val="ac"/>
            <w:rFonts w:cs="Arial"/>
            <w:lang w:val="en-US" w:eastAsia="zh-CN"/>
          </w:rPr>
          <w:t>R1-2002664</w:t>
        </w:r>
      </w:hyperlink>
      <w:r w:rsidR="00EB36E6" w:rsidRPr="00335CA9">
        <w:rPr>
          <w:rFonts w:cs="Arial"/>
          <w:lang w:val="en-US" w:eastAsia="zh-CN"/>
        </w:rPr>
        <w:tab/>
        <w:t>Draft LS response to RAN2 LS on dormancy behavior</w:t>
      </w:r>
      <w:r w:rsidR="00EB36E6" w:rsidRPr="00335CA9">
        <w:rPr>
          <w:rFonts w:cs="Arial"/>
          <w:lang w:val="en-US" w:eastAsia="zh-CN"/>
        </w:rPr>
        <w:tab/>
        <w:t>Huawei, HiSilicon</w:t>
      </w:r>
    </w:p>
    <w:p w14:paraId="4FB8329F" w14:textId="77777777" w:rsidR="00EB36E6" w:rsidRDefault="005518F1" w:rsidP="00EB36E6">
      <w:pPr>
        <w:pStyle w:val="aff"/>
        <w:numPr>
          <w:ilvl w:val="0"/>
          <w:numId w:val="11"/>
        </w:numPr>
        <w:spacing w:after="160" w:line="259" w:lineRule="auto"/>
        <w:ind w:leftChars="0"/>
        <w:contextualSpacing/>
        <w:rPr>
          <w:rFonts w:cs="Arial"/>
          <w:lang w:val="en-US" w:eastAsia="zh-CN"/>
        </w:rPr>
      </w:pPr>
      <w:hyperlink r:id="rId23" w:history="1">
        <w:r w:rsidR="00EB36E6" w:rsidRPr="00385738">
          <w:rPr>
            <w:rStyle w:val="ac"/>
            <w:rFonts w:cs="Arial"/>
            <w:lang w:val="en-US" w:eastAsia="zh-CN"/>
          </w:rPr>
          <w:t>R1-2002680</w:t>
        </w:r>
      </w:hyperlink>
      <w:r w:rsidR="00EB36E6" w:rsidRPr="00385738">
        <w:rPr>
          <w:rStyle w:val="ac"/>
          <w:rFonts w:cs="Arial"/>
          <w:lang w:val="en-US" w:eastAsia="zh-CN"/>
        </w:rPr>
        <w:tab/>
      </w:r>
      <w:r w:rsidR="00EB36E6" w:rsidRPr="00385738">
        <w:rPr>
          <w:rFonts w:cs="Arial"/>
          <w:lang w:val="en-US" w:eastAsia="zh-CN"/>
        </w:rPr>
        <w:t>Discussion on the reply LS for SCell dormancy</w:t>
      </w:r>
      <w:r w:rsidR="00EB36E6" w:rsidRPr="00385738">
        <w:rPr>
          <w:rFonts w:cs="Arial"/>
          <w:lang w:val="en-US" w:eastAsia="zh-CN"/>
        </w:rPr>
        <w:tab/>
        <w:t>Huawei, HiSilicon</w:t>
      </w:r>
    </w:p>
    <w:p w14:paraId="687AD221" w14:textId="77777777" w:rsidR="00EB36E6" w:rsidRPr="00D06F49" w:rsidRDefault="005518F1" w:rsidP="00EB36E6">
      <w:pPr>
        <w:pStyle w:val="aff"/>
        <w:numPr>
          <w:ilvl w:val="0"/>
          <w:numId w:val="11"/>
        </w:numPr>
        <w:spacing w:after="160" w:line="259" w:lineRule="auto"/>
        <w:ind w:leftChars="0"/>
        <w:contextualSpacing/>
        <w:jc w:val="left"/>
        <w:rPr>
          <w:rFonts w:cs="Arial"/>
          <w:lang w:val="en-US" w:eastAsia="zh-CN"/>
        </w:rPr>
      </w:pPr>
      <w:hyperlink r:id="rId24" w:history="1">
        <w:r w:rsidR="00EB36E6">
          <w:rPr>
            <w:rStyle w:val="ac"/>
            <w:rFonts w:eastAsia="Times New Roman" w:cs="Arial"/>
          </w:rPr>
          <w:t>R1-2002421</w:t>
        </w:r>
      </w:hyperlink>
      <w:r w:rsidR="00EB36E6">
        <w:rPr>
          <w:rFonts w:eastAsia="Times New Roman" w:cs="Arial"/>
        </w:rPr>
        <w:tab/>
      </w:r>
      <w:r w:rsidR="00EB36E6" w:rsidRPr="003E0264">
        <w:rPr>
          <w:rFonts w:eastAsia="Times New Roman" w:cs="Arial"/>
        </w:rPr>
        <w:t>Summary of efficient and low latency serving cell configuration/activation/setup</w:t>
      </w:r>
      <w:r w:rsidR="00EB36E6">
        <w:rPr>
          <w:rFonts w:eastAsia="Times New Roman" w:cs="Arial"/>
        </w:rPr>
        <w:t xml:space="preserve"> Moderator (Ericsson)</w:t>
      </w:r>
    </w:p>
    <w:p w14:paraId="4ADC2A0F" w14:textId="77777777" w:rsidR="00EB36E6" w:rsidRDefault="005518F1" w:rsidP="00EB36E6">
      <w:pPr>
        <w:pStyle w:val="aff"/>
        <w:numPr>
          <w:ilvl w:val="0"/>
          <w:numId w:val="11"/>
        </w:numPr>
        <w:spacing w:after="160" w:line="259" w:lineRule="auto"/>
        <w:ind w:leftChars="0"/>
        <w:contextualSpacing/>
        <w:jc w:val="left"/>
        <w:rPr>
          <w:rFonts w:cs="Arial"/>
          <w:lang w:val="en-US" w:eastAsia="zh-CN"/>
        </w:rPr>
      </w:pPr>
      <w:hyperlink r:id="rId25" w:history="1">
        <w:r w:rsidR="00EB36E6" w:rsidRPr="00675C4A">
          <w:rPr>
            <w:rStyle w:val="ac"/>
            <w:rFonts w:cs="Arial"/>
            <w:lang w:val="en-US" w:eastAsia="zh-CN"/>
          </w:rPr>
          <w:t>R1-2002013</w:t>
        </w:r>
      </w:hyperlink>
      <w:r w:rsidR="00EB36E6" w:rsidRPr="00675C4A">
        <w:rPr>
          <w:rFonts w:cs="Arial"/>
          <w:lang w:val="en-US" w:eastAsia="zh-CN"/>
        </w:rPr>
        <w:tab/>
        <w:t>Remaining issues on SCell dormancy behavior</w:t>
      </w:r>
      <w:r w:rsidR="00EB36E6" w:rsidRPr="00675C4A">
        <w:rPr>
          <w:rFonts w:cs="Arial"/>
          <w:lang w:val="en-US" w:eastAsia="zh-CN"/>
        </w:rPr>
        <w:tab/>
        <w:t>Intel Corporation</w:t>
      </w:r>
    </w:p>
    <w:p w14:paraId="7B4654C4" w14:textId="77777777" w:rsidR="00EB36E6" w:rsidRPr="00675C4A" w:rsidRDefault="005518F1" w:rsidP="00EB36E6">
      <w:pPr>
        <w:pStyle w:val="aff"/>
        <w:numPr>
          <w:ilvl w:val="0"/>
          <w:numId w:val="11"/>
        </w:numPr>
        <w:spacing w:after="160" w:line="259" w:lineRule="auto"/>
        <w:ind w:leftChars="0"/>
        <w:contextualSpacing/>
        <w:jc w:val="left"/>
        <w:rPr>
          <w:rFonts w:cs="Arial"/>
          <w:lang w:val="en-US" w:eastAsia="zh-CN"/>
        </w:rPr>
      </w:pPr>
      <w:hyperlink r:id="rId26" w:history="1">
        <w:r w:rsidR="00EB36E6" w:rsidRPr="00675C4A">
          <w:rPr>
            <w:rStyle w:val="ac"/>
            <w:rFonts w:cs="Arial"/>
            <w:lang w:val="en-US" w:eastAsia="zh-CN"/>
          </w:rPr>
          <w:t>R1-2002228</w:t>
        </w:r>
      </w:hyperlink>
      <w:r w:rsidR="00EB36E6" w:rsidRPr="00675C4A">
        <w:rPr>
          <w:rFonts w:cs="Arial"/>
          <w:lang w:val="en-US" w:eastAsia="zh-CN"/>
        </w:rPr>
        <w:tab/>
        <w:t>Remaining issues on Efficient CA design</w:t>
      </w:r>
      <w:r w:rsidR="00EB36E6" w:rsidRPr="00675C4A">
        <w:rPr>
          <w:rFonts w:cs="Arial"/>
          <w:lang w:val="en-US" w:eastAsia="zh-CN"/>
        </w:rPr>
        <w:tab/>
        <w:t>Nokia, Nokia Shanghai Bell</w:t>
      </w:r>
    </w:p>
    <w:p w14:paraId="542EE2CE" w14:textId="77777777" w:rsidR="008807F3" w:rsidRPr="00EB36E6" w:rsidRDefault="005518F1" w:rsidP="00EB36E6">
      <w:pPr>
        <w:pStyle w:val="aff"/>
        <w:numPr>
          <w:ilvl w:val="0"/>
          <w:numId w:val="11"/>
        </w:numPr>
        <w:spacing w:after="160" w:line="259" w:lineRule="auto"/>
        <w:ind w:leftChars="0"/>
        <w:contextualSpacing/>
        <w:jc w:val="left"/>
        <w:rPr>
          <w:rFonts w:cs="Arial"/>
          <w:lang w:val="en-US" w:eastAsia="zh-CN"/>
        </w:rPr>
      </w:pPr>
      <w:hyperlink r:id="rId27" w:history="1">
        <w:r w:rsidR="00EB36E6" w:rsidRPr="00675C4A">
          <w:rPr>
            <w:rStyle w:val="ac"/>
            <w:rFonts w:cs="Arial"/>
            <w:lang w:val="en-US" w:eastAsia="zh-CN"/>
          </w:rPr>
          <w:t>R1-2002420</w:t>
        </w:r>
      </w:hyperlink>
      <w:r w:rsidR="00EB36E6" w:rsidRPr="00675C4A">
        <w:rPr>
          <w:rFonts w:cs="Arial"/>
          <w:lang w:val="en-US" w:eastAsia="zh-CN"/>
        </w:rPr>
        <w:tab/>
        <w:t>Remaining issues for reduced latency Scell management for NR CA</w:t>
      </w:r>
      <w:r w:rsidR="00EB36E6" w:rsidRPr="00675C4A">
        <w:rPr>
          <w:rFonts w:cs="Arial"/>
          <w:lang w:val="en-US" w:eastAsia="zh-CN"/>
        </w:rPr>
        <w:tab/>
        <w:t>Ericsson</w:t>
      </w:r>
    </w:p>
    <w:sectPr w:rsidR="008807F3" w:rsidRPr="00EB36E6" w:rsidSect="00254C82">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Ajit" w:date="2020-04-21T11:19:00Z" w:initials="AN">
    <w:p w14:paraId="73C7DE6E" w14:textId="1B450F5D" w:rsidR="007B4289" w:rsidRPr="007B4289" w:rsidRDefault="007B4289" w:rsidP="007B4289">
      <w:pPr>
        <w:rPr>
          <w:rFonts w:asciiTheme="minorHAnsi" w:hAnsiTheme="minorHAnsi" w:cstheme="minorBidi"/>
          <w:szCs w:val="22"/>
          <w:lang w:val="en-US"/>
        </w:rPr>
      </w:pPr>
      <w:r>
        <w:rPr>
          <w:rStyle w:val="af7"/>
        </w:rPr>
        <w:annotationRef/>
      </w:r>
      <w:r>
        <w:rPr>
          <w:rStyle w:val="af7"/>
        </w:rPr>
        <w:t>This</w:t>
      </w:r>
      <w:r>
        <w:rPr>
          <w:rFonts w:asciiTheme="minorHAnsi" w:hAnsiTheme="minorHAnsi" w:cstheme="minorBidi"/>
        </w:rPr>
        <w:t xml:space="preserve"> response is not OK for us as we prefer to clarify to RAN2 how to use PDSCH-Config in dormant BWP from RAN1 perspective. </w:t>
      </w:r>
    </w:p>
  </w:comment>
  <w:comment w:id="10" w:author="Ajit" w:date="2020-04-21T11:02:00Z" w:initials="AN">
    <w:p w14:paraId="1A39A719" w14:textId="77777777" w:rsidR="00476C5B" w:rsidRDefault="00476C5B" w:rsidP="00476C5B">
      <w:pPr>
        <w:overflowPunct w:val="0"/>
        <w:autoSpaceDE w:val="0"/>
        <w:autoSpaceDN w:val="0"/>
        <w:adjustRightInd w:val="0"/>
        <w:spacing w:before="120" w:after="180" w:line="280" w:lineRule="atLeast"/>
        <w:textAlignment w:val="baseline"/>
        <w:rPr>
          <w:rFonts w:asciiTheme="minorHAnsi" w:eastAsia="SimSun" w:hAnsiTheme="minorHAnsi" w:cstheme="minorHAnsi"/>
          <w:szCs w:val="20"/>
        </w:rPr>
      </w:pPr>
      <w:r>
        <w:rPr>
          <w:rStyle w:val="af7"/>
        </w:rPr>
        <w:annotationRef/>
      </w:r>
      <w:r>
        <w:rPr>
          <w:rFonts w:asciiTheme="minorHAnsi" w:eastAsia="SimSun" w:hAnsiTheme="minorHAnsi" w:cstheme="minorHAnsi"/>
          <w:szCs w:val="20"/>
        </w:rPr>
        <w:t xml:space="preserve">RAN1 can reply to RAN2 that there is no issue, but RAN1 needs to clarify the yellow part (below) does not apply for dormant BWP (no PDCCH monitoring) and no dormant BWP for PUCCH Scell per RAN2 agreement. </w:t>
      </w:r>
    </w:p>
    <w:p w14:paraId="30CC207B" w14:textId="77777777" w:rsidR="00476C5B" w:rsidRDefault="00476C5B" w:rsidP="00476C5B">
      <w:pPr>
        <w:overflowPunct w:val="0"/>
        <w:autoSpaceDE w:val="0"/>
        <w:autoSpaceDN w:val="0"/>
        <w:adjustRightInd w:val="0"/>
        <w:spacing w:before="120" w:after="180" w:line="280" w:lineRule="atLeast"/>
        <w:textAlignment w:val="baseline"/>
        <w:rPr>
          <w:rFonts w:asciiTheme="minorHAnsi" w:eastAsia="SimSun" w:hAnsiTheme="minorHAnsi" w:cstheme="minorHAnsi"/>
          <w:szCs w:val="20"/>
          <w:lang w:val="en-US"/>
        </w:rPr>
      </w:pPr>
    </w:p>
    <w:p w14:paraId="2206E394" w14:textId="77777777" w:rsidR="00476C5B" w:rsidRDefault="00476C5B" w:rsidP="00476C5B">
      <w:pPr>
        <w:rPr>
          <w:rFonts w:ascii="Calibri" w:hAnsi="Calibri"/>
          <w:szCs w:val="22"/>
          <w:lang w:val="en-US"/>
        </w:rPr>
      </w:pPr>
      <w:r>
        <w:rPr>
          <w:rFonts w:eastAsia="Times New Roman"/>
        </w:rPr>
        <w:t>From 38.213 sub clause 6</w:t>
      </w:r>
    </w:p>
    <w:p w14:paraId="7D5576E2" w14:textId="77777777" w:rsidR="00476C5B" w:rsidRDefault="00476C5B" w:rsidP="00476C5B">
      <w:pPr>
        <w:spacing w:after="180"/>
        <w:ind w:left="284"/>
        <w:rPr>
          <w:rFonts w:ascii="Times New Roman" w:hAnsi="Times New Roman"/>
          <w:szCs w:val="20"/>
          <w:highlight w:val="yellow"/>
          <w:lang w:eastAsia="ja-JP"/>
        </w:rPr>
      </w:pPr>
      <w:r>
        <w:rPr>
          <w:rFonts w:ascii="Times New Roman" w:hAnsi="Times New Roman"/>
          <w:szCs w:val="20"/>
        </w:rPr>
        <w:t xml:space="preserve">A UE can be provided, by </w:t>
      </w:r>
      <w:r>
        <w:rPr>
          <w:rFonts w:ascii="Times New Roman" w:hAnsi="Times New Roman"/>
          <w:i/>
          <w:iCs/>
          <w:color w:val="000000"/>
          <w:szCs w:val="20"/>
        </w:rPr>
        <w:t>schedulingRequestIDForBFR</w:t>
      </w:r>
      <w:r>
        <w:rPr>
          <w:rFonts w:ascii="Times New Roman" w:hAnsi="Times New Roman"/>
          <w:szCs w:val="20"/>
          <w:lang w:eastAsia="zh-CN"/>
        </w:rPr>
        <w:t>, a configuration for PUCCH transmission with a link recovery request (LRR) as described in Clause 9.2.4. The UE can transmit in a first PUSCH at least one MAC CE providing one index for at least one corresponding SCell with</w:t>
      </w:r>
      <w:r>
        <w:rPr>
          <w:rFonts w:ascii="Times New Roman" w:hAnsi="Times New Roman"/>
          <w:szCs w:val="20"/>
        </w:rPr>
        <w:t xml:space="preserve"> radio link quality worse than Q</w:t>
      </w:r>
      <w:r>
        <w:rPr>
          <w:rFonts w:ascii="Times New Roman" w:hAnsi="Times New Roman"/>
          <w:szCs w:val="20"/>
          <w:vertAlign w:val="subscript"/>
        </w:rPr>
        <w:t>out,LR</w:t>
      </w:r>
      <w:r>
        <w:rPr>
          <w:rFonts w:ascii="Times New Roman" w:hAnsi="Times New Roman"/>
          <w:szCs w:val="20"/>
          <w:lang w:eastAsia="zh-CN"/>
        </w:rPr>
        <w:t xml:space="preserve">, an </w:t>
      </w:r>
      <w:r>
        <w:rPr>
          <w:rFonts w:ascii="Times New Roman" w:hAnsi="Times New Roman"/>
          <w:szCs w:val="20"/>
        </w:rPr>
        <w:t xml:space="preserve">index </w:t>
      </w:r>
      <m:oMath>
        <m:sSub>
          <m:sSubPr>
            <m:ctrlPr>
              <w:rPr>
                <w:rFonts w:ascii="Cambria Math" w:eastAsiaTheme="minorHAnsi" w:hAnsi="Cambria Math" w:cs="Calibri"/>
                <w:i/>
                <w:iCs/>
                <w:sz w:val="22"/>
                <w:szCs w:val="22"/>
              </w:rPr>
            </m:ctrlPr>
          </m:sSubPr>
          <m:e>
            <m:r>
              <w:rPr>
                <w:rFonts w:ascii="Cambria Math" w:hAnsi="Cambria Math"/>
                <w:szCs w:val="20"/>
              </w:rPr>
              <m:t>q</m:t>
            </m:r>
          </m:e>
          <m:sub>
            <m:r>
              <m:rPr>
                <m:nor/>
              </m:rPr>
              <w:rPr>
                <w:rFonts w:ascii="Cambria Math" w:hAnsi="Cambria Math"/>
                <w:szCs w:val="20"/>
              </w:rPr>
              <m:t>new</m:t>
            </m:r>
            <m:ctrlPr>
              <w:rPr>
                <w:rFonts w:ascii="Cambria Math" w:eastAsiaTheme="minorHAnsi" w:hAnsi="Cambria Math" w:cs="Calibri"/>
                <w:sz w:val="22"/>
                <w:szCs w:val="22"/>
              </w:rPr>
            </m:ctrlPr>
          </m:sub>
        </m:sSub>
      </m:oMath>
      <w:r>
        <w:rPr>
          <w:rFonts w:ascii="Times New Roman" w:hAnsi="Times New Roman"/>
          <w:szCs w:val="20"/>
        </w:rPr>
        <w:t xml:space="preserve"> for a periodic CSI-RS configuration or for a SS/PBCH block </w:t>
      </w:r>
      <w:r>
        <w:rPr>
          <w:rFonts w:ascii="Times New Roman" w:hAnsi="Times New Roman"/>
          <w:szCs w:val="20"/>
          <w:lang w:eastAsia="zh-CN"/>
        </w:rPr>
        <w:t xml:space="preserve">provided </w:t>
      </w:r>
      <w:r>
        <w:rPr>
          <w:rFonts w:ascii="Times New Roman" w:hAnsi="Times New Roman"/>
          <w:szCs w:val="20"/>
        </w:rPr>
        <w:t xml:space="preserve">by higher layers, as described in [11, TS 38.321], if any, for a corresponding SCell. </w:t>
      </w:r>
      <w:r>
        <w:rPr>
          <w:rFonts w:ascii="Times New Roman" w:hAnsi="Times New Roman"/>
          <w:szCs w:val="20"/>
          <w:highlight w:val="yellow"/>
        </w:rPr>
        <w:t xml:space="preserve">After 28 symbols from a last symbol of a PDCCH reception with a DCI format scheduling a PUSCH transmission with a same HARQ process number as for the transmission of the first PUSCH and having a toggled NDI field value, </w:t>
      </w:r>
      <w:r>
        <w:rPr>
          <w:rFonts w:ascii="Times New Roman" w:hAnsi="Times New Roman"/>
          <w:szCs w:val="20"/>
          <w:highlight w:val="yellow"/>
          <w:lang w:eastAsia="ja-JP"/>
        </w:rPr>
        <w:t>the UE</w:t>
      </w:r>
    </w:p>
    <w:p w14:paraId="52BEBF4D" w14:textId="77777777" w:rsidR="00476C5B" w:rsidRDefault="00476C5B" w:rsidP="00476C5B">
      <w:pPr>
        <w:spacing w:after="180"/>
        <w:ind w:left="852" w:hanging="284"/>
        <w:rPr>
          <w:rFonts w:ascii="Times New Roman" w:hAnsi="Times New Roman"/>
          <w:szCs w:val="20"/>
          <w:highlight w:val="yellow"/>
          <w:lang w:val="x-none"/>
        </w:rPr>
      </w:pPr>
      <w:r>
        <w:rPr>
          <w:rFonts w:ascii="Times New Roman" w:hAnsi="Times New Roman"/>
          <w:szCs w:val="20"/>
          <w:highlight w:val="yellow"/>
          <w:lang w:val="x-none"/>
        </w:rPr>
        <w:t xml:space="preserve">-    </w:t>
      </w:r>
      <w:r>
        <w:rPr>
          <w:rFonts w:ascii="Times New Roman" w:hAnsi="Times New Roman"/>
          <w:szCs w:val="20"/>
          <w:highlight w:val="yellow"/>
        </w:rPr>
        <w:t>monitors</w:t>
      </w:r>
      <w:r>
        <w:rPr>
          <w:rFonts w:ascii="Times New Roman" w:hAnsi="Times New Roman"/>
          <w:szCs w:val="20"/>
          <w:highlight w:val="yellow"/>
          <w:lang w:val="x-none"/>
        </w:rPr>
        <w:t xml:space="preserve"> PDCCH</w:t>
      </w:r>
      <w:r>
        <w:rPr>
          <w:rFonts w:ascii="Times New Roman" w:hAnsi="Times New Roman"/>
          <w:szCs w:val="20"/>
          <w:highlight w:val="yellow"/>
        </w:rPr>
        <w:t xml:space="preserve"> in all CORESETs </w:t>
      </w:r>
      <w:r>
        <w:rPr>
          <w:rFonts w:ascii="Times New Roman" w:hAnsi="Times New Roman"/>
          <w:szCs w:val="20"/>
          <w:highlight w:val="yellow"/>
          <w:lang w:val="x-none" w:eastAsia="ja-JP"/>
        </w:rPr>
        <w:t>on the SCell</w:t>
      </w:r>
      <w:r>
        <w:rPr>
          <w:rFonts w:ascii="Times New Roman" w:hAnsi="Times New Roman"/>
          <w:szCs w:val="20"/>
          <w:highlight w:val="yellow"/>
          <w:lang w:eastAsia="ja-JP"/>
        </w:rPr>
        <w:t xml:space="preserve">(s) indicated by the MAC CE </w:t>
      </w:r>
      <w:r>
        <w:rPr>
          <w:rFonts w:ascii="Times New Roman" w:hAnsi="Times New Roman"/>
          <w:szCs w:val="20"/>
          <w:highlight w:val="yellow"/>
        </w:rPr>
        <w:t xml:space="preserve">using the </w:t>
      </w:r>
      <w:r>
        <w:rPr>
          <w:rFonts w:ascii="Times New Roman" w:hAnsi="Times New Roman"/>
          <w:szCs w:val="20"/>
          <w:highlight w:val="yellow"/>
          <w:lang w:val="x-none" w:eastAsia="ja-JP"/>
        </w:rPr>
        <w:t>same antenna port quasi co</w:t>
      </w:r>
      <w:r>
        <w:rPr>
          <w:rFonts w:ascii="Times New Roman" w:hAnsi="Times New Roman"/>
          <w:szCs w:val="20"/>
          <w:highlight w:val="yellow"/>
          <w:lang w:eastAsia="ja-JP"/>
        </w:rPr>
        <w:t>-</w:t>
      </w:r>
      <w:r>
        <w:rPr>
          <w:rFonts w:ascii="Times New Roman" w:hAnsi="Times New Roman"/>
          <w:szCs w:val="20"/>
          <w:highlight w:val="yellow"/>
          <w:lang w:val="x-none" w:eastAsia="ja-JP"/>
        </w:rPr>
        <w:t xml:space="preserve">location parameters as the ones associated with </w:t>
      </w:r>
      <w:r>
        <w:rPr>
          <w:rFonts w:ascii="Times New Roman" w:hAnsi="Times New Roman"/>
          <w:szCs w:val="20"/>
          <w:highlight w:val="yellow"/>
          <w:lang w:eastAsia="ja-JP"/>
        </w:rPr>
        <w:t>the</w:t>
      </w:r>
      <w:r>
        <w:rPr>
          <w:rFonts w:ascii="Times New Roman" w:hAnsi="Times New Roman"/>
          <w:szCs w:val="20"/>
          <w:highlight w:val="yellow"/>
          <w:lang w:val="x-none" w:eastAsia="ja-JP"/>
        </w:rPr>
        <w:t xml:space="preserve"> corresponding index</w:t>
      </w:r>
      <w:r>
        <w:rPr>
          <w:rFonts w:ascii="Times New Roman" w:hAnsi="Times New Roman"/>
          <w:szCs w:val="20"/>
          <w:highlight w:val="yellow"/>
          <w:lang w:eastAsia="ja-JP"/>
        </w:rPr>
        <w:t xml:space="preserve">(es) </w:t>
      </w:r>
      <m:oMath>
        <m:sSub>
          <m:sSubPr>
            <m:ctrlPr>
              <w:rPr>
                <w:rFonts w:ascii="Cambria Math" w:eastAsiaTheme="minorHAnsi" w:hAnsi="Cambria Math" w:cs="Calibri"/>
                <w:i/>
                <w:iCs/>
                <w:sz w:val="22"/>
                <w:szCs w:val="22"/>
                <w:highlight w:val="yellow"/>
              </w:rPr>
            </m:ctrlPr>
          </m:sSubPr>
          <m:e>
            <m:r>
              <w:rPr>
                <w:rFonts w:ascii="Cambria Math" w:hAnsi="Cambria Math"/>
                <w:szCs w:val="20"/>
                <w:highlight w:val="yellow"/>
                <w:lang w:val="x-none"/>
              </w:rPr>
              <m:t>q</m:t>
            </m:r>
          </m:e>
          <m:sub>
            <m:r>
              <m:rPr>
                <m:nor/>
              </m:rPr>
              <w:rPr>
                <w:rFonts w:ascii="Cambria Math" w:hAnsi="Cambria Math"/>
                <w:szCs w:val="20"/>
                <w:highlight w:val="yellow"/>
                <w:lang w:val="x-none"/>
              </w:rPr>
              <m:t>new</m:t>
            </m:r>
            <m:ctrlPr>
              <w:rPr>
                <w:rFonts w:ascii="Cambria Math" w:eastAsiaTheme="minorHAnsi" w:hAnsi="Cambria Math" w:cs="Calibri"/>
                <w:sz w:val="22"/>
                <w:szCs w:val="22"/>
                <w:highlight w:val="yellow"/>
              </w:rPr>
            </m:ctrlPr>
          </m:sub>
        </m:sSub>
      </m:oMath>
      <w:r>
        <w:rPr>
          <w:rFonts w:ascii="Times New Roman" w:hAnsi="Times New Roman"/>
          <w:szCs w:val="20"/>
          <w:highlight w:val="yellow"/>
          <w:lang w:val="x-none"/>
        </w:rPr>
        <w:t>, if any</w:t>
      </w:r>
    </w:p>
    <w:p w14:paraId="7ABDC8E8" w14:textId="77777777" w:rsidR="00476C5B" w:rsidRDefault="00476C5B" w:rsidP="00476C5B">
      <w:pPr>
        <w:spacing w:after="180"/>
        <w:ind w:left="852" w:hanging="284"/>
        <w:rPr>
          <w:rFonts w:ascii="Times New Roman" w:hAnsi="Times New Roman"/>
          <w:szCs w:val="20"/>
          <w:highlight w:val="yellow"/>
          <w:lang w:val="x-none"/>
        </w:rPr>
      </w:pPr>
      <w:r>
        <w:rPr>
          <w:rFonts w:ascii="Times New Roman" w:hAnsi="Times New Roman"/>
          <w:szCs w:val="20"/>
          <w:highlight w:val="yellow"/>
          <w:lang w:val="x-none"/>
        </w:rPr>
        <w:t xml:space="preserve">-    transmits PUCCH on a PUCCH-SCell using a same spatial domain filter as the one corresponding to </w:t>
      </w:r>
      <m:oMath>
        <m:sSub>
          <m:sSubPr>
            <m:ctrlPr>
              <w:rPr>
                <w:rFonts w:ascii="Cambria Math" w:eastAsiaTheme="minorHAnsi" w:hAnsi="Cambria Math" w:cs="Calibri"/>
                <w:i/>
                <w:iCs/>
                <w:sz w:val="22"/>
                <w:szCs w:val="22"/>
                <w:highlight w:val="yellow"/>
              </w:rPr>
            </m:ctrlPr>
          </m:sSubPr>
          <m:e>
            <m:r>
              <w:rPr>
                <w:rFonts w:ascii="Cambria Math" w:hAnsi="Cambria Math"/>
                <w:szCs w:val="20"/>
                <w:highlight w:val="yellow"/>
                <w:lang w:val="x-none"/>
              </w:rPr>
              <m:t>q</m:t>
            </m:r>
          </m:e>
          <m:sub>
            <m:r>
              <m:rPr>
                <m:nor/>
              </m:rPr>
              <w:rPr>
                <w:rFonts w:ascii="Cambria Math" w:hAnsi="Cambria Math"/>
                <w:szCs w:val="20"/>
                <w:highlight w:val="yellow"/>
                <w:lang w:val="x-none"/>
              </w:rPr>
              <m:t>new</m:t>
            </m:r>
            <m:ctrlPr>
              <w:rPr>
                <w:rFonts w:ascii="Cambria Math" w:eastAsiaTheme="minorHAnsi" w:hAnsi="Cambria Math" w:cs="Calibri"/>
                <w:sz w:val="22"/>
                <w:szCs w:val="22"/>
                <w:highlight w:val="yellow"/>
              </w:rPr>
            </m:ctrlPr>
          </m:sub>
        </m:sSub>
      </m:oMath>
      <w:r>
        <w:rPr>
          <w:rFonts w:ascii="Times New Roman" w:hAnsi="Times New Roman"/>
          <w:szCs w:val="20"/>
          <w:highlight w:val="yellow"/>
          <w:lang w:val="x-none"/>
        </w:rPr>
        <w:t xml:space="preserve"> for periodic CSI-RS or SS/PBCH block reception, as described in Clause 9.2.2, </w:t>
      </w:r>
      <w:r>
        <w:rPr>
          <w:rFonts w:ascii="Times New Roman" w:hAnsi="Times New Roman"/>
          <w:szCs w:val="20"/>
          <w:highlight w:val="yellow"/>
        </w:rPr>
        <w:t xml:space="preserve">and using a power determined as described in Clause 7.2.1 with </w:t>
      </w:r>
      <m:oMath>
        <m:sSub>
          <m:sSubPr>
            <m:ctrlPr>
              <w:rPr>
                <w:rFonts w:ascii="Cambria Math" w:eastAsiaTheme="minorHAnsi" w:hAnsi="Cambria Math" w:cs="Calibri"/>
                <w:i/>
                <w:iCs/>
                <w:sz w:val="22"/>
                <w:szCs w:val="22"/>
                <w:highlight w:val="yellow"/>
              </w:rPr>
            </m:ctrlPr>
          </m:sSubPr>
          <m:e>
            <m:r>
              <w:rPr>
                <w:rFonts w:ascii="Cambria Math" w:hAnsi="Cambria Math"/>
                <w:szCs w:val="20"/>
                <w:highlight w:val="yellow"/>
                <w:lang w:val="x-none"/>
              </w:rPr>
              <m:t>q</m:t>
            </m:r>
          </m:e>
          <m:sub>
            <m:r>
              <m:rPr>
                <m:nor/>
              </m:rPr>
              <w:rPr>
                <w:rFonts w:ascii="Cambria Math" w:hAnsi="Cambria Math"/>
                <w:szCs w:val="20"/>
                <w:highlight w:val="yellow"/>
                <w:lang w:val="x-none"/>
              </w:rPr>
              <m:t>u</m:t>
            </m:r>
            <m:ctrlPr>
              <w:rPr>
                <w:rFonts w:ascii="Cambria Math" w:eastAsiaTheme="minorHAnsi" w:hAnsi="Cambria Math" w:cs="Calibri"/>
                <w:sz w:val="22"/>
                <w:szCs w:val="22"/>
                <w:highlight w:val="yellow"/>
              </w:rPr>
            </m:ctrlPr>
          </m:sub>
        </m:sSub>
        <m:r>
          <w:rPr>
            <w:rFonts w:ascii="Cambria Math" w:hAnsi="Cambria Math"/>
            <w:szCs w:val="20"/>
            <w:highlight w:val="yellow"/>
            <w:lang w:val="x-none"/>
          </w:rPr>
          <m:t>=0</m:t>
        </m:r>
      </m:oMath>
      <w:r>
        <w:rPr>
          <w:rFonts w:ascii="Times New Roman" w:hAnsi="Times New Roman"/>
          <w:szCs w:val="20"/>
          <w:highlight w:val="yellow"/>
        </w:rPr>
        <w:t xml:space="preserve">, </w:t>
      </w:r>
      <m:oMath>
        <m:sSub>
          <m:sSubPr>
            <m:ctrlPr>
              <w:rPr>
                <w:rFonts w:ascii="Cambria Math" w:eastAsiaTheme="minorHAnsi" w:hAnsi="Cambria Math" w:cs="Calibri"/>
                <w:i/>
                <w:iCs/>
                <w:sz w:val="22"/>
                <w:szCs w:val="22"/>
                <w:highlight w:val="yellow"/>
              </w:rPr>
            </m:ctrlPr>
          </m:sSubPr>
          <m:e>
            <m:sSub>
              <m:sSubPr>
                <m:ctrlPr>
                  <w:rPr>
                    <w:rFonts w:ascii="Cambria Math" w:eastAsiaTheme="minorHAnsi" w:hAnsi="Cambria Math" w:cs="Calibri"/>
                    <w:i/>
                    <w:iCs/>
                    <w:sz w:val="22"/>
                    <w:szCs w:val="22"/>
                    <w:highlight w:val="yellow"/>
                  </w:rPr>
                </m:ctrlPr>
              </m:sSubPr>
              <m:e>
                <m:r>
                  <w:rPr>
                    <w:rFonts w:ascii="Cambria Math" w:hAnsi="Cambria Math"/>
                    <w:szCs w:val="20"/>
                    <w:highlight w:val="yellow"/>
                    <w:lang w:val="x-none"/>
                  </w:rPr>
                  <m:t>q</m:t>
                </m:r>
              </m:e>
              <m:sub>
                <m:r>
                  <m:rPr>
                    <m:nor/>
                  </m:rPr>
                  <w:rPr>
                    <w:rFonts w:ascii="Cambria Math" w:hAnsi="Cambria Math"/>
                    <w:szCs w:val="20"/>
                    <w:highlight w:val="yellow"/>
                  </w:rPr>
                  <m:t>d</m:t>
                </m:r>
                <m:ctrlPr>
                  <w:rPr>
                    <w:rFonts w:ascii="Cambria Math" w:eastAsiaTheme="minorHAnsi" w:hAnsi="Cambria Math" w:cs="Calibri"/>
                    <w:sz w:val="22"/>
                    <w:szCs w:val="22"/>
                    <w:highlight w:val="yellow"/>
                  </w:rPr>
                </m:ctrlPr>
              </m:sub>
            </m:sSub>
            <m:r>
              <w:rPr>
                <w:rFonts w:ascii="Cambria Math" w:hAnsi="Cambria Math"/>
                <w:szCs w:val="20"/>
                <w:highlight w:val="yellow"/>
                <w:lang w:val="x-none"/>
              </w:rPr>
              <m:t>=q</m:t>
            </m:r>
          </m:e>
          <m:sub>
            <m:r>
              <m:rPr>
                <m:nor/>
              </m:rPr>
              <w:rPr>
                <w:rFonts w:ascii="Cambria Math" w:hAnsi="Cambria Math"/>
                <w:szCs w:val="20"/>
                <w:highlight w:val="yellow"/>
                <w:lang w:val="x-none"/>
              </w:rPr>
              <m:t>new</m:t>
            </m:r>
            <m:ctrlPr>
              <w:rPr>
                <w:rFonts w:ascii="Cambria Math" w:eastAsiaTheme="minorHAnsi" w:hAnsi="Cambria Math" w:cs="Calibri"/>
                <w:sz w:val="22"/>
                <w:szCs w:val="22"/>
                <w:highlight w:val="yellow"/>
              </w:rPr>
            </m:ctrlPr>
          </m:sub>
        </m:sSub>
      </m:oMath>
      <w:r>
        <w:rPr>
          <w:rFonts w:ascii="Times New Roman" w:hAnsi="Times New Roman"/>
          <w:szCs w:val="20"/>
          <w:highlight w:val="yellow"/>
        </w:rPr>
        <w:t xml:space="preserve">, and </w:t>
      </w:r>
      <m:oMath>
        <m:r>
          <w:rPr>
            <w:rFonts w:ascii="Cambria Math" w:hAnsi="Cambria Math"/>
            <w:szCs w:val="20"/>
            <w:highlight w:val="yellow"/>
            <w:lang w:val="x-none"/>
          </w:rPr>
          <m:t>l=0</m:t>
        </m:r>
      </m:oMath>
      <w:r>
        <w:rPr>
          <w:rFonts w:ascii="Times New Roman" w:hAnsi="Times New Roman"/>
          <w:szCs w:val="20"/>
          <w:highlight w:val="yellow"/>
        </w:rPr>
        <w:t xml:space="preserve">, </w:t>
      </w:r>
      <w:r>
        <w:rPr>
          <w:rFonts w:ascii="Times New Roman" w:hAnsi="Times New Roman"/>
          <w:szCs w:val="20"/>
          <w:highlight w:val="yellow"/>
          <w:lang w:val="x-none"/>
        </w:rPr>
        <w:t xml:space="preserve">if </w:t>
      </w:r>
    </w:p>
    <w:p w14:paraId="5DD1679D" w14:textId="77777777" w:rsidR="00476C5B" w:rsidRDefault="00476C5B" w:rsidP="00476C5B">
      <w:pPr>
        <w:spacing w:after="180"/>
        <w:ind w:left="1135" w:hanging="284"/>
        <w:rPr>
          <w:rFonts w:ascii="Times New Roman" w:hAnsi="Times New Roman"/>
          <w:szCs w:val="20"/>
          <w:highlight w:val="yellow"/>
          <w:lang w:val="x-none"/>
        </w:rPr>
      </w:pPr>
      <w:r>
        <w:rPr>
          <w:rFonts w:ascii="Times New Roman" w:hAnsi="Times New Roman"/>
          <w:szCs w:val="20"/>
          <w:highlight w:val="yellow"/>
          <w:lang w:val="x-none"/>
        </w:rPr>
        <w:t xml:space="preserve">-    the UE is provided </w:t>
      </w:r>
      <w:r>
        <w:rPr>
          <w:rFonts w:ascii="Times New Roman" w:hAnsi="Times New Roman"/>
          <w:i/>
          <w:iCs/>
          <w:szCs w:val="20"/>
          <w:highlight w:val="yellow"/>
          <w:lang w:val="x-none"/>
        </w:rPr>
        <w:t>PUCCH-SpatialRelationInfo</w:t>
      </w:r>
      <w:r>
        <w:rPr>
          <w:rFonts w:ascii="Times New Roman" w:hAnsi="Times New Roman"/>
          <w:szCs w:val="20"/>
          <w:highlight w:val="yellow"/>
          <w:lang w:val="x-none"/>
        </w:rPr>
        <w:t xml:space="preserve"> for the PUCCH,</w:t>
      </w:r>
    </w:p>
    <w:p w14:paraId="4580CB46" w14:textId="77777777" w:rsidR="00476C5B" w:rsidRDefault="00476C5B" w:rsidP="00476C5B">
      <w:pPr>
        <w:spacing w:after="180"/>
        <w:ind w:left="1135" w:hanging="284"/>
        <w:rPr>
          <w:rFonts w:ascii="Times New Roman" w:hAnsi="Times New Roman"/>
          <w:szCs w:val="20"/>
          <w:highlight w:val="yellow"/>
          <w:lang w:val="x-none"/>
        </w:rPr>
      </w:pPr>
      <w:r>
        <w:rPr>
          <w:rFonts w:ascii="Times New Roman" w:hAnsi="Times New Roman"/>
          <w:szCs w:val="20"/>
          <w:highlight w:val="yellow"/>
          <w:lang w:val="x-none"/>
        </w:rPr>
        <w:t xml:space="preserve">-    a PUCCH with the LRR was either not transmitted or was </w:t>
      </w:r>
      <w:r>
        <w:rPr>
          <w:rFonts w:ascii="Times New Roman" w:hAnsi="Times New Roman"/>
          <w:szCs w:val="20"/>
          <w:highlight w:val="yellow"/>
        </w:rPr>
        <w:t xml:space="preserve">transmitted </w:t>
      </w:r>
      <w:r>
        <w:rPr>
          <w:rFonts w:ascii="Times New Roman" w:hAnsi="Times New Roman"/>
          <w:szCs w:val="20"/>
          <w:highlight w:val="yellow"/>
          <w:lang w:val="x-none"/>
        </w:rPr>
        <w:t>on the PCell or the PSCell, and</w:t>
      </w:r>
    </w:p>
    <w:p w14:paraId="79032314" w14:textId="77777777" w:rsidR="00476C5B" w:rsidRDefault="00476C5B" w:rsidP="00476C5B">
      <w:pPr>
        <w:spacing w:after="180"/>
        <w:ind w:left="1135" w:hanging="284"/>
        <w:rPr>
          <w:rFonts w:ascii="Times New Roman" w:hAnsi="Times New Roman"/>
          <w:szCs w:val="20"/>
          <w:highlight w:val="yellow"/>
          <w:lang w:val="x-none"/>
        </w:rPr>
      </w:pPr>
      <w:r>
        <w:rPr>
          <w:rFonts w:ascii="Times New Roman" w:hAnsi="Times New Roman"/>
          <w:szCs w:val="20"/>
          <w:highlight w:val="yellow"/>
          <w:lang w:val="x-none"/>
        </w:rPr>
        <w:t>-    the PUCCH-SCell is included in the SCell</w:t>
      </w:r>
      <w:r>
        <w:rPr>
          <w:rFonts w:ascii="Times New Roman" w:hAnsi="Times New Roman"/>
          <w:szCs w:val="20"/>
          <w:highlight w:val="yellow"/>
        </w:rPr>
        <w:t>(s) indicated by the MAC-CE</w:t>
      </w:r>
    </w:p>
    <w:p w14:paraId="0865B0A1" w14:textId="77777777" w:rsidR="00476C5B" w:rsidRDefault="00476C5B" w:rsidP="00476C5B">
      <w:pPr>
        <w:spacing w:after="180"/>
        <w:ind w:left="284"/>
        <w:rPr>
          <w:rFonts w:ascii="Times New Roman" w:hAnsi="Times New Roman"/>
          <w:szCs w:val="20"/>
        </w:rPr>
      </w:pPr>
      <w:r>
        <w:rPr>
          <w:rFonts w:ascii="Times New Roman" w:hAnsi="Times New Roman"/>
          <w:szCs w:val="20"/>
          <w:highlight w:val="yellow"/>
        </w:rPr>
        <w:t>where the SCS configuration for the 28 symbols is the smallest of the SCS configurations of the active DL BWP for the PDCCH reception and of the active DL BWP(s) of the at least one SCell.</w:t>
      </w:r>
    </w:p>
    <w:p w14:paraId="4035B56E" w14:textId="77777777" w:rsidR="00476C5B" w:rsidRDefault="00476C5B">
      <w:pPr>
        <w:pStyle w:val="af8"/>
      </w:pPr>
    </w:p>
  </w:comment>
  <w:comment w:id="12" w:author="Ajit" w:date="2020-04-21T11:05:00Z" w:initials="AN">
    <w:p w14:paraId="677E057D" w14:textId="77777777" w:rsidR="00476C5B" w:rsidRDefault="00332A6F">
      <w:pPr>
        <w:pStyle w:val="af8"/>
      </w:pPr>
      <w:r>
        <w:t xml:space="preserve">We are not OK with this as </w:t>
      </w:r>
      <w:r w:rsidR="00476C5B">
        <w:rPr>
          <w:rStyle w:val="af7"/>
        </w:rPr>
        <w:annotationRef/>
      </w:r>
      <w:r>
        <w:rPr>
          <w:rStyle w:val="af7"/>
        </w:rPr>
        <w:t>t</w:t>
      </w:r>
      <w:r w:rsidR="00476C5B">
        <w:t>his does not reflect</w:t>
      </w:r>
      <w:r>
        <w:t xml:space="preserve"> our comment (and also those of </w:t>
      </w:r>
      <w:r w:rsidR="00476C5B">
        <w:t>vivo, CATT and Futurewei</w:t>
      </w:r>
      <w:r>
        <w:t>)</w:t>
      </w:r>
      <w:r w:rsidR="00476C5B">
        <w:t xml:space="preserve">. Note </w:t>
      </w:r>
      <w:r>
        <w:t>most other company</w:t>
      </w:r>
      <w:r w:rsidR="00476C5B">
        <w:t xml:space="preserve"> comment</w:t>
      </w:r>
      <w:r>
        <w:t>s</w:t>
      </w:r>
      <w:r w:rsidR="00476C5B">
        <w:t xml:space="preserve"> also seem to be for CSI report </w:t>
      </w:r>
      <w:r>
        <w:t xml:space="preserve">transmission </w:t>
      </w:r>
      <w:r w:rsidR="00476C5B" w:rsidRPr="00476C5B">
        <w:rPr>
          <w:u w:val="single"/>
        </w:rPr>
        <w:t>on</w:t>
      </w:r>
      <w:r w:rsidR="00476C5B">
        <w:t xml:space="preserve"> dormant BWP</w:t>
      </w:r>
      <w:r>
        <w:t xml:space="preserve">, and not for the case of A-CSI measured on dormant BWP and the corresponding report transmitted on another cell (e.g. Pcell). </w:t>
      </w:r>
    </w:p>
  </w:comment>
  <w:comment w:id="29" w:author="Ajit" w:date="2020-04-21T11:13:00Z" w:initials="AN">
    <w:p w14:paraId="6037483B" w14:textId="7BCD3933" w:rsidR="00CA1CE7" w:rsidRDefault="00332A6F">
      <w:pPr>
        <w:pStyle w:val="af8"/>
        <w:rPr>
          <w:rFonts w:asciiTheme="minorHAnsi" w:hAnsiTheme="minorHAnsi" w:cstheme="minorHAnsi"/>
        </w:rPr>
      </w:pPr>
      <w:r>
        <w:rPr>
          <w:rStyle w:val="af7"/>
        </w:rPr>
        <w:annotationRef/>
      </w:r>
      <w:r>
        <w:rPr>
          <w:rFonts w:asciiTheme="minorHAnsi" w:hAnsiTheme="minorHAnsi" w:cstheme="minorHAnsi"/>
        </w:rPr>
        <w:t>We prefer RAN1 decides how to provide implicit RS and indicate it in the reply instead of sending a potential list of solutions to RAN2 (it is then up to RAN2 how they take RAN1 input into account).</w:t>
      </w:r>
      <w:r w:rsidR="00CA1CE7">
        <w:rPr>
          <w:rFonts w:asciiTheme="minorHAnsi" w:hAnsiTheme="minorHAnsi" w:cstheme="minorHAnsi"/>
        </w:rPr>
        <w:t xml:space="preserve"> </w:t>
      </w:r>
    </w:p>
    <w:p w14:paraId="31134017" w14:textId="77777777" w:rsidR="00332A6F" w:rsidRDefault="00332A6F">
      <w:pPr>
        <w:pStyle w:val="af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C7DE6E" w15:done="0"/>
  <w15:commentEx w15:paraId="4035B56E" w15:done="0"/>
  <w15:commentEx w15:paraId="677E057D" w15:done="0"/>
  <w15:commentEx w15:paraId="311340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7DE6E" w16cid:durableId="22495529"/>
  <w16cid:commentId w16cid:paraId="4035B56E" w16cid:durableId="22495150"/>
  <w16cid:commentId w16cid:paraId="677E057D" w16cid:durableId="224951F8"/>
  <w16cid:commentId w16cid:paraId="31134017" w16cid:durableId="224953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EA9D0" w14:textId="77777777" w:rsidR="005518F1" w:rsidRDefault="005518F1">
      <w:r>
        <w:separator/>
      </w:r>
    </w:p>
  </w:endnote>
  <w:endnote w:type="continuationSeparator" w:id="0">
    <w:p w14:paraId="10466F5D" w14:textId="77777777" w:rsidR="005518F1" w:rsidRDefault="0055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516CF" w14:textId="77777777" w:rsidR="005518F1" w:rsidRDefault="005518F1">
      <w:r>
        <w:separator/>
      </w:r>
    </w:p>
  </w:footnote>
  <w:footnote w:type="continuationSeparator" w:id="0">
    <w:p w14:paraId="01348E15" w14:textId="77777777" w:rsidR="005518F1" w:rsidRDefault="00551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41973"/>
    <w:multiLevelType w:val="hybridMultilevel"/>
    <w:tmpl w:val="2A44D1B4"/>
    <w:lvl w:ilvl="0" w:tplc="98AC70C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00" w:hanging="360"/>
      </w:pPr>
      <w:rPr>
        <w:rFonts w:ascii="Symbol" w:hAnsi="Symbol" w:hint="default"/>
      </w:rPr>
    </w:lvl>
    <w:lvl w:ilvl="3" w:tplc="449460C2">
      <w:start w:val="3"/>
      <w:numFmt w:val="bullet"/>
      <w:lvlText w:val="-"/>
      <w:lvlJc w:val="left"/>
      <w:pPr>
        <w:ind w:left="1620" w:hanging="360"/>
      </w:pPr>
      <w:rPr>
        <w:rFonts w:ascii="Times New Roman" w:eastAsia="SimSun" w:hAnsi="Times New Roman" w:cs="Times New Roman" w:hint="default"/>
        <w:b/>
      </w:rPr>
    </w:lvl>
    <w:lvl w:ilvl="4" w:tplc="1DFA6C74">
      <w:start w:val="1"/>
      <w:numFmt w:val="decimal"/>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1E58F5"/>
    <w:multiLevelType w:val="hybridMultilevel"/>
    <w:tmpl w:val="45BE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4F6382"/>
    <w:multiLevelType w:val="hybridMultilevel"/>
    <w:tmpl w:val="7C2C1AE4"/>
    <w:lvl w:ilvl="0" w:tplc="D9A4F5F0">
      <w:start w:val="1"/>
      <w:numFmt w:val="bullet"/>
      <w:lvlText w:val=""/>
      <w:lvlJc w:val="left"/>
      <w:pPr>
        <w:ind w:left="360" w:hanging="36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FF5F2B"/>
    <w:multiLevelType w:val="multilevel"/>
    <w:tmpl w:val="65388DCA"/>
    <w:lvl w:ilvl="0">
      <w:start w:val="1"/>
      <w:numFmt w:val="decimal"/>
      <w:pStyle w:val="1"/>
      <w:lvlText w:val="%1"/>
      <w:lvlJc w:val="left"/>
      <w:pPr>
        <w:tabs>
          <w:tab w:val="num" w:pos="574"/>
        </w:tabs>
        <w:ind w:left="574"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45B455CC"/>
    <w:multiLevelType w:val="hybridMultilevel"/>
    <w:tmpl w:val="7ECA6BCE"/>
    <w:lvl w:ilvl="0" w:tplc="040B0001">
      <w:start w:val="1"/>
      <w:numFmt w:val="bullet"/>
      <w:lvlText w:val=""/>
      <w:lvlJc w:val="left"/>
      <w:pPr>
        <w:ind w:left="110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2"/>
  </w:num>
  <w:num w:numId="2">
    <w:abstractNumId w:val="11"/>
  </w:num>
  <w:num w:numId="3">
    <w:abstractNumId w:val="16"/>
  </w:num>
  <w:num w:numId="4">
    <w:abstractNumId w:val="15"/>
  </w:num>
  <w:num w:numId="5">
    <w:abstractNumId w:val="5"/>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3"/>
  </w:num>
  <w:num w:numId="8">
    <w:abstractNumId w:val="9"/>
  </w:num>
  <w:num w:numId="9">
    <w:abstractNumId w:val="14"/>
  </w:num>
  <w:num w:numId="10">
    <w:abstractNumId w:val="12"/>
  </w:num>
  <w:num w:numId="11">
    <w:abstractNumId w:val="6"/>
  </w:num>
  <w:num w:numId="12">
    <w:abstractNumId w:val="4"/>
  </w:num>
  <w:num w:numId="13">
    <w:abstractNumId w:val="7"/>
  </w:num>
  <w:num w:numId="14">
    <w:abstractNumId w:val="10"/>
  </w:num>
  <w:num w:numId="15">
    <w:abstractNumId w:val="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jit">
    <w15:presenceInfo w15:providerId="None" w15:userId="Aj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78E"/>
    <w:rsid w:val="000010E4"/>
    <w:rsid w:val="0000115C"/>
    <w:rsid w:val="000011EC"/>
    <w:rsid w:val="00001B7B"/>
    <w:rsid w:val="00001E4C"/>
    <w:rsid w:val="00001F3D"/>
    <w:rsid w:val="00002050"/>
    <w:rsid w:val="00002097"/>
    <w:rsid w:val="0000226C"/>
    <w:rsid w:val="00002314"/>
    <w:rsid w:val="00002A43"/>
    <w:rsid w:val="00002B43"/>
    <w:rsid w:val="00002BC6"/>
    <w:rsid w:val="00002DC6"/>
    <w:rsid w:val="00002F51"/>
    <w:rsid w:val="0000309D"/>
    <w:rsid w:val="00003110"/>
    <w:rsid w:val="0000340C"/>
    <w:rsid w:val="000036CF"/>
    <w:rsid w:val="000036F8"/>
    <w:rsid w:val="000039AB"/>
    <w:rsid w:val="00003B58"/>
    <w:rsid w:val="00003F92"/>
    <w:rsid w:val="00004056"/>
    <w:rsid w:val="00004154"/>
    <w:rsid w:val="0000498E"/>
    <w:rsid w:val="00004DA7"/>
    <w:rsid w:val="00005350"/>
    <w:rsid w:val="00005620"/>
    <w:rsid w:val="000056CC"/>
    <w:rsid w:val="00005FC6"/>
    <w:rsid w:val="000063E4"/>
    <w:rsid w:val="00006C6D"/>
    <w:rsid w:val="00006ECD"/>
    <w:rsid w:val="0000718E"/>
    <w:rsid w:val="00007449"/>
    <w:rsid w:val="000075E6"/>
    <w:rsid w:val="000076F5"/>
    <w:rsid w:val="000077E1"/>
    <w:rsid w:val="000079B1"/>
    <w:rsid w:val="00007BD3"/>
    <w:rsid w:val="00007ED8"/>
    <w:rsid w:val="000101AB"/>
    <w:rsid w:val="00010AA0"/>
    <w:rsid w:val="00010C25"/>
    <w:rsid w:val="000119E4"/>
    <w:rsid w:val="00011BE1"/>
    <w:rsid w:val="00011E5B"/>
    <w:rsid w:val="00011F23"/>
    <w:rsid w:val="000120A3"/>
    <w:rsid w:val="0001217C"/>
    <w:rsid w:val="0001221D"/>
    <w:rsid w:val="000122B0"/>
    <w:rsid w:val="000123AC"/>
    <w:rsid w:val="0001269D"/>
    <w:rsid w:val="00012C2D"/>
    <w:rsid w:val="000130B7"/>
    <w:rsid w:val="00013355"/>
    <w:rsid w:val="000135CB"/>
    <w:rsid w:val="000136D7"/>
    <w:rsid w:val="00013BB3"/>
    <w:rsid w:val="000143B4"/>
    <w:rsid w:val="000149E3"/>
    <w:rsid w:val="00014A5E"/>
    <w:rsid w:val="00014BC4"/>
    <w:rsid w:val="00014DB4"/>
    <w:rsid w:val="0001505F"/>
    <w:rsid w:val="0001525D"/>
    <w:rsid w:val="00015533"/>
    <w:rsid w:val="000155DA"/>
    <w:rsid w:val="00015638"/>
    <w:rsid w:val="000159AB"/>
    <w:rsid w:val="00015D64"/>
    <w:rsid w:val="00015D7A"/>
    <w:rsid w:val="00016124"/>
    <w:rsid w:val="00016153"/>
    <w:rsid w:val="0001645E"/>
    <w:rsid w:val="00016474"/>
    <w:rsid w:val="00016648"/>
    <w:rsid w:val="00016805"/>
    <w:rsid w:val="00016D2D"/>
    <w:rsid w:val="00016E19"/>
    <w:rsid w:val="00017099"/>
    <w:rsid w:val="000172F1"/>
    <w:rsid w:val="0001774C"/>
    <w:rsid w:val="00017AFA"/>
    <w:rsid w:val="00017C43"/>
    <w:rsid w:val="00017D73"/>
    <w:rsid w:val="00017E60"/>
    <w:rsid w:val="00020852"/>
    <w:rsid w:val="00020974"/>
    <w:rsid w:val="0002097D"/>
    <w:rsid w:val="00020B2C"/>
    <w:rsid w:val="00020F37"/>
    <w:rsid w:val="00021350"/>
    <w:rsid w:val="00021677"/>
    <w:rsid w:val="0002178F"/>
    <w:rsid w:val="000218B3"/>
    <w:rsid w:val="00021920"/>
    <w:rsid w:val="00021A52"/>
    <w:rsid w:val="00022000"/>
    <w:rsid w:val="000220B1"/>
    <w:rsid w:val="00022315"/>
    <w:rsid w:val="00022819"/>
    <w:rsid w:val="000228E9"/>
    <w:rsid w:val="000228EB"/>
    <w:rsid w:val="00022B32"/>
    <w:rsid w:val="00022BB1"/>
    <w:rsid w:val="00022F64"/>
    <w:rsid w:val="0002338E"/>
    <w:rsid w:val="00023E0A"/>
    <w:rsid w:val="0002427D"/>
    <w:rsid w:val="00024951"/>
    <w:rsid w:val="000249D4"/>
    <w:rsid w:val="00024E65"/>
    <w:rsid w:val="00024F12"/>
    <w:rsid w:val="000255FF"/>
    <w:rsid w:val="00025843"/>
    <w:rsid w:val="00025A45"/>
    <w:rsid w:val="00025BB5"/>
    <w:rsid w:val="00025BD6"/>
    <w:rsid w:val="00025E6B"/>
    <w:rsid w:val="00026006"/>
    <w:rsid w:val="0002616F"/>
    <w:rsid w:val="000262BB"/>
    <w:rsid w:val="000263B0"/>
    <w:rsid w:val="0002641F"/>
    <w:rsid w:val="00026453"/>
    <w:rsid w:val="00026481"/>
    <w:rsid w:val="000264A5"/>
    <w:rsid w:val="000267B0"/>
    <w:rsid w:val="00026CF3"/>
    <w:rsid w:val="00026D0D"/>
    <w:rsid w:val="00026E8B"/>
    <w:rsid w:val="000272B8"/>
    <w:rsid w:val="000273E6"/>
    <w:rsid w:val="00027494"/>
    <w:rsid w:val="000276F0"/>
    <w:rsid w:val="00027CC8"/>
    <w:rsid w:val="00027DE2"/>
    <w:rsid w:val="00030096"/>
    <w:rsid w:val="0003027C"/>
    <w:rsid w:val="000302E5"/>
    <w:rsid w:val="0003058A"/>
    <w:rsid w:val="00030A7A"/>
    <w:rsid w:val="00030ABE"/>
    <w:rsid w:val="00030ADC"/>
    <w:rsid w:val="00030DDE"/>
    <w:rsid w:val="0003117A"/>
    <w:rsid w:val="0003121D"/>
    <w:rsid w:val="00031427"/>
    <w:rsid w:val="00031731"/>
    <w:rsid w:val="0003178D"/>
    <w:rsid w:val="00031AD4"/>
    <w:rsid w:val="00031EC8"/>
    <w:rsid w:val="00031FBD"/>
    <w:rsid w:val="000320B4"/>
    <w:rsid w:val="000323EC"/>
    <w:rsid w:val="00032450"/>
    <w:rsid w:val="000329BF"/>
    <w:rsid w:val="00032B30"/>
    <w:rsid w:val="00032D28"/>
    <w:rsid w:val="00032EA2"/>
    <w:rsid w:val="00033107"/>
    <w:rsid w:val="00033230"/>
    <w:rsid w:val="00033288"/>
    <w:rsid w:val="000338A6"/>
    <w:rsid w:val="00033A20"/>
    <w:rsid w:val="00033CCE"/>
    <w:rsid w:val="00033CE1"/>
    <w:rsid w:val="0003416E"/>
    <w:rsid w:val="000345AB"/>
    <w:rsid w:val="0003486E"/>
    <w:rsid w:val="00034A71"/>
    <w:rsid w:val="0003534A"/>
    <w:rsid w:val="0003547D"/>
    <w:rsid w:val="0003553E"/>
    <w:rsid w:val="00035916"/>
    <w:rsid w:val="00035AF6"/>
    <w:rsid w:val="00035DFB"/>
    <w:rsid w:val="00035F1C"/>
    <w:rsid w:val="0003603F"/>
    <w:rsid w:val="000360B7"/>
    <w:rsid w:val="000364F1"/>
    <w:rsid w:val="0003652D"/>
    <w:rsid w:val="00036920"/>
    <w:rsid w:val="00037991"/>
    <w:rsid w:val="00037B9A"/>
    <w:rsid w:val="00037D1F"/>
    <w:rsid w:val="000402D6"/>
    <w:rsid w:val="00040418"/>
    <w:rsid w:val="00040683"/>
    <w:rsid w:val="00040744"/>
    <w:rsid w:val="00040B52"/>
    <w:rsid w:val="00040B9B"/>
    <w:rsid w:val="00040BB3"/>
    <w:rsid w:val="00040C2B"/>
    <w:rsid w:val="000411DE"/>
    <w:rsid w:val="000418EC"/>
    <w:rsid w:val="0004194E"/>
    <w:rsid w:val="00041C09"/>
    <w:rsid w:val="00041C55"/>
    <w:rsid w:val="00041E7D"/>
    <w:rsid w:val="00041E99"/>
    <w:rsid w:val="000420C0"/>
    <w:rsid w:val="0004244A"/>
    <w:rsid w:val="000424FC"/>
    <w:rsid w:val="00042567"/>
    <w:rsid w:val="0004289C"/>
    <w:rsid w:val="00042ECA"/>
    <w:rsid w:val="00043003"/>
    <w:rsid w:val="000433FA"/>
    <w:rsid w:val="00043578"/>
    <w:rsid w:val="00043A5E"/>
    <w:rsid w:val="00043AF9"/>
    <w:rsid w:val="000445C5"/>
    <w:rsid w:val="000447FD"/>
    <w:rsid w:val="000449D0"/>
    <w:rsid w:val="000449FE"/>
    <w:rsid w:val="000458C4"/>
    <w:rsid w:val="000459C0"/>
    <w:rsid w:val="000461F3"/>
    <w:rsid w:val="00046657"/>
    <w:rsid w:val="00046741"/>
    <w:rsid w:val="00046A46"/>
    <w:rsid w:val="00046A72"/>
    <w:rsid w:val="00046F19"/>
    <w:rsid w:val="00047220"/>
    <w:rsid w:val="0004796D"/>
    <w:rsid w:val="00047E19"/>
    <w:rsid w:val="00047F2F"/>
    <w:rsid w:val="00050087"/>
    <w:rsid w:val="000507C2"/>
    <w:rsid w:val="000507E1"/>
    <w:rsid w:val="00050906"/>
    <w:rsid w:val="0005098B"/>
    <w:rsid w:val="00050A50"/>
    <w:rsid w:val="00050AFC"/>
    <w:rsid w:val="00050B32"/>
    <w:rsid w:val="00050D19"/>
    <w:rsid w:val="00050D40"/>
    <w:rsid w:val="00050D7D"/>
    <w:rsid w:val="00050EB2"/>
    <w:rsid w:val="00051232"/>
    <w:rsid w:val="00051696"/>
    <w:rsid w:val="00051AA8"/>
    <w:rsid w:val="00051DC9"/>
    <w:rsid w:val="00052107"/>
    <w:rsid w:val="000521D7"/>
    <w:rsid w:val="0005242C"/>
    <w:rsid w:val="000524F6"/>
    <w:rsid w:val="0005289B"/>
    <w:rsid w:val="00052AEF"/>
    <w:rsid w:val="00052BE2"/>
    <w:rsid w:val="00052C36"/>
    <w:rsid w:val="00052DB8"/>
    <w:rsid w:val="00052E70"/>
    <w:rsid w:val="00052E9D"/>
    <w:rsid w:val="00052E9E"/>
    <w:rsid w:val="00052F03"/>
    <w:rsid w:val="00053033"/>
    <w:rsid w:val="000530AF"/>
    <w:rsid w:val="00053200"/>
    <w:rsid w:val="00053BBC"/>
    <w:rsid w:val="00053DAA"/>
    <w:rsid w:val="00053FE5"/>
    <w:rsid w:val="000540AD"/>
    <w:rsid w:val="00054378"/>
    <w:rsid w:val="000543CC"/>
    <w:rsid w:val="0005443B"/>
    <w:rsid w:val="00054836"/>
    <w:rsid w:val="00054CCF"/>
    <w:rsid w:val="00055343"/>
    <w:rsid w:val="00055414"/>
    <w:rsid w:val="00055715"/>
    <w:rsid w:val="0005576B"/>
    <w:rsid w:val="00055AF0"/>
    <w:rsid w:val="00055B7D"/>
    <w:rsid w:val="00055E65"/>
    <w:rsid w:val="000562A6"/>
    <w:rsid w:val="000564FA"/>
    <w:rsid w:val="00056B6B"/>
    <w:rsid w:val="00056B77"/>
    <w:rsid w:val="00056DF3"/>
    <w:rsid w:val="0005720C"/>
    <w:rsid w:val="000575D7"/>
    <w:rsid w:val="00057764"/>
    <w:rsid w:val="00057D72"/>
    <w:rsid w:val="00057FAA"/>
    <w:rsid w:val="000600B4"/>
    <w:rsid w:val="00060193"/>
    <w:rsid w:val="00060570"/>
    <w:rsid w:val="000606B9"/>
    <w:rsid w:val="00060DD6"/>
    <w:rsid w:val="00060EE8"/>
    <w:rsid w:val="0006131F"/>
    <w:rsid w:val="00061550"/>
    <w:rsid w:val="00061CEC"/>
    <w:rsid w:val="000620CE"/>
    <w:rsid w:val="00062285"/>
    <w:rsid w:val="00062950"/>
    <w:rsid w:val="0006298A"/>
    <w:rsid w:val="00062DCB"/>
    <w:rsid w:val="000631C8"/>
    <w:rsid w:val="000637C4"/>
    <w:rsid w:val="00063899"/>
    <w:rsid w:val="000639DE"/>
    <w:rsid w:val="00063A9D"/>
    <w:rsid w:val="00063B50"/>
    <w:rsid w:val="00063E7C"/>
    <w:rsid w:val="00063EBF"/>
    <w:rsid w:val="0006436A"/>
    <w:rsid w:val="000645A8"/>
    <w:rsid w:val="0006465B"/>
    <w:rsid w:val="00064780"/>
    <w:rsid w:val="00064880"/>
    <w:rsid w:val="00064CBD"/>
    <w:rsid w:val="00064CD0"/>
    <w:rsid w:val="00064F61"/>
    <w:rsid w:val="00065743"/>
    <w:rsid w:val="0006574B"/>
    <w:rsid w:val="000659BD"/>
    <w:rsid w:val="00065AE6"/>
    <w:rsid w:val="00065B36"/>
    <w:rsid w:val="00065B41"/>
    <w:rsid w:val="00065CB2"/>
    <w:rsid w:val="00065FFD"/>
    <w:rsid w:val="00066458"/>
    <w:rsid w:val="00066836"/>
    <w:rsid w:val="000672C9"/>
    <w:rsid w:val="0006737B"/>
    <w:rsid w:val="0006755A"/>
    <w:rsid w:val="00067A6B"/>
    <w:rsid w:val="00067EE6"/>
    <w:rsid w:val="00067FC0"/>
    <w:rsid w:val="0007012F"/>
    <w:rsid w:val="00070A13"/>
    <w:rsid w:val="00071477"/>
    <w:rsid w:val="0007153B"/>
    <w:rsid w:val="00071694"/>
    <w:rsid w:val="00071701"/>
    <w:rsid w:val="0007191C"/>
    <w:rsid w:val="00071B07"/>
    <w:rsid w:val="00071DA9"/>
    <w:rsid w:val="00071DD1"/>
    <w:rsid w:val="00071EFF"/>
    <w:rsid w:val="00071FF8"/>
    <w:rsid w:val="000722BE"/>
    <w:rsid w:val="000726AD"/>
    <w:rsid w:val="00072970"/>
    <w:rsid w:val="00072B6A"/>
    <w:rsid w:val="00072D23"/>
    <w:rsid w:val="00072D43"/>
    <w:rsid w:val="00072EF1"/>
    <w:rsid w:val="000731F9"/>
    <w:rsid w:val="0007320C"/>
    <w:rsid w:val="00073615"/>
    <w:rsid w:val="0007394F"/>
    <w:rsid w:val="00073F4B"/>
    <w:rsid w:val="000744F8"/>
    <w:rsid w:val="0007455F"/>
    <w:rsid w:val="00074A2B"/>
    <w:rsid w:val="000756B6"/>
    <w:rsid w:val="00075C5E"/>
    <w:rsid w:val="00075F8D"/>
    <w:rsid w:val="000760A8"/>
    <w:rsid w:val="000760F6"/>
    <w:rsid w:val="00076483"/>
    <w:rsid w:val="000767D1"/>
    <w:rsid w:val="00076C47"/>
    <w:rsid w:val="00076EF1"/>
    <w:rsid w:val="00076FA3"/>
    <w:rsid w:val="000770A9"/>
    <w:rsid w:val="0007748D"/>
    <w:rsid w:val="00077634"/>
    <w:rsid w:val="000777D3"/>
    <w:rsid w:val="00077A63"/>
    <w:rsid w:val="00077D49"/>
    <w:rsid w:val="0008092E"/>
    <w:rsid w:val="000809C1"/>
    <w:rsid w:val="00080A20"/>
    <w:rsid w:val="0008112A"/>
    <w:rsid w:val="000811BD"/>
    <w:rsid w:val="0008131B"/>
    <w:rsid w:val="00081472"/>
    <w:rsid w:val="00081600"/>
    <w:rsid w:val="000817DA"/>
    <w:rsid w:val="000819BC"/>
    <w:rsid w:val="00081A03"/>
    <w:rsid w:val="00081BC0"/>
    <w:rsid w:val="00081D2A"/>
    <w:rsid w:val="00081DA2"/>
    <w:rsid w:val="00081FB2"/>
    <w:rsid w:val="00082362"/>
    <w:rsid w:val="00082935"/>
    <w:rsid w:val="000829CA"/>
    <w:rsid w:val="00082E80"/>
    <w:rsid w:val="00083197"/>
    <w:rsid w:val="000833BD"/>
    <w:rsid w:val="0008378C"/>
    <w:rsid w:val="00083851"/>
    <w:rsid w:val="000839F4"/>
    <w:rsid w:val="00083D47"/>
    <w:rsid w:val="00083DFE"/>
    <w:rsid w:val="000842F8"/>
    <w:rsid w:val="000849BD"/>
    <w:rsid w:val="00084B6D"/>
    <w:rsid w:val="00084C02"/>
    <w:rsid w:val="00085392"/>
    <w:rsid w:val="0008585F"/>
    <w:rsid w:val="00085A68"/>
    <w:rsid w:val="00085AC8"/>
    <w:rsid w:val="00085B87"/>
    <w:rsid w:val="000862A2"/>
    <w:rsid w:val="00086326"/>
    <w:rsid w:val="000863CC"/>
    <w:rsid w:val="000863ED"/>
    <w:rsid w:val="0008660D"/>
    <w:rsid w:val="00086AE5"/>
    <w:rsid w:val="00086DAB"/>
    <w:rsid w:val="00087010"/>
    <w:rsid w:val="00087630"/>
    <w:rsid w:val="00087716"/>
    <w:rsid w:val="000877E1"/>
    <w:rsid w:val="00090333"/>
    <w:rsid w:val="00090555"/>
    <w:rsid w:val="0009090B"/>
    <w:rsid w:val="00090919"/>
    <w:rsid w:val="00090968"/>
    <w:rsid w:val="00090DCA"/>
    <w:rsid w:val="000910D0"/>
    <w:rsid w:val="00091312"/>
    <w:rsid w:val="0009143A"/>
    <w:rsid w:val="00091722"/>
    <w:rsid w:val="00091CA2"/>
    <w:rsid w:val="00091D2A"/>
    <w:rsid w:val="00092260"/>
    <w:rsid w:val="00092615"/>
    <w:rsid w:val="00092657"/>
    <w:rsid w:val="00092754"/>
    <w:rsid w:val="000927B5"/>
    <w:rsid w:val="000928E0"/>
    <w:rsid w:val="00092FFD"/>
    <w:rsid w:val="00093081"/>
    <w:rsid w:val="0009395D"/>
    <w:rsid w:val="00093D36"/>
    <w:rsid w:val="00094074"/>
    <w:rsid w:val="00094102"/>
    <w:rsid w:val="000941AA"/>
    <w:rsid w:val="00094BF4"/>
    <w:rsid w:val="00094C2D"/>
    <w:rsid w:val="00094D75"/>
    <w:rsid w:val="000952E9"/>
    <w:rsid w:val="0009552E"/>
    <w:rsid w:val="00095D93"/>
    <w:rsid w:val="00095DD7"/>
    <w:rsid w:val="00095EF7"/>
    <w:rsid w:val="00095FC1"/>
    <w:rsid w:val="00095FCC"/>
    <w:rsid w:val="0009639C"/>
    <w:rsid w:val="000964D1"/>
    <w:rsid w:val="000968CA"/>
    <w:rsid w:val="00096D85"/>
    <w:rsid w:val="00096F6F"/>
    <w:rsid w:val="00097016"/>
    <w:rsid w:val="0009710B"/>
    <w:rsid w:val="00097133"/>
    <w:rsid w:val="000973ED"/>
    <w:rsid w:val="00097427"/>
    <w:rsid w:val="00097497"/>
    <w:rsid w:val="000979A4"/>
    <w:rsid w:val="00097EA5"/>
    <w:rsid w:val="000A057C"/>
    <w:rsid w:val="000A0B8C"/>
    <w:rsid w:val="000A0BAF"/>
    <w:rsid w:val="000A109D"/>
    <w:rsid w:val="000A12FE"/>
    <w:rsid w:val="000A1458"/>
    <w:rsid w:val="000A16EC"/>
    <w:rsid w:val="000A1862"/>
    <w:rsid w:val="000A18EF"/>
    <w:rsid w:val="000A1F1A"/>
    <w:rsid w:val="000A1F96"/>
    <w:rsid w:val="000A1FB5"/>
    <w:rsid w:val="000A22AC"/>
    <w:rsid w:val="000A24C7"/>
    <w:rsid w:val="000A2D1E"/>
    <w:rsid w:val="000A322E"/>
    <w:rsid w:val="000A3519"/>
    <w:rsid w:val="000A35B2"/>
    <w:rsid w:val="000A3D5A"/>
    <w:rsid w:val="000A3E0C"/>
    <w:rsid w:val="000A418D"/>
    <w:rsid w:val="000A42D4"/>
    <w:rsid w:val="000A4331"/>
    <w:rsid w:val="000A4333"/>
    <w:rsid w:val="000A49FD"/>
    <w:rsid w:val="000A4A3F"/>
    <w:rsid w:val="000A4B10"/>
    <w:rsid w:val="000A4CA3"/>
    <w:rsid w:val="000A4F6A"/>
    <w:rsid w:val="000A515A"/>
    <w:rsid w:val="000A5469"/>
    <w:rsid w:val="000A560F"/>
    <w:rsid w:val="000A57E1"/>
    <w:rsid w:val="000A595D"/>
    <w:rsid w:val="000A59A1"/>
    <w:rsid w:val="000A5A5C"/>
    <w:rsid w:val="000A5E4D"/>
    <w:rsid w:val="000A5F98"/>
    <w:rsid w:val="000A6321"/>
    <w:rsid w:val="000A64FE"/>
    <w:rsid w:val="000A661E"/>
    <w:rsid w:val="000A679A"/>
    <w:rsid w:val="000A69ED"/>
    <w:rsid w:val="000A6ABA"/>
    <w:rsid w:val="000A6B78"/>
    <w:rsid w:val="000A7109"/>
    <w:rsid w:val="000A7253"/>
    <w:rsid w:val="000A731B"/>
    <w:rsid w:val="000A73FF"/>
    <w:rsid w:val="000A7754"/>
    <w:rsid w:val="000B033E"/>
    <w:rsid w:val="000B0436"/>
    <w:rsid w:val="000B0E9E"/>
    <w:rsid w:val="000B1449"/>
    <w:rsid w:val="000B16E6"/>
    <w:rsid w:val="000B1947"/>
    <w:rsid w:val="000B1B64"/>
    <w:rsid w:val="000B1DC5"/>
    <w:rsid w:val="000B20F7"/>
    <w:rsid w:val="000B22ED"/>
    <w:rsid w:val="000B249C"/>
    <w:rsid w:val="000B280A"/>
    <w:rsid w:val="000B2B27"/>
    <w:rsid w:val="000B2EC5"/>
    <w:rsid w:val="000B2EF3"/>
    <w:rsid w:val="000B315B"/>
    <w:rsid w:val="000B3427"/>
    <w:rsid w:val="000B35AC"/>
    <w:rsid w:val="000B3627"/>
    <w:rsid w:val="000B36ED"/>
    <w:rsid w:val="000B3828"/>
    <w:rsid w:val="000B3E2F"/>
    <w:rsid w:val="000B3FC2"/>
    <w:rsid w:val="000B3FEB"/>
    <w:rsid w:val="000B4357"/>
    <w:rsid w:val="000B4408"/>
    <w:rsid w:val="000B4B0E"/>
    <w:rsid w:val="000B4B1F"/>
    <w:rsid w:val="000B4B9E"/>
    <w:rsid w:val="000B4C4B"/>
    <w:rsid w:val="000B4C5F"/>
    <w:rsid w:val="000B4E76"/>
    <w:rsid w:val="000B51E5"/>
    <w:rsid w:val="000B5B49"/>
    <w:rsid w:val="000B5C48"/>
    <w:rsid w:val="000B5E56"/>
    <w:rsid w:val="000B6182"/>
    <w:rsid w:val="000B6508"/>
    <w:rsid w:val="000B673D"/>
    <w:rsid w:val="000B68EE"/>
    <w:rsid w:val="000B69B2"/>
    <w:rsid w:val="000B6A05"/>
    <w:rsid w:val="000B6A17"/>
    <w:rsid w:val="000B6E8A"/>
    <w:rsid w:val="000B6F73"/>
    <w:rsid w:val="000B7D16"/>
    <w:rsid w:val="000B7EBB"/>
    <w:rsid w:val="000B7EEE"/>
    <w:rsid w:val="000B7F91"/>
    <w:rsid w:val="000C0407"/>
    <w:rsid w:val="000C04C8"/>
    <w:rsid w:val="000C050B"/>
    <w:rsid w:val="000C0696"/>
    <w:rsid w:val="000C07E8"/>
    <w:rsid w:val="000C09F5"/>
    <w:rsid w:val="000C0A62"/>
    <w:rsid w:val="000C0D06"/>
    <w:rsid w:val="000C0E88"/>
    <w:rsid w:val="000C11B1"/>
    <w:rsid w:val="000C197F"/>
    <w:rsid w:val="000C1E1C"/>
    <w:rsid w:val="000C2024"/>
    <w:rsid w:val="000C204F"/>
    <w:rsid w:val="000C2223"/>
    <w:rsid w:val="000C2944"/>
    <w:rsid w:val="000C2A35"/>
    <w:rsid w:val="000C2AA8"/>
    <w:rsid w:val="000C301D"/>
    <w:rsid w:val="000C3141"/>
    <w:rsid w:val="000C34CD"/>
    <w:rsid w:val="000C3759"/>
    <w:rsid w:val="000C37F9"/>
    <w:rsid w:val="000C38CB"/>
    <w:rsid w:val="000C3A53"/>
    <w:rsid w:val="000C3AF6"/>
    <w:rsid w:val="000C3D33"/>
    <w:rsid w:val="000C432A"/>
    <w:rsid w:val="000C45DE"/>
    <w:rsid w:val="000C4615"/>
    <w:rsid w:val="000C46CB"/>
    <w:rsid w:val="000C4736"/>
    <w:rsid w:val="000C481E"/>
    <w:rsid w:val="000C494F"/>
    <w:rsid w:val="000C4B39"/>
    <w:rsid w:val="000C4BB5"/>
    <w:rsid w:val="000C4D68"/>
    <w:rsid w:val="000C4ED1"/>
    <w:rsid w:val="000C53E1"/>
    <w:rsid w:val="000C5429"/>
    <w:rsid w:val="000C564F"/>
    <w:rsid w:val="000C57F9"/>
    <w:rsid w:val="000C5875"/>
    <w:rsid w:val="000C5CB8"/>
    <w:rsid w:val="000C5E17"/>
    <w:rsid w:val="000C63FC"/>
    <w:rsid w:val="000C6959"/>
    <w:rsid w:val="000C7060"/>
    <w:rsid w:val="000C7225"/>
    <w:rsid w:val="000C76E1"/>
    <w:rsid w:val="000C7901"/>
    <w:rsid w:val="000C7EA4"/>
    <w:rsid w:val="000C7EB0"/>
    <w:rsid w:val="000C7EC8"/>
    <w:rsid w:val="000C7F0C"/>
    <w:rsid w:val="000C7F91"/>
    <w:rsid w:val="000D0362"/>
    <w:rsid w:val="000D0765"/>
    <w:rsid w:val="000D0EAD"/>
    <w:rsid w:val="000D0EC9"/>
    <w:rsid w:val="000D1107"/>
    <w:rsid w:val="000D11BC"/>
    <w:rsid w:val="000D16E8"/>
    <w:rsid w:val="000D1713"/>
    <w:rsid w:val="000D1955"/>
    <w:rsid w:val="000D1A94"/>
    <w:rsid w:val="000D1DD3"/>
    <w:rsid w:val="000D1FE3"/>
    <w:rsid w:val="000D220B"/>
    <w:rsid w:val="000D229E"/>
    <w:rsid w:val="000D2546"/>
    <w:rsid w:val="000D2838"/>
    <w:rsid w:val="000D2F21"/>
    <w:rsid w:val="000D3284"/>
    <w:rsid w:val="000D3B86"/>
    <w:rsid w:val="000D4058"/>
    <w:rsid w:val="000D4082"/>
    <w:rsid w:val="000D4527"/>
    <w:rsid w:val="000D4748"/>
    <w:rsid w:val="000D49BF"/>
    <w:rsid w:val="000D4AD8"/>
    <w:rsid w:val="000D4CE2"/>
    <w:rsid w:val="000D4D0F"/>
    <w:rsid w:val="000D5020"/>
    <w:rsid w:val="000D56C3"/>
    <w:rsid w:val="000D5738"/>
    <w:rsid w:val="000D5CB9"/>
    <w:rsid w:val="000D5CD0"/>
    <w:rsid w:val="000D62A6"/>
    <w:rsid w:val="000D63A1"/>
    <w:rsid w:val="000D6558"/>
    <w:rsid w:val="000D656E"/>
    <w:rsid w:val="000D6AA3"/>
    <w:rsid w:val="000D7232"/>
    <w:rsid w:val="000D730D"/>
    <w:rsid w:val="000D76DB"/>
    <w:rsid w:val="000D789A"/>
    <w:rsid w:val="000D797A"/>
    <w:rsid w:val="000D7F40"/>
    <w:rsid w:val="000E0095"/>
    <w:rsid w:val="000E018E"/>
    <w:rsid w:val="000E01B5"/>
    <w:rsid w:val="000E027D"/>
    <w:rsid w:val="000E04A1"/>
    <w:rsid w:val="000E080F"/>
    <w:rsid w:val="000E0833"/>
    <w:rsid w:val="000E0949"/>
    <w:rsid w:val="000E09FC"/>
    <w:rsid w:val="000E0DD3"/>
    <w:rsid w:val="000E0F7C"/>
    <w:rsid w:val="000E0F87"/>
    <w:rsid w:val="000E1192"/>
    <w:rsid w:val="000E1896"/>
    <w:rsid w:val="000E18EA"/>
    <w:rsid w:val="000E1941"/>
    <w:rsid w:val="000E1FE7"/>
    <w:rsid w:val="000E2014"/>
    <w:rsid w:val="000E2052"/>
    <w:rsid w:val="000E2433"/>
    <w:rsid w:val="000E2608"/>
    <w:rsid w:val="000E2743"/>
    <w:rsid w:val="000E2D52"/>
    <w:rsid w:val="000E309C"/>
    <w:rsid w:val="000E30D6"/>
    <w:rsid w:val="000E31E9"/>
    <w:rsid w:val="000E34C2"/>
    <w:rsid w:val="000E3677"/>
    <w:rsid w:val="000E36E3"/>
    <w:rsid w:val="000E3726"/>
    <w:rsid w:val="000E3844"/>
    <w:rsid w:val="000E3A59"/>
    <w:rsid w:val="000E3D89"/>
    <w:rsid w:val="000E3FE0"/>
    <w:rsid w:val="000E4594"/>
    <w:rsid w:val="000E46CF"/>
    <w:rsid w:val="000E4DAA"/>
    <w:rsid w:val="000E546A"/>
    <w:rsid w:val="000E5682"/>
    <w:rsid w:val="000E57E6"/>
    <w:rsid w:val="000E5915"/>
    <w:rsid w:val="000E5AC5"/>
    <w:rsid w:val="000E5CAB"/>
    <w:rsid w:val="000E61D9"/>
    <w:rsid w:val="000E6571"/>
    <w:rsid w:val="000E6765"/>
    <w:rsid w:val="000E67F5"/>
    <w:rsid w:val="000E6823"/>
    <w:rsid w:val="000E686F"/>
    <w:rsid w:val="000E6A10"/>
    <w:rsid w:val="000E6D2D"/>
    <w:rsid w:val="000E70EE"/>
    <w:rsid w:val="000E750F"/>
    <w:rsid w:val="000E7D5C"/>
    <w:rsid w:val="000E7E1F"/>
    <w:rsid w:val="000F004A"/>
    <w:rsid w:val="000F0388"/>
    <w:rsid w:val="000F0E01"/>
    <w:rsid w:val="000F15F8"/>
    <w:rsid w:val="000F1855"/>
    <w:rsid w:val="000F1A8F"/>
    <w:rsid w:val="000F1BC7"/>
    <w:rsid w:val="000F1E21"/>
    <w:rsid w:val="000F231F"/>
    <w:rsid w:val="000F249A"/>
    <w:rsid w:val="000F264C"/>
    <w:rsid w:val="000F26F5"/>
    <w:rsid w:val="000F2962"/>
    <w:rsid w:val="000F2969"/>
    <w:rsid w:val="000F2E8D"/>
    <w:rsid w:val="000F3501"/>
    <w:rsid w:val="000F380D"/>
    <w:rsid w:val="000F3989"/>
    <w:rsid w:val="000F3C92"/>
    <w:rsid w:val="000F4612"/>
    <w:rsid w:val="000F46DC"/>
    <w:rsid w:val="000F474A"/>
    <w:rsid w:val="000F47E9"/>
    <w:rsid w:val="000F48F0"/>
    <w:rsid w:val="000F5025"/>
    <w:rsid w:val="000F5052"/>
    <w:rsid w:val="000F51D5"/>
    <w:rsid w:val="000F52FD"/>
    <w:rsid w:val="000F5980"/>
    <w:rsid w:val="000F5D62"/>
    <w:rsid w:val="000F5E02"/>
    <w:rsid w:val="000F6396"/>
    <w:rsid w:val="000F6820"/>
    <w:rsid w:val="000F6BCC"/>
    <w:rsid w:val="000F7143"/>
    <w:rsid w:val="000F7656"/>
    <w:rsid w:val="000F76E1"/>
    <w:rsid w:val="000F7E73"/>
    <w:rsid w:val="00100269"/>
    <w:rsid w:val="001004B6"/>
    <w:rsid w:val="00100819"/>
    <w:rsid w:val="001013E9"/>
    <w:rsid w:val="00101793"/>
    <w:rsid w:val="00101D4F"/>
    <w:rsid w:val="00101EEF"/>
    <w:rsid w:val="00102042"/>
    <w:rsid w:val="00102388"/>
    <w:rsid w:val="001026F6"/>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E5D"/>
    <w:rsid w:val="001051C2"/>
    <w:rsid w:val="00105252"/>
    <w:rsid w:val="00105BBE"/>
    <w:rsid w:val="00105CD0"/>
    <w:rsid w:val="00105F08"/>
    <w:rsid w:val="001066AF"/>
    <w:rsid w:val="0010670D"/>
    <w:rsid w:val="00106904"/>
    <w:rsid w:val="00106ACF"/>
    <w:rsid w:val="00106B8D"/>
    <w:rsid w:val="00106EA8"/>
    <w:rsid w:val="00106FB3"/>
    <w:rsid w:val="00107039"/>
    <w:rsid w:val="00107208"/>
    <w:rsid w:val="001073B4"/>
    <w:rsid w:val="001075F9"/>
    <w:rsid w:val="00107882"/>
    <w:rsid w:val="0011012A"/>
    <w:rsid w:val="0011024E"/>
    <w:rsid w:val="001105AE"/>
    <w:rsid w:val="001109CE"/>
    <w:rsid w:val="00110AFA"/>
    <w:rsid w:val="00110CF2"/>
    <w:rsid w:val="00110EAB"/>
    <w:rsid w:val="0011110F"/>
    <w:rsid w:val="00111254"/>
    <w:rsid w:val="001114D0"/>
    <w:rsid w:val="001115AB"/>
    <w:rsid w:val="00112296"/>
    <w:rsid w:val="001123A6"/>
    <w:rsid w:val="00112916"/>
    <w:rsid w:val="00112A60"/>
    <w:rsid w:val="00112E14"/>
    <w:rsid w:val="00112E90"/>
    <w:rsid w:val="0011320E"/>
    <w:rsid w:val="00113E2F"/>
    <w:rsid w:val="00113FFF"/>
    <w:rsid w:val="00114311"/>
    <w:rsid w:val="00114688"/>
    <w:rsid w:val="001148E6"/>
    <w:rsid w:val="0011522C"/>
    <w:rsid w:val="0011532B"/>
    <w:rsid w:val="001154CC"/>
    <w:rsid w:val="001157D7"/>
    <w:rsid w:val="001157E5"/>
    <w:rsid w:val="0011584B"/>
    <w:rsid w:val="001159CE"/>
    <w:rsid w:val="00116298"/>
    <w:rsid w:val="001163BB"/>
    <w:rsid w:val="001163E2"/>
    <w:rsid w:val="001164EB"/>
    <w:rsid w:val="00116530"/>
    <w:rsid w:val="0011674F"/>
    <w:rsid w:val="0011687B"/>
    <w:rsid w:val="00116D9D"/>
    <w:rsid w:val="00116EB2"/>
    <w:rsid w:val="00116EDC"/>
    <w:rsid w:val="00116FB5"/>
    <w:rsid w:val="0011700D"/>
    <w:rsid w:val="00117472"/>
    <w:rsid w:val="001176F6"/>
    <w:rsid w:val="00117809"/>
    <w:rsid w:val="00117B07"/>
    <w:rsid w:val="00117D4D"/>
    <w:rsid w:val="00120185"/>
    <w:rsid w:val="001204DD"/>
    <w:rsid w:val="00120AE2"/>
    <w:rsid w:val="00120B16"/>
    <w:rsid w:val="00122145"/>
    <w:rsid w:val="00122177"/>
    <w:rsid w:val="00122593"/>
    <w:rsid w:val="00122655"/>
    <w:rsid w:val="00122845"/>
    <w:rsid w:val="00122C7D"/>
    <w:rsid w:val="00122C98"/>
    <w:rsid w:val="001232F6"/>
    <w:rsid w:val="001239ED"/>
    <w:rsid w:val="00123A48"/>
    <w:rsid w:val="00123A8B"/>
    <w:rsid w:val="00123F83"/>
    <w:rsid w:val="00124350"/>
    <w:rsid w:val="00124409"/>
    <w:rsid w:val="001245BA"/>
    <w:rsid w:val="00124D4A"/>
    <w:rsid w:val="001251F6"/>
    <w:rsid w:val="001257A5"/>
    <w:rsid w:val="00125930"/>
    <w:rsid w:val="00125B16"/>
    <w:rsid w:val="00125C80"/>
    <w:rsid w:val="00125DD3"/>
    <w:rsid w:val="00125F34"/>
    <w:rsid w:val="00126ADE"/>
    <w:rsid w:val="00126BD0"/>
    <w:rsid w:val="001271B6"/>
    <w:rsid w:val="00127268"/>
    <w:rsid w:val="001272DD"/>
    <w:rsid w:val="00127332"/>
    <w:rsid w:val="00127430"/>
    <w:rsid w:val="00127554"/>
    <w:rsid w:val="00127558"/>
    <w:rsid w:val="001278D8"/>
    <w:rsid w:val="00127E2C"/>
    <w:rsid w:val="00127F40"/>
    <w:rsid w:val="0013041B"/>
    <w:rsid w:val="001305F2"/>
    <w:rsid w:val="00130C17"/>
    <w:rsid w:val="00130C25"/>
    <w:rsid w:val="0013183C"/>
    <w:rsid w:val="001325EE"/>
    <w:rsid w:val="00132881"/>
    <w:rsid w:val="00132991"/>
    <w:rsid w:val="001329A4"/>
    <w:rsid w:val="00132E3E"/>
    <w:rsid w:val="0013303B"/>
    <w:rsid w:val="00133165"/>
    <w:rsid w:val="001333FC"/>
    <w:rsid w:val="00133445"/>
    <w:rsid w:val="001334A4"/>
    <w:rsid w:val="00133943"/>
    <w:rsid w:val="00134523"/>
    <w:rsid w:val="00134564"/>
    <w:rsid w:val="001347EC"/>
    <w:rsid w:val="0013480A"/>
    <w:rsid w:val="00134F81"/>
    <w:rsid w:val="00135106"/>
    <w:rsid w:val="001353E4"/>
    <w:rsid w:val="00135F7A"/>
    <w:rsid w:val="00135FF1"/>
    <w:rsid w:val="00136061"/>
    <w:rsid w:val="001363B1"/>
    <w:rsid w:val="0013651F"/>
    <w:rsid w:val="00136D45"/>
    <w:rsid w:val="00136DFA"/>
    <w:rsid w:val="001372C4"/>
    <w:rsid w:val="001373AB"/>
    <w:rsid w:val="00137525"/>
    <w:rsid w:val="00137661"/>
    <w:rsid w:val="00140A88"/>
    <w:rsid w:val="001411B7"/>
    <w:rsid w:val="001412A5"/>
    <w:rsid w:val="0014165D"/>
    <w:rsid w:val="001416B8"/>
    <w:rsid w:val="00141DDD"/>
    <w:rsid w:val="00142075"/>
    <w:rsid w:val="0014271E"/>
    <w:rsid w:val="001427D6"/>
    <w:rsid w:val="0014296B"/>
    <w:rsid w:val="00142AE8"/>
    <w:rsid w:val="00142E79"/>
    <w:rsid w:val="00142EB2"/>
    <w:rsid w:val="00142F59"/>
    <w:rsid w:val="00143042"/>
    <w:rsid w:val="001431C8"/>
    <w:rsid w:val="00143313"/>
    <w:rsid w:val="00143696"/>
    <w:rsid w:val="00144741"/>
    <w:rsid w:val="0014489E"/>
    <w:rsid w:val="00144A5C"/>
    <w:rsid w:val="00144C9D"/>
    <w:rsid w:val="0014510E"/>
    <w:rsid w:val="001451C3"/>
    <w:rsid w:val="00145408"/>
    <w:rsid w:val="00145467"/>
    <w:rsid w:val="001458CD"/>
    <w:rsid w:val="00145C56"/>
    <w:rsid w:val="00146228"/>
    <w:rsid w:val="00146355"/>
    <w:rsid w:val="0014636A"/>
    <w:rsid w:val="00146960"/>
    <w:rsid w:val="00146AF3"/>
    <w:rsid w:val="001470D5"/>
    <w:rsid w:val="001470F6"/>
    <w:rsid w:val="0014724E"/>
    <w:rsid w:val="00147321"/>
    <w:rsid w:val="00147540"/>
    <w:rsid w:val="00147A1F"/>
    <w:rsid w:val="00147D70"/>
    <w:rsid w:val="0015026A"/>
    <w:rsid w:val="001504AC"/>
    <w:rsid w:val="00150628"/>
    <w:rsid w:val="0015128D"/>
    <w:rsid w:val="0015139E"/>
    <w:rsid w:val="00151734"/>
    <w:rsid w:val="00151BC7"/>
    <w:rsid w:val="00151EC3"/>
    <w:rsid w:val="00152221"/>
    <w:rsid w:val="0015261D"/>
    <w:rsid w:val="001526F1"/>
    <w:rsid w:val="001527DE"/>
    <w:rsid w:val="00152A47"/>
    <w:rsid w:val="00152A99"/>
    <w:rsid w:val="00152C9D"/>
    <w:rsid w:val="00152FD1"/>
    <w:rsid w:val="0015319E"/>
    <w:rsid w:val="0015326A"/>
    <w:rsid w:val="00153535"/>
    <w:rsid w:val="00153A71"/>
    <w:rsid w:val="00153D8F"/>
    <w:rsid w:val="00153E72"/>
    <w:rsid w:val="00153EC2"/>
    <w:rsid w:val="00153F0F"/>
    <w:rsid w:val="001540C9"/>
    <w:rsid w:val="0015411F"/>
    <w:rsid w:val="001541FE"/>
    <w:rsid w:val="00154462"/>
    <w:rsid w:val="001544B2"/>
    <w:rsid w:val="00154647"/>
    <w:rsid w:val="001549BD"/>
    <w:rsid w:val="00154EEA"/>
    <w:rsid w:val="00154F0E"/>
    <w:rsid w:val="00154F60"/>
    <w:rsid w:val="00155126"/>
    <w:rsid w:val="001551B5"/>
    <w:rsid w:val="0015548A"/>
    <w:rsid w:val="00155811"/>
    <w:rsid w:val="001558DE"/>
    <w:rsid w:val="00155A24"/>
    <w:rsid w:val="0015605E"/>
    <w:rsid w:val="001563E4"/>
    <w:rsid w:val="00156A30"/>
    <w:rsid w:val="00156B1D"/>
    <w:rsid w:val="00156B69"/>
    <w:rsid w:val="00156E83"/>
    <w:rsid w:val="001577C9"/>
    <w:rsid w:val="00157B16"/>
    <w:rsid w:val="00157CF3"/>
    <w:rsid w:val="00157F47"/>
    <w:rsid w:val="0016011D"/>
    <w:rsid w:val="00160298"/>
    <w:rsid w:val="0016037D"/>
    <w:rsid w:val="001603DE"/>
    <w:rsid w:val="00160430"/>
    <w:rsid w:val="001604E8"/>
    <w:rsid w:val="00160821"/>
    <w:rsid w:val="00160C5B"/>
    <w:rsid w:val="00160CEE"/>
    <w:rsid w:val="00161187"/>
    <w:rsid w:val="0016191F"/>
    <w:rsid w:val="00161E60"/>
    <w:rsid w:val="001620C3"/>
    <w:rsid w:val="00162173"/>
    <w:rsid w:val="00162353"/>
    <w:rsid w:val="00162354"/>
    <w:rsid w:val="001624AC"/>
    <w:rsid w:val="00162978"/>
    <w:rsid w:val="00162BFF"/>
    <w:rsid w:val="0016300B"/>
    <w:rsid w:val="001630FD"/>
    <w:rsid w:val="001631C5"/>
    <w:rsid w:val="001632DF"/>
    <w:rsid w:val="001637BF"/>
    <w:rsid w:val="00163835"/>
    <w:rsid w:val="00163AA3"/>
    <w:rsid w:val="00163E53"/>
    <w:rsid w:val="00164625"/>
    <w:rsid w:val="00164881"/>
    <w:rsid w:val="001656AF"/>
    <w:rsid w:val="001656F2"/>
    <w:rsid w:val="0016571A"/>
    <w:rsid w:val="001657FB"/>
    <w:rsid w:val="00165D3E"/>
    <w:rsid w:val="00165F5E"/>
    <w:rsid w:val="0016600D"/>
    <w:rsid w:val="00166061"/>
    <w:rsid w:val="0016617C"/>
    <w:rsid w:val="00166403"/>
    <w:rsid w:val="00166419"/>
    <w:rsid w:val="00166B73"/>
    <w:rsid w:val="00167153"/>
    <w:rsid w:val="00167AC3"/>
    <w:rsid w:val="00167D4D"/>
    <w:rsid w:val="0017051F"/>
    <w:rsid w:val="0017085F"/>
    <w:rsid w:val="00170A70"/>
    <w:rsid w:val="00170C31"/>
    <w:rsid w:val="00170F6C"/>
    <w:rsid w:val="0017121D"/>
    <w:rsid w:val="00171972"/>
    <w:rsid w:val="00171BBE"/>
    <w:rsid w:val="00171E48"/>
    <w:rsid w:val="00171F39"/>
    <w:rsid w:val="0017208B"/>
    <w:rsid w:val="001722ED"/>
    <w:rsid w:val="0017276A"/>
    <w:rsid w:val="00172D31"/>
    <w:rsid w:val="00172E93"/>
    <w:rsid w:val="00172FDB"/>
    <w:rsid w:val="0017311B"/>
    <w:rsid w:val="00173629"/>
    <w:rsid w:val="00173B43"/>
    <w:rsid w:val="00173F4F"/>
    <w:rsid w:val="00173F69"/>
    <w:rsid w:val="00174362"/>
    <w:rsid w:val="00174911"/>
    <w:rsid w:val="00174E9E"/>
    <w:rsid w:val="00175178"/>
    <w:rsid w:val="001755BF"/>
    <w:rsid w:val="0017599D"/>
    <w:rsid w:val="00175EB0"/>
    <w:rsid w:val="0017620D"/>
    <w:rsid w:val="001762AC"/>
    <w:rsid w:val="00176305"/>
    <w:rsid w:val="00176A71"/>
    <w:rsid w:val="00176B06"/>
    <w:rsid w:val="00176FA8"/>
    <w:rsid w:val="00177132"/>
    <w:rsid w:val="00177341"/>
    <w:rsid w:val="001778FA"/>
    <w:rsid w:val="0017797A"/>
    <w:rsid w:val="001779E8"/>
    <w:rsid w:val="00177AF0"/>
    <w:rsid w:val="001801E9"/>
    <w:rsid w:val="0018028C"/>
    <w:rsid w:val="00180680"/>
    <w:rsid w:val="00180D5C"/>
    <w:rsid w:val="0018163F"/>
    <w:rsid w:val="0018180A"/>
    <w:rsid w:val="00182151"/>
    <w:rsid w:val="00182201"/>
    <w:rsid w:val="0018244B"/>
    <w:rsid w:val="001824A1"/>
    <w:rsid w:val="001830B5"/>
    <w:rsid w:val="001831CA"/>
    <w:rsid w:val="001833D1"/>
    <w:rsid w:val="00183876"/>
    <w:rsid w:val="00183B47"/>
    <w:rsid w:val="00183C26"/>
    <w:rsid w:val="00183C58"/>
    <w:rsid w:val="00183E53"/>
    <w:rsid w:val="00183E91"/>
    <w:rsid w:val="001841B2"/>
    <w:rsid w:val="001843B8"/>
    <w:rsid w:val="00184CB3"/>
    <w:rsid w:val="00185068"/>
    <w:rsid w:val="00185137"/>
    <w:rsid w:val="0018544E"/>
    <w:rsid w:val="00185B63"/>
    <w:rsid w:val="00185D57"/>
    <w:rsid w:val="00186365"/>
    <w:rsid w:val="001864F6"/>
    <w:rsid w:val="00187597"/>
    <w:rsid w:val="00187C27"/>
    <w:rsid w:val="00190397"/>
    <w:rsid w:val="001905BF"/>
    <w:rsid w:val="001908AF"/>
    <w:rsid w:val="00190A98"/>
    <w:rsid w:val="00190BFB"/>
    <w:rsid w:val="00190C3D"/>
    <w:rsid w:val="00190E63"/>
    <w:rsid w:val="0019107D"/>
    <w:rsid w:val="0019121C"/>
    <w:rsid w:val="0019189D"/>
    <w:rsid w:val="00191A78"/>
    <w:rsid w:val="00191F14"/>
    <w:rsid w:val="001923D9"/>
    <w:rsid w:val="00192ADD"/>
    <w:rsid w:val="00192B52"/>
    <w:rsid w:val="00192DE7"/>
    <w:rsid w:val="00193278"/>
    <w:rsid w:val="001936BA"/>
    <w:rsid w:val="001936E9"/>
    <w:rsid w:val="0019386A"/>
    <w:rsid w:val="00193943"/>
    <w:rsid w:val="00193B0C"/>
    <w:rsid w:val="00193D05"/>
    <w:rsid w:val="00193DDD"/>
    <w:rsid w:val="00193DFA"/>
    <w:rsid w:val="00193E11"/>
    <w:rsid w:val="001947BA"/>
    <w:rsid w:val="0019503D"/>
    <w:rsid w:val="00195577"/>
    <w:rsid w:val="00195765"/>
    <w:rsid w:val="0019580F"/>
    <w:rsid w:val="0019581C"/>
    <w:rsid w:val="00195931"/>
    <w:rsid w:val="00195AAE"/>
    <w:rsid w:val="00195B54"/>
    <w:rsid w:val="00195C73"/>
    <w:rsid w:val="00196142"/>
    <w:rsid w:val="001961B2"/>
    <w:rsid w:val="001962CF"/>
    <w:rsid w:val="00196B8C"/>
    <w:rsid w:val="00196BAD"/>
    <w:rsid w:val="00196E80"/>
    <w:rsid w:val="0019724A"/>
    <w:rsid w:val="001974A9"/>
    <w:rsid w:val="001975C3"/>
    <w:rsid w:val="001976EC"/>
    <w:rsid w:val="001978F3"/>
    <w:rsid w:val="00197922"/>
    <w:rsid w:val="00197B85"/>
    <w:rsid w:val="001A0198"/>
    <w:rsid w:val="001A0456"/>
    <w:rsid w:val="001A07C0"/>
    <w:rsid w:val="001A0B73"/>
    <w:rsid w:val="001A0BE2"/>
    <w:rsid w:val="001A0E10"/>
    <w:rsid w:val="001A0E95"/>
    <w:rsid w:val="001A1142"/>
    <w:rsid w:val="001A1220"/>
    <w:rsid w:val="001A168C"/>
    <w:rsid w:val="001A1A48"/>
    <w:rsid w:val="001A203E"/>
    <w:rsid w:val="001A2364"/>
    <w:rsid w:val="001A2800"/>
    <w:rsid w:val="001A2DA0"/>
    <w:rsid w:val="001A3127"/>
    <w:rsid w:val="001A3642"/>
    <w:rsid w:val="001A40F8"/>
    <w:rsid w:val="001A41FA"/>
    <w:rsid w:val="001A4287"/>
    <w:rsid w:val="001A4423"/>
    <w:rsid w:val="001A4679"/>
    <w:rsid w:val="001A4833"/>
    <w:rsid w:val="001A4C16"/>
    <w:rsid w:val="001A4C4A"/>
    <w:rsid w:val="001A50B6"/>
    <w:rsid w:val="001A511C"/>
    <w:rsid w:val="001A514C"/>
    <w:rsid w:val="001A5490"/>
    <w:rsid w:val="001A5695"/>
    <w:rsid w:val="001A5A08"/>
    <w:rsid w:val="001A5B99"/>
    <w:rsid w:val="001A6192"/>
    <w:rsid w:val="001A66CF"/>
    <w:rsid w:val="001A6ACE"/>
    <w:rsid w:val="001A6D55"/>
    <w:rsid w:val="001A702E"/>
    <w:rsid w:val="001A704B"/>
    <w:rsid w:val="001A7122"/>
    <w:rsid w:val="001A72EE"/>
    <w:rsid w:val="001A7694"/>
    <w:rsid w:val="001B03FC"/>
    <w:rsid w:val="001B0480"/>
    <w:rsid w:val="001B0572"/>
    <w:rsid w:val="001B0634"/>
    <w:rsid w:val="001B083B"/>
    <w:rsid w:val="001B09B0"/>
    <w:rsid w:val="001B0B5A"/>
    <w:rsid w:val="001B0C5E"/>
    <w:rsid w:val="001B0F0D"/>
    <w:rsid w:val="001B0F26"/>
    <w:rsid w:val="001B147F"/>
    <w:rsid w:val="001B1718"/>
    <w:rsid w:val="001B1981"/>
    <w:rsid w:val="001B1B36"/>
    <w:rsid w:val="001B1EC7"/>
    <w:rsid w:val="001B1FA9"/>
    <w:rsid w:val="001B2195"/>
    <w:rsid w:val="001B2859"/>
    <w:rsid w:val="001B2888"/>
    <w:rsid w:val="001B290E"/>
    <w:rsid w:val="001B2A9F"/>
    <w:rsid w:val="001B2F57"/>
    <w:rsid w:val="001B30BF"/>
    <w:rsid w:val="001B35FC"/>
    <w:rsid w:val="001B3A79"/>
    <w:rsid w:val="001B3B0A"/>
    <w:rsid w:val="001B3B79"/>
    <w:rsid w:val="001B3EE7"/>
    <w:rsid w:val="001B4149"/>
    <w:rsid w:val="001B4322"/>
    <w:rsid w:val="001B4452"/>
    <w:rsid w:val="001B4493"/>
    <w:rsid w:val="001B4497"/>
    <w:rsid w:val="001B44C1"/>
    <w:rsid w:val="001B44FA"/>
    <w:rsid w:val="001B4761"/>
    <w:rsid w:val="001B48E1"/>
    <w:rsid w:val="001B4CBE"/>
    <w:rsid w:val="001B5169"/>
    <w:rsid w:val="001B5186"/>
    <w:rsid w:val="001B53AD"/>
    <w:rsid w:val="001B54DC"/>
    <w:rsid w:val="001B5586"/>
    <w:rsid w:val="001B58B0"/>
    <w:rsid w:val="001B5969"/>
    <w:rsid w:val="001B5ACB"/>
    <w:rsid w:val="001B679F"/>
    <w:rsid w:val="001B67E3"/>
    <w:rsid w:val="001B6971"/>
    <w:rsid w:val="001B69F7"/>
    <w:rsid w:val="001B6B0E"/>
    <w:rsid w:val="001B6B85"/>
    <w:rsid w:val="001B6F0D"/>
    <w:rsid w:val="001B7112"/>
    <w:rsid w:val="001B73E7"/>
    <w:rsid w:val="001B7430"/>
    <w:rsid w:val="001B75CC"/>
    <w:rsid w:val="001B7794"/>
    <w:rsid w:val="001B78C6"/>
    <w:rsid w:val="001B7C02"/>
    <w:rsid w:val="001B7CE0"/>
    <w:rsid w:val="001B7F78"/>
    <w:rsid w:val="001C00BE"/>
    <w:rsid w:val="001C0143"/>
    <w:rsid w:val="001C067A"/>
    <w:rsid w:val="001C0C97"/>
    <w:rsid w:val="001C0E94"/>
    <w:rsid w:val="001C1274"/>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58C"/>
    <w:rsid w:val="001C4A65"/>
    <w:rsid w:val="001C5689"/>
    <w:rsid w:val="001C57BD"/>
    <w:rsid w:val="001C5A0C"/>
    <w:rsid w:val="001C5A9C"/>
    <w:rsid w:val="001C5C1D"/>
    <w:rsid w:val="001C5C3C"/>
    <w:rsid w:val="001C60ED"/>
    <w:rsid w:val="001C62CC"/>
    <w:rsid w:val="001C6507"/>
    <w:rsid w:val="001C6573"/>
    <w:rsid w:val="001C69C4"/>
    <w:rsid w:val="001C69FE"/>
    <w:rsid w:val="001C6A0A"/>
    <w:rsid w:val="001C6B74"/>
    <w:rsid w:val="001C6E31"/>
    <w:rsid w:val="001C7122"/>
    <w:rsid w:val="001C76C4"/>
    <w:rsid w:val="001C7821"/>
    <w:rsid w:val="001C78BB"/>
    <w:rsid w:val="001C79F9"/>
    <w:rsid w:val="001C7AAE"/>
    <w:rsid w:val="001C7C52"/>
    <w:rsid w:val="001C7CF5"/>
    <w:rsid w:val="001D045E"/>
    <w:rsid w:val="001D05F9"/>
    <w:rsid w:val="001D0913"/>
    <w:rsid w:val="001D0D45"/>
    <w:rsid w:val="001D1091"/>
    <w:rsid w:val="001D1112"/>
    <w:rsid w:val="001D186D"/>
    <w:rsid w:val="001D1A04"/>
    <w:rsid w:val="001D20A3"/>
    <w:rsid w:val="001D25D9"/>
    <w:rsid w:val="001D26EF"/>
    <w:rsid w:val="001D279D"/>
    <w:rsid w:val="001D27C5"/>
    <w:rsid w:val="001D2C18"/>
    <w:rsid w:val="001D2F24"/>
    <w:rsid w:val="001D2F88"/>
    <w:rsid w:val="001D2FEA"/>
    <w:rsid w:val="001D35E4"/>
    <w:rsid w:val="001D3D3D"/>
    <w:rsid w:val="001D4021"/>
    <w:rsid w:val="001D4124"/>
    <w:rsid w:val="001D4739"/>
    <w:rsid w:val="001D47EE"/>
    <w:rsid w:val="001D4A5A"/>
    <w:rsid w:val="001D4F6C"/>
    <w:rsid w:val="001D5891"/>
    <w:rsid w:val="001D5B34"/>
    <w:rsid w:val="001D5EA7"/>
    <w:rsid w:val="001D6402"/>
    <w:rsid w:val="001D6450"/>
    <w:rsid w:val="001D65DD"/>
    <w:rsid w:val="001D67F5"/>
    <w:rsid w:val="001D6883"/>
    <w:rsid w:val="001D69BC"/>
    <w:rsid w:val="001D6B74"/>
    <w:rsid w:val="001D6E42"/>
    <w:rsid w:val="001D6EA3"/>
    <w:rsid w:val="001D73EB"/>
    <w:rsid w:val="001D74C9"/>
    <w:rsid w:val="001D7782"/>
    <w:rsid w:val="001D7ABE"/>
    <w:rsid w:val="001D7BDD"/>
    <w:rsid w:val="001D7C26"/>
    <w:rsid w:val="001D7C8C"/>
    <w:rsid w:val="001D7DA0"/>
    <w:rsid w:val="001D7E57"/>
    <w:rsid w:val="001D7FCB"/>
    <w:rsid w:val="001E0046"/>
    <w:rsid w:val="001E0788"/>
    <w:rsid w:val="001E0977"/>
    <w:rsid w:val="001E0B5A"/>
    <w:rsid w:val="001E0CFB"/>
    <w:rsid w:val="001E0EE1"/>
    <w:rsid w:val="001E10DF"/>
    <w:rsid w:val="001E12C5"/>
    <w:rsid w:val="001E16AB"/>
    <w:rsid w:val="001E1846"/>
    <w:rsid w:val="001E196D"/>
    <w:rsid w:val="001E1FED"/>
    <w:rsid w:val="001E206C"/>
    <w:rsid w:val="001E2856"/>
    <w:rsid w:val="001E2C25"/>
    <w:rsid w:val="001E30A3"/>
    <w:rsid w:val="001E30A8"/>
    <w:rsid w:val="001E3330"/>
    <w:rsid w:val="001E35C3"/>
    <w:rsid w:val="001E3ABA"/>
    <w:rsid w:val="001E3F86"/>
    <w:rsid w:val="001E41FB"/>
    <w:rsid w:val="001E430A"/>
    <w:rsid w:val="001E43E8"/>
    <w:rsid w:val="001E4540"/>
    <w:rsid w:val="001E45E2"/>
    <w:rsid w:val="001E4648"/>
    <w:rsid w:val="001E4AFD"/>
    <w:rsid w:val="001E4CC0"/>
    <w:rsid w:val="001E53C4"/>
    <w:rsid w:val="001E5741"/>
    <w:rsid w:val="001E5850"/>
    <w:rsid w:val="001E588A"/>
    <w:rsid w:val="001E5A1A"/>
    <w:rsid w:val="001E60CA"/>
    <w:rsid w:val="001E6853"/>
    <w:rsid w:val="001E6B8D"/>
    <w:rsid w:val="001E6FD3"/>
    <w:rsid w:val="001E7022"/>
    <w:rsid w:val="001E7266"/>
    <w:rsid w:val="001E75F6"/>
    <w:rsid w:val="001E7696"/>
    <w:rsid w:val="001E79ED"/>
    <w:rsid w:val="001E7B52"/>
    <w:rsid w:val="001E7C51"/>
    <w:rsid w:val="001E7FFE"/>
    <w:rsid w:val="001F0248"/>
    <w:rsid w:val="001F0438"/>
    <w:rsid w:val="001F06AC"/>
    <w:rsid w:val="001F07CD"/>
    <w:rsid w:val="001F0877"/>
    <w:rsid w:val="001F090C"/>
    <w:rsid w:val="001F10E5"/>
    <w:rsid w:val="001F11D9"/>
    <w:rsid w:val="001F11F0"/>
    <w:rsid w:val="001F1509"/>
    <w:rsid w:val="001F1C20"/>
    <w:rsid w:val="001F1F9F"/>
    <w:rsid w:val="001F26AA"/>
    <w:rsid w:val="001F2B81"/>
    <w:rsid w:val="001F2C1B"/>
    <w:rsid w:val="001F3328"/>
    <w:rsid w:val="001F353B"/>
    <w:rsid w:val="001F37D0"/>
    <w:rsid w:val="001F391A"/>
    <w:rsid w:val="001F39BD"/>
    <w:rsid w:val="001F3B20"/>
    <w:rsid w:val="001F3D85"/>
    <w:rsid w:val="001F44EB"/>
    <w:rsid w:val="001F48A8"/>
    <w:rsid w:val="001F492D"/>
    <w:rsid w:val="001F4D27"/>
    <w:rsid w:val="001F506D"/>
    <w:rsid w:val="001F53DA"/>
    <w:rsid w:val="001F5440"/>
    <w:rsid w:val="001F54AA"/>
    <w:rsid w:val="001F54D5"/>
    <w:rsid w:val="001F557E"/>
    <w:rsid w:val="001F5684"/>
    <w:rsid w:val="001F5C10"/>
    <w:rsid w:val="001F6113"/>
    <w:rsid w:val="001F66E0"/>
    <w:rsid w:val="001F6A3B"/>
    <w:rsid w:val="001F6C93"/>
    <w:rsid w:val="001F6CA1"/>
    <w:rsid w:val="001F74F3"/>
    <w:rsid w:val="001F7814"/>
    <w:rsid w:val="001F7C9F"/>
    <w:rsid w:val="001F7E1F"/>
    <w:rsid w:val="00200193"/>
    <w:rsid w:val="00200319"/>
    <w:rsid w:val="00200674"/>
    <w:rsid w:val="00200913"/>
    <w:rsid w:val="00200ECF"/>
    <w:rsid w:val="00201612"/>
    <w:rsid w:val="0020183D"/>
    <w:rsid w:val="00201840"/>
    <w:rsid w:val="00201BBA"/>
    <w:rsid w:val="002025F7"/>
    <w:rsid w:val="00202669"/>
    <w:rsid w:val="00203A51"/>
    <w:rsid w:val="0020401C"/>
    <w:rsid w:val="002045B4"/>
    <w:rsid w:val="002052B3"/>
    <w:rsid w:val="002057E5"/>
    <w:rsid w:val="002059E4"/>
    <w:rsid w:val="00205C21"/>
    <w:rsid w:val="002060A3"/>
    <w:rsid w:val="002068CD"/>
    <w:rsid w:val="00206B57"/>
    <w:rsid w:val="00206DE7"/>
    <w:rsid w:val="00207050"/>
    <w:rsid w:val="00207693"/>
    <w:rsid w:val="002076F7"/>
    <w:rsid w:val="00207922"/>
    <w:rsid w:val="00207A0E"/>
    <w:rsid w:val="00207C9E"/>
    <w:rsid w:val="00210050"/>
    <w:rsid w:val="0021005C"/>
    <w:rsid w:val="0021016F"/>
    <w:rsid w:val="00210246"/>
    <w:rsid w:val="002103C7"/>
    <w:rsid w:val="0021043C"/>
    <w:rsid w:val="00210979"/>
    <w:rsid w:val="00210AF9"/>
    <w:rsid w:val="002110B7"/>
    <w:rsid w:val="0021136F"/>
    <w:rsid w:val="00211B0E"/>
    <w:rsid w:val="00211F14"/>
    <w:rsid w:val="00211FE8"/>
    <w:rsid w:val="00212050"/>
    <w:rsid w:val="00212547"/>
    <w:rsid w:val="00212565"/>
    <w:rsid w:val="0021277F"/>
    <w:rsid w:val="00212909"/>
    <w:rsid w:val="002134A3"/>
    <w:rsid w:val="002138E0"/>
    <w:rsid w:val="00213BE1"/>
    <w:rsid w:val="00213DCC"/>
    <w:rsid w:val="00213F14"/>
    <w:rsid w:val="0021530D"/>
    <w:rsid w:val="002159CC"/>
    <w:rsid w:val="00215C62"/>
    <w:rsid w:val="00216218"/>
    <w:rsid w:val="002162F4"/>
    <w:rsid w:val="0021648A"/>
    <w:rsid w:val="00216C7F"/>
    <w:rsid w:val="00216E49"/>
    <w:rsid w:val="00216FC9"/>
    <w:rsid w:val="002170B8"/>
    <w:rsid w:val="00217200"/>
    <w:rsid w:val="002172C5"/>
    <w:rsid w:val="002173BD"/>
    <w:rsid w:val="00217942"/>
    <w:rsid w:val="00217F6D"/>
    <w:rsid w:val="00220150"/>
    <w:rsid w:val="00220303"/>
    <w:rsid w:val="002207BF"/>
    <w:rsid w:val="00220C5C"/>
    <w:rsid w:val="00220E62"/>
    <w:rsid w:val="002211EF"/>
    <w:rsid w:val="002211F1"/>
    <w:rsid w:val="0022180C"/>
    <w:rsid w:val="00221BD0"/>
    <w:rsid w:val="00221E1A"/>
    <w:rsid w:val="00221F33"/>
    <w:rsid w:val="00221F88"/>
    <w:rsid w:val="00221F89"/>
    <w:rsid w:val="00222073"/>
    <w:rsid w:val="002224B5"/>
    <w:rsid w:val="00222859"/>
    <w:rsid w:val="00222929"/>
    <w:rsid w:val="00222F40"/>
    <w:rsid w:val="00222F77"/>
    <w:rsid w:val="00223127"/>
    <w:rsid w:val="0022314B"/>
    <w:rsid w:val="00223310"/>
    <w:rsid w:val="0022436E"/>
    <w:rsid w:val="002244A6"/>
    <w:rsid w:val="0022464D"/>
    <w:rsid w:val="0022473A"/>
    <w:rsid w:val="00224B95"/>
    <w:rsid w:val="00224D37"/>
    <w:rsid w:val="00224F54"/>
    <w:rsid w:val="00225146"/>
    <w:rsid w:val="002251F3"/>
    <w:rsid w:val="002252FF"/>
    <w:rsid w:val="002255D1"/>
    <w:rsid w:val="00225AB2"/>
    <w:rsid w:val="00225E0B"/>
    <w:rsid w:val="002260AA"/>
    <w:rsid w:val="002262E4"/>
    <w:rsid w:val="00226C17"/>
    <w:rsid w:val="00226C54"/>
    <w:rsid w:val="0022719B"/>
    <w:rsid w:val="002273F4"/>
    <w:rsid w:val="0022743E"/>
    <w:rsid w:val="00227729"/>
    <w:rsid w:val="00227A6F"/>
    <w:rsid w:val="00227C47"/>
    <w:rsid w:val="00227C4A"/>
    <w:rsid w:val="00227D62"/>
    <w:rsid w:val="00227F81"/>
    <w:rsid w:val="0023014B"/>
    <w:rsid w:val="00230521"/>
    <w:rsid w:val="002305B8"/>
    <w:rsid w:val="00230825"/>
    <w:rsid w:val="00230940"/>
    <w:rsid w:val="00230ABE"/>
    <w:rsid w:val="00230BA2"/>
    <w:rsid w:val="00230CC7"/>
    <w:rsid w:val="0023133F"/>
    <w:rsid w:val="002313F3"/>
    <w:rsid w:val="0023193A"/>
    <w:rsid w:val="002320D8"/>
    <w:rsid w:val="00232140"/>
    <w:rsid w:val="002321F6"/>
    <w:rsid w:val="00232601"/>
    <w:rsid w:val="002326CC"/>
    <w:rsid w:val="0023293B"/>
    <w:rsid w:val="00232B54"/>
    <w:rsid w:val="00232BDE"/>
    <w:rsid w:val="00232EBA"/>
    <w:rsid w:val="00233108"/>
    <w:rsid w:val="00233426"/>
    <w:rsid w:val="00233455"/>
    <w:rsid w:val="0023352F"/>
    <w:rsid w:val="002336A4"/>
    <w:rsid w:val="00233C87"/>
    <w:rsid w:val="00233E74"/>
    <w:rsid w:val="00234151"/>
    <w:rsid w:val="002341A7"/>
    <w:rsid w:val="002341B7"/>
    <w:rsid w:val="002342A5"/>
    <w:rsid w:val="00234A24"/>
    <w:rsid w:val="00234BA8"/>
    <w:rsid w:val="00234D72"/>
    <w:rsid w:val="00235233"/>
    <w:rsid w:val="002352A6"/>
    <w:rsid w:val="00235516"/>
    <w:rsid w:val="00235839"/>
    <w:rsid w:val="00235981"/>
    <w:rsid w:val="00235C9A"/>
    <w:rsid w:val="0023600F"/>
    <w:rsid w:val="00236819"/>
    <w:rsid w:val="0023692B"/>
    <w:rsid w:val="00236A55"/>
    <w:rsid w:val="00236B00"/>
    <w:rsid w:val="00236B07"/>
    <w:rsid w:val="00237685"/>
    <w:rsid w:val="0023769D"/>
    <w:rsid w:val="00237E0D"/>
    <w:rsid w:val="00237E54"/>
    <w:rsid w:val="002400EF"/>
    <w:rsid w:val="00240206"/>
    <w:rsid w:val="002402CC"/>
    <w:rsid w:val="00240C7A"/>
    <w:rsid w:val="00240E81"/>
    <w:rsid w:val="0024128E"/>
    <w:rsid w:val="0024198E"/>
    <w:rsid w:val="00241A03"/>
    <w:rsid w:val="00241CCF"/>
    <w:rsid w:val="002423C9"/>
    <w:rsid w:val="00242576"/>
    <w:rsid w:val="002427B8"/>
    <w:rsid w:val="0024283D"/>
    <w:rsid w:val="00242CEE"/>
    <w:rsid w:val="00242D53"/>
    <w:rsid w:val="0024356A"/>
    <w:rsid w:val="0024396F"/>
    <w:rsid w:val="00243FC7"/>
    <w:rsid w:val="00244135"/>
    <w:rsid w:val="0024421B"/>
    <w:rsid w:val="00244E77"/>
    <w:rsid w:val="002452D1"/>
    <w:rsid w:val="00245898"/>
    <w:rsid w:val="00245DA2"/>
    <w:rsid w:val="00246223"/>
    <w:rsid w:val="002465A7"/>
    <w:rsid w:val="00246755"/>
    <w:rsid w:val="00247021"/>
    <w:rsid w:val="0024705D"/>
    <w:rsid w:val="00247318"/>
    <w:rsid w:val="0024762A"/>
    <w:rsid w:val="0024774B"/>
    <w:rsid w:val="002477A0"/>
    <w:rsid w:val="002477EE"/>
    <w:rsid w:val="00247A9B"/>
    <w:rsid w:val="00247B1A"/>
    <w:rsid w:val="00247B87"/>
    <w:rsid w:val="00247FBB"/>
    <w:rsid w:val="002500A7"/>
    <w:rsid w:val="00250508"/>
    <w:rsid w:val="002505D2"/>
    <w:rsid w:val="0025091A"/>
    <w:rsid w:val="00250D41"/>
    <w:rsid w:val="00250E25"/>
    <w:rsid w:val="002511CE"/>
    <w:rsid w:val="002514A4"/>
    <w:rsid w:val="0025169D"/>
    <w:rsid w:val="0025183B"/>
    <w:rsid w:val="00251EF2"/>
    <w:rsid w:val="00251F5D"/>
    <w:rsid w:val="00251FE5"/>
    <w:rsid w:val="00252021"/>
    <w:rsid w:val="002522E9"/>
    <w:rsid w:val="002525CF"/>
    <w:rsid w:val="002525D6"/>
    <w:rsid w:val="002525FF"/>
    <w:rsid w:val="00252952"/>
    <w:rsid w:val="002529E7"/>
    <w:rsid w:val="00252BAA"/>
    <w:rsid w:val="00252C54"/>
    <w:rsid w:val="00252D8F"/>
    <w:rsid w:val="0025309A"/>
    <w:rsid w:val="00253548"/>
    <w:rsid w:val="0025386A"/>
    <w:rsid w:val="00253874"/>
    <w:rsid w:val="002540A3"/>
    <w:rsid w:val="002542FC"/>
    <w:rsid w:val="002543F6"/>
    <w:rsid w:val="002546E5"/>
    <w:rsid w:val="002546FC"/>
    <w:rsid w:val="002549EF"/>
    <w:rsid w:val="00254A35"/>
    <w:rsid w:val="00254C82"/>
    <w:rsid w:val="00254CE5"/>
    <w:rsid w:val="00254E4D"/>
    <w:rsid w:val="00254F26"/>
    <w:rsid w:val="00254F3D"/>
    <w:rsid w:val="00255809"/>
    <w:rsid w:val="002560BB"/>
    <w:rsid w:val="0025648B"/>
    <w:rsid w:val="00257048"/>
    <w:rsid w:val="00257158"/>
    <w:rsid w:val="00257649"/>
    <w:rsid w:val="00257665"/>
    <w:rsid w:val="002579C2"/>
    <w:rsid w:val="00257A23"/>
    <w:rsid w:val="002600ED"/>
    <w:rsid w:val="00260460"/>
    <w:rsid w:val="002604BF"/>
    <w:rsid w:val="002606FA"/>
    <w:rsid w:val="0026083B"/>
    <w:rsid w:val="00261103"/>
    <w:rsid w:val="0026141C"/>
    <w:rsid w:val="002614F7"/>
    <w:rsid w:val="0026171E"/>
    <w:rsid w:val="00261922"/>
    <w:rsid w:val="00261EF3"/>
    <w:rsid w:val="002623FF"/>
    <w:rsid w:val="00262962"/>
    <w:rsid w:val="00262A04"/>
    <w:rsid w:val="00262C13"/>
    <w:rsid w:val="00263124"/>
    <w:rsid w:val="00263145"/>
    <w:rsid w:val="00263556"/>
    <w:rsid w:val="00263E60"/>
    <w:rsid w:val="0026404B"/>
    <w:rsid w:val="002640AE"/>
    <w:rsid w:val="002641C6"/>
    <w:rsid w:val="0026456B"/>
    <w:rsid w:val="00264838"/>
    <w:rsid w:val="00264859"/>
    <w:rsid w:val="002655F7"/>
    <w:rsid w:val="002656C8"/>
    <w:rsid w:val="002656F4"/>
    <w:rsid w:val="00265C48"/>
    <w:rsid w:val="00266027"/>
    <w:rsid w:val="0026695E"/>
    <w:rsid w:val="00266B0A"/>
    <w:rsid w:val="0026720B"/>
    <w:rsid w:val="00267323"/>
    <w:rsid w:val="00267B7D"/>
    <w:rsid w:val="00267E1C"/>
    <w:rsid w:val="00267F51"/>
    <w:rsid w:val="00270776"/>
    <w:rsid w:val="002708EA"/>
    <w:rsid w:val="00270B61"/>
    <w:rsid w:val="00270D7F"/>
    <w:rsid w:val="00270DA3"/>
    <w:rsid w:val="00271262"/>
    <w:rsid w:val="00271351"/>
    <w:rsid w:val="00271665"/>
    <w:rsid w:val="00271A1C"/>
    <w:rsid w:val="00271FD5"/>
    <w:rsid w:val="0027239C"/>
    <w:rsid w:val="00272503"/>
    <w:rsid w:val="002739AE"/>
    <w:rsid w:val="00273E59"/>
    <w:rsid w:val="00274160"/>
    <w:rsid w:val="002742FE"/>
    <w:rsid w:val="002748AB"/>
    <w:rsid w:val="00274AE8"/>
    <w:rsid w:val="00275146"/>
    <w:rsid w:val="002751FB"/>
    <w:rsid w:val="00275419"/>
    <w:rsid w:val="002763C5"/>
    <w:rsid w:val="00276592"/>
    <w:rsid w:val="00276E53"/>
    <w:rsid w:val="0027705A"/>
    <w:rsid w:val="002777CE"/>
    <w:rsid w:val="00280156"/>
    <w:rsid w:val="00280215"/>
    <w:rsid w:val="00280367"/>
    <w:rsid w:val="00280E6C"/>
    <w:rsid w:val="0028115B"/>
    <w:rsid w:val="00281164"/>
    <w:rsid w:val="002814ED"/>
    <w:rsid w:val="002815AB"/>
    <w:rsid w:val="00281784"/>
    <w:rsid w:val="0028182A"/>
    <w:rsid w:val="00281D18"/>
    <w:rsid w:val="00282044"/>
    <w:rsid w:val="00282323"/>
    <w:rsid w:val="002826AF"/>
    <w:rsid w:val="00282CD5"/>
    <w:rsid w:val="00282EB0"/>
    <w:rsid w:val="002832BA"/>
    <w:rsid w:val="002836C0"/>
    <w:rsid w:val="0028371C"/>
    <w:rsid w:val="002837AA"/>
    <w:rsid w:val="00283C8F"/>
    <w:rsid w:val="00284483"/>
    <w:rsid w:val="0028495C"/>
    <w:rsid w:val="00284AB4"/>
    <w:rsid w:val="00284AB5"/>
    <w:rsid w:val="00284C11"/>
    <w:rsid w:val="00284F61"/>
    <w:rsid w:val="00284FFD"/>
    <w:rsid w:val="0028524D"/>
    <w:rsid w:val="00285B05"/>
    <w:rsid w:val="00286290"/>
    <w:rsid w:val="002864AC"/>
    <w:rsid w:val="0028679F"/>
    <w:rsid w:val="002868CE"/>
    <w:rsid w:val="002869C2"/>
    <w:rsid w:val="00286A7D"/>
    <w:rsid w:val="00286FB6"/>
    <w:rsid w:val="002871C1"/>
    <w:rsid w:val="002873CF"/>
    <w:rsid w:val="00287569"/>
    <w:rsid w:val="002878DD"/>
    <w:rsid w:val="00287B00"/>
    <w:rsid w:val="00290255"/>
    <w:rsid w:val="002904C8"/>
    <w:rsid w:val="00290572"/>
    <w:rsid w:val="002909FC"/>
    <w:rsid w:val="00290CF0"/>
    <w:rsid w:val="00291113"/>
    <w:rsid w:val="00291403"/>
    <w:rsid w:val="002918A6"/>
    <w:rsid w:val="002918C3"/>
    <w:rsid w:val="00291B7C"/>
    <w:rsid w:val="00291BF1"/>
    <w:rsid w:val="00291C39"/>
    <w:rsid w:val="00291FED"/>
    <w:rsid w:val="00292170"/>
    <w:rsid w:val="0029225A"/>
    <w:rsid w:val="00292521"/>
    <w:rsid w:val="00292604"/>
    <w:rsid w:val="00292753"/>
    <w:rsid w:val="00292E6B"/>
    <w:rsid w:val="00292ED1"/>
    <w:rsid w:val="00292F7F"/>
    <w:rsid w:val="002930C9"/>
    <w:rsid w:val="0029318A"/>
    <w:rsid w:val="002931FD"/>
    <w:rsid w:val="002932D7"/>
    <w:rsid w:val="00293644"/>
    <w:rsid w:val="002937B7"/>
    <w:rsid w:val="00293BD0"/>
    <w:rsid w:val="00293D8A"/>
    <w:rsid w:val="0029443D"/>
    <w:rsid w:val="0029461E"/>
    <w:rsid w:val="00294892"/>
    <w:rsid w:val="00294977"/>
    <w:rsid w:val="00294A84"/>
    <w:rsid w:val="00294C47"/>
    <w:rsid w:val="00294C87"/>
    <w:rsid w:val="00294DCB"/>
    <w:rsid w:val="00294DFF"/>
    <w:rsid w:val="00295554"/>
    <w:rsid w:val="00295583"/>
    <w:rsid w:val="00295714"/>
    <w:rsid w:val="00295743"/>
    <w:rsid w:val="00295B00"/>
    <w:rsid w:val="00295BC5"/>
    <w:rsid w:val="00296193"/>
    <w:rsid w:val="00296410"/>
    <w:rsid w:val="0029679A"/>
    <w:rsid w:val="00296995"/>
    <w:rsid w:val="00296AA2"/>
    <w:rsid w:val="00296ACB"/>
    <w:rsid w:val="00296B46"/>
    <w:rsid w:val="00296F64"/>
    <w:rsid w:val="002970F4"/>
    <w:rsid w:val="002975B0"/>
    <w:rsid w:val="002975BE"/>
    <w:rsid w:val="0029784C"/>
    <w:rsid w:val="0029785F"/>
    <w:rsid w:val="00297A89"/>
    <w:rsid w:val="00297AB9"/>
    <w:rsid w:val="00297EBA"/>
    <w:rsid w:val="002A006D"/>
    <w:rsid w:val="002A071B"/>
    <w:rsid w:val="002A08C5"/>
    <w:rsid w:val="002A0C48"/>
    <w:rsid w:val="002A0C7E"/>
    <w:rsid w:val="002A15A0"/>
    <w:rsid w:val="002A17F3"/>
    <w:rsid w:val="002A1A30"/>
    <w:rsid w:val="002A25A3"/>
    <w:rsid w:val="002A2694"/>
    <w:rsid w:val="002A2FFA"/>
    <w:rsid w:val="002A310A"/>
    <w:rsid w:val="002A311A"/>
    <w:rsid w:val="002A3170"/>
    <w:rsid w:val="002A347C"/>
    <w:rsid w:val="002A35D0"/>
    <w:rsid w:val="002A366D"/>
    <w:rsid w:val="002A37C2"/>
    <w:rsid w:val="002A3D00"/>
    <w:rsid w:val="002A3DE9"/>
    <w:rsid w:val="002A4454"/>
    <w:rsid w:val="002A47E3"/>
    <w:rsid w:val="002A5069"/>
    <w:rsid w:val="002A5321"/>
    <w:rsid w:val="002A5352"/>
    <w:rsid w:val="002A53B7"/>
    <w:rsid w:val="002A5504"/>
    <w:rsid w:val="002A5F92"/>
    <w:rsid w:val="002A6421"/>
    <w:rsid w:val="002A677E"/>
    <w:rsid w:val="002A67F2"/>
    <w:rsid w:val="002A6902"/>
    <w:rsid w:val="002A6B70"/>
    <w:rsid w:val="002A6D43"/>
    <w:rsid w:val="002A6DD9"/>
    <w:rsid w:val="002A6E23"/>
    <w:rsid w:val="002A70AF"/>
    <w:rsid w:val="002A716C"/>
    <w:rsid w:val="002A778C"/>
    <w:rsid w:val="002A7881"/>
    <w:rsid w:val="002A790C"/>
    <w:rsid w:val="002A7A43"/>
    <w:rsid w:val="002A7AB7"/>
    <w:rsid w:val="002A7F2E"/>
    <w:rsid w:val="002B0586"/>
    <w:rsid w:val="002B077D"/>
    <w:rsid w:val="002B0790"/>
    <w:rsid w:val="002B0A94"/>
    <w:rsid w:val="002B0BFC"/>
    <w:rsid w:val="002B13A3"/>
    <w:rsid w:val="002B15DB"/>
    <w:rsid w:val="002B1950"/>
    <w:rsid w:val="002B1C8A"/>
    <w:rsid w:val="002B1EEC"/>
    <w:rsid w:val="002B212C"/>
    <w:rsid w:val="002B222C"/>
    <w:rsid w:val="002B2283"/>
    <w:rsid w:val="002B25A6"/>
    <w:rsid w:val="002B2BE7"/>
    <w:rsid w:val="002B2C1C"/>
    <w:rsid w:val="002B2D64"/>
    <w:rsid w:val="002B2EC1"/>
    <w:rsid w:val="002B2F51"/>
    <w:rsid w:val="002B39FA"/>
    <w:rsid w:val="002B3C89"/>
    <w:rsid w:val="002B400E"/>
    <w:rsid w:val="002B4097"/>
    <w:rsid w:val="002B4219"/>
    <w:rsid w:val="002B42C0"/>
    <w:rsid w:val="002B4AAD"/>
    <w:rsid w:val="002B4C15"/>
    <w:rsid w:val="002B5626"/>
    <w:rsid w:val="002B599D"/>
    <w:rsid w:val="002B5A59"/>
    <w:rsid w:val="002B5C9E"/>
    <w:rsid w:val="002B5F9F"/>
    <w:rsid w:val="002B613F"/>
    <w:rsid w:val="002B631C"/>
    <w:rsid w:val="002B6937"/>
    <w:rsid w:val="002B6A79"/>
    <w:rsid w:val="002B7116"/>
    <w:rsid w:val="002B769E"/>
    <w:rsid w:val="002B7935"/>
    <w:rsid w:val="002C02BB"/>
    <w:rsid w:val="002C061E"/>
    <w:rsid w:val="002C065C"/>
    <w:rsid w:val="002C0763"/>
    <w:rsid w:val="002C088A"/>
    <w:rsid w:val="002C088D"/>
    <w:rsid w:val="002C0963"/>
    <w:rsid w:val="002C0DEA"/>
    <w:rsid w:val="002C0FE9"/>
    <w:rsid w:val="002C100C"/>
    <w:rsid w:val="002C14D2"/>
    <w:rsid w:val="002C15CD"/>
    <w:rsid w:val="002C1797"/>
    <w:rsid w:val="002C2098"/>
    <w:rsid w:val="002C214C"/>
    <w:rsid w:val="002C2224"/>
    <w:rsid w:val="002C22BE"/>
    <w:rsid w:val="002C23E3"/>
    <w:rsid w:val="002C240A"/>
    <w:rsid w:val="002C27E8"/>
    <w:rsid w:val="002C2928"/>
    <w:rsid w:val="002C30DA"/>
    <w:rsid w:val="002C3367"/>
    <w:rsid w:val="002C33F2"/>
    <w:rsid w:val="002C3E21"/>
    <w:rsid w:val="002C3EFC"/>
    <w:rsid w:val="002C3FEE"/>
    <w:rsid w:val="002C4059"/>
    <w:rsid w:val="002C44A9"/>
    <w:rsid w:val="002C45C6"/>
    <w:rsid w:val="002C4930"/>
    <w:rsid w:val="002C4F66"/>
    <w:rsid w:val="002C5323"/>
    <w:rsid w:val="002C5399"/>
    <w:rsid w:val="002C5956"/>
    <w:rsid w:val="002C59F3"/>
    <w:rsid w:val="002C5E1F"/>
    <w:rsid w:val="002C5E24"/>
    <w:rsid w:val="002C600E"/>
    <w:rsid w:val="002C6124"/>
    <w:rsid w:val="002C657D"/>
    <w:rsid w:val="002C6627"/>
    <w:rsid w:val="002C667A"/>
    <w:rsid w:val="002C68E1"/>
    <w:rsid w:val="002C6A5B"/>
    <w:rsid w:val="002C6AF1"/>
    <w:rsid w:val="002C6BD2"/>
    <w:rsid w:val="002D02EA"/>
    <w:rsid w:val="002D0611"/>
    <w:rsid w:val="002D15B5"/>
    <w:rsid w:val="002D18A3"/>
    <w:rsid w:val="002D1935"/>
    <w:rsid w:val="002D1F42"/>
    <w:rsid w:val="002D20EA"/>
    <w:rsid w:val="002D2388"/>
    <w:rsid w:val="002D26B8"/>
    <w:rsid w:val="002D2D41"/>
    <w:rsid w:val="002D2D8F"/>
    <w:rsid w:val="002D31D9"/>
    <w:rsid w:val="002D3309"/>
    <w:rsid w:val="002D33EA"/>
    <w:rsid w:val="002D361B"/>
    <w:rsid w:val="002D38B6"/>
    <w:rsid w:val="002D39BE"/>
    <w:rsid w:val="002D39C2"/>
    <w:rsid w:val="002D3F0A"/>
    <w:rsid w:val="002D45BF"/>
    <w:rsid w:val="002D47D6"/>
    <w:rsid w:val="002D4A40"/>
    <w:rsid w:val="002D4B73"/>
    <w:rsid w:val="002D4E5B"/>
    <w:rsid w:val="002D5024"/>
    <w:rsid w:val="002D5526"/>
    <w:rsid w:val="002D574B"/>
    <w:rsid w:val="002D59DA"/>
    <w:rsid w:val="002D5C42"/>
    <w:rsid w:val="002D5E8E"/>
    <w:rsid w:val="002D6843"/>
    <w:rsid w:val="002D68E3"/>
    <w:rsid w:val="002D6D42"/>
    <w:rsid w:val="002D6F57"/>
    <w:rsid w:val="002D6F61"/>
    <w:rsid w:val="002D715D"/>
    <w:rsid w:val="002D7F0E"/>
    <w:rsid w:val="002E02A6"/>
    <w:rsid w:val="002E0A9C"/>
    <w:rsid w:val="002E13BD"/>
    <w:rsid w:val="002E1893"/>
    <w:rsid w:val="002E199A"/>
    <w:rsid w:val="002E1D67"/>
    <w:rsid w:val="002E256C"/>
    <w:rsid w:val="002E275B"/>
    <w:rsid w:val="002E283D"/>
    <w:rsid w:val="002E2B30"/>
    <w:rsid w:val="002E2DD4"/>
    <w:rsid w:val="002E2F56"/>
    <w:rsid w:val="002E31EB"/>
    <w:rsid w:val="002E3421"/>
    <w:rsid w:val="002E3B0E"/>
    <w:rsid w:val="002E3C2A"/>
    <w:rsid w:val="002E4247"/>
    <w:rsid w:val="002E436D"/>
    <w:rsid w:val="002E4475"/>
    <w:rsid w:val="002E4AB0"/>
    <w:rsid w:val="002E4B57"/>
    <w:rsid w:val="002E5001"/>
    <w:rsid w:val="002E574A"/>
    <w:rsid w:val="002E5798"/>
    <w:rsid w:val="002E5B26"/>
    <w:rsid w:val="002E5C62"/>
    <w:rsid w:val="002E5EF9"/>
    <w:rsid w:val="002E65E9"/>
    <w:rsid w:val="002E6601"/>
    <w:rsid w:val="002E6BE6"/>
    <w:rsid w:val="002E6C6C"/>
    <w:rsid w:val="002E6FFF"/>
    <w:rsid w:val="002E7C06"/>
    <w:rsid w:val="002E7EDA"/>
    <w:rsid w:val="002E7F09"/>
    <w:rsid w:val="002F03B0"/>
    <w:rsid w:val="002F0697"/>
    <w:rsid w:val="002F0767"/>
    <w:rsid w:val="002F087B"/>
    <w:rsid w:val="002F08C2"/>
    <w:rsid w:val="002F0984"/>
    <w:rsid w:val="002F0C3F"/>
    <w:rsid w:val="002F0C5B"/>
    <w:rsid w:val="002F1239"/>
    <w:rsid w:val="002F149E"/>
    <w:rsid w:val="002F1578"/>
    <w:rsid w:val="002F1654"/>
    <w:rsid w:val="002F18CD"/>
    <w:rsid w:val="002F230D"/>
    <w:rsid w:val="002F2556"/>
    <w:rsid w:val="002F25CA"/>
    <w:rsid w:val="002F2782"/>
    <w:rsid w:val="002F27B5"/>
    <w:rsid w:val="002F2921"/>
    <w:rsid w:val="002F2960"/>
    <w:rsid w:val="002F2A9F"/>
    <w:rsid w:val="002F36AC"/>
    <w:rsid w:val="002F38C5"/>
    <w:rsid w:val="002F3B30"/>
    <w:rsid w:val="002F3E40"/>
    <w:rsid w:val="002F3E46"/>
    <w:rsid w:val="002F432B"/>
    <w:rsid w:val="002F4A91"/>
    <w:rsid w:val="002F4AC8"/>
    <w:rsid w:val="002F4B40"/>
    <w:rsid w:val="002F4BA6"/>
    <w:rsid w:val="002F53CB"/>
    <w:rsid w:val="002F5433"/>
    <w:rsid w:val="002F55C8"/>
    <w:rsid w:val="002F55F4"/>
    <w:rsid w:val="002F5A20"/>
    <w:rsid w:val="002F5E2F"/>
    <w:rsid w:val="002F5EE7"/>
    <w:rsid w:val="002F6042"/>
    <w:rsid w:val="002F6233"/>
    <w:rsid w:val="002F627A"/>
    <w:rsid w:val="002F634D"/>
    <w:rsid w:val="002F6446"/>
    <w:rsid w:val="002F656B"/>
    <w:rsid w:val="002F6A7F"/>
    <w:rsid w:val="002F7134"/>
    <w:rsid w:val="002F72ED"/>
    <w:rsid w:val="002F73C2"/>
    <w:rsid w:val="002F73FC"/>
    <w:rsid w:val="002F7642"/>
    <w:rsid w:val="002F786F"/>
    <w:rsid w:val="002F7DFA"/>
    <w:rsid w:val="003009DD"/>
    <w:rsid w:val="00300D35"/>
    <w:rsid w:val="00300F24"/>
    <w:rsid w:val="0030118B"/>
    <w:rsid w:val="00301B2F"/>
    <w:rsid w:val="00301CB1"/>
    <w:rsid w:val="00301F7A"/>
    <w:rsid w:val="00302659"/>
    <w:rsid w:val="003028A8"/>
    <w:rsid w:val="00302DBA"/>
    <w:rsid w:val="003030CD"/>
    <w:rsid w:val="003033FA"/>
    <w:rsid w:val="00303549"/>
    <w:rsid w:val="003035B2"/>
    <w:rsid w:val="00303982"/>
    <w:rsid w:val="00303B33"/>
    <w:rsid w:val="00303DED"/>
    <w:rsid w:val="00304BCC"/>
    <w:rsid w:val="00304C24"/>
    <w:rsid w:val="00305502"/>
    <w:rsid w:val="003055E5"/>
    <w:rsid w:val="003056E6"/>
    <w:rsid w:val="003059BB"/>
    <w:rsid w:val="00305B06"/>
    <w:rsid w:val="00305E23"/>
    <w:rsid w:val="003060DF"/>
    <w:rsid w:val="00306317"/>
    <w:rsid w:val="0030633D"/>
    <w:rsid w:val="0030655E"/>
    <w:rsid w:val="003065B8"/>
    <w:rsid w:val="003069F0"/>
    <w:rsid w:val="00306BF6"/>
    <w:rsid w:val="00306D79"/>
    <w:rsid w:val="00306E8E"/>
    <w:rsid w:val="0030751A"/>
    <w:rsid w:val="00307C69"/>
    <w:rsid w:val="00307D9A"/>
    <w:rsid w:val="00307E76"/>
    <w:rsid w:val="00310645"/>
    <w:rsid w:val="00310AAF"/>
    <w:rsid w:val="00311776"/>
    <w:rsid w:val="00311E9F"/>
    <w:rsid w:val="00312040"/>
    <w:rsid w:val="0031217F"/>
    <w:rsid w:val="003121D6"/>
    <w:rsid w:val="00312761"/>
    <w:rsid w:val="003130F9"/>
    <w:rsid w:val="00313137"/>
    <w:rsid w:val="00313454"/>
    <w:rsid w:val="00313B85"/>
    <w:rsid w:val="00314444"/>
    <w:rsid w:val="0031444B"/>
    <w:rsid w:val="00314CC0"/>
    <w:rsid w:val="00315811"/>
    <w:rsid w:val="00315CF5"/>
    <w:rsid w:val="00315D1C"/>
    <w:rsid w:val="00315E12"/>
    <w:rsid w:val="00315FF1"/>
    <w:rsid w:val="00316012"/>
    <w:rsid w:val="00316B03"/>
    <w:rsid w:val="00316BA5"/>
    <w:rsid w:val="00316E26"/>
    <w:rsid w:val="00316FC3"/>
    <w:rsid w:val="003170AD"/>
    <w:rsid w:val="003171FB"/>
    <w:rsid w:val="0031727F"/>
    <w:rsid w:val="0031752B"/>
    <w:rsid w:val="003177EB"/>
    <w:rsid w:val="00317C86"/>
    <w:rsid w:val="00320220"/>
    <w:rsid w:val="0032039D"/>
    <w:rsid w:val="0032062F"/>
    <w:rsid w:val="003208C5"/>
    <w:rsid w:val="00320A83"/>
    <w:rsid w:val="003212AB"/>
    <w:rsid w:val="003213CF"/>
    <w:rsid w:val="0032193B"/>
    <w:rsid w:val="00321986"/>
    <w:rsid w:val="00321A93"/>
    <w:rsid w:val="00321D72"/>
    <w:rsid w:val="00321DF7"/>
    <w:rsid w:val="00321F69"/>
    <w:rsid w:val="0032203B"/>
    <w:rsid w:val="003221B3"/>
    <w:rsid w:val="0032228A"/>
    <w:rsid w:val="00322852"/>
    <w:rsid w:val="00322984"/>
    <w:rsid w:val="0032312C"/>
    <w:rsid w:val="00323550"/>
    <w:rsid w:val="003235C7"/>
    <w:rsid w:val="003239A5"/>
    <w:rsid w:val="003239E9"/>
    <w:rsid w:val="00323BB0"/>
    <w:rsid w:val="00323BF7"/>
    <w:rsid w:val="00323D62"/>
    <w:rsid w:val="00324118"/>
    <w:rsid w:val="00324862"/>
    <w:rsid w:val="00324BCE"/>
    <w:rsid w:val="00324D0F"/>
    <w:rsid w:val="00325339"/>
    <w:rsid w:val="0032561C"/>
    <w:rsid w:val="00325996"/>
    <w:rsid w:val="00325A66"/>
    <w:rsid w:val="00325BDF"/>
    <w:rsid w:val="00325D7C"/>
    <w:rsid w:val="00326103"/>
    <w:rsid w:val="0032674C"/>
    <w:rsid w:val="0032676E"/>
    <w:rsid w:val="00326AA0"/>
    <w:rsid w:val="00326B6B"/>
    <w:rsid w:val="00326DE5"/>
    <w:rsid w:val="00326E41"/>
    <w:rsid w:val="00326F2C"/>
    <w:rsid w:val="003270F6"/>
    <w:rsid w:val="003277EE"/>
    <w:rsid w:val="00327A1C"/>
    <w:rsid w:val="00327BCF"/>
    <w:rsid w:val="00327DA8"/>
    <w:rsid w:val="00327E57"/>
    <w:rsid w:val="00330230"/>
    <w:rsid w:val="003302BE"/>
    <w:rsid w:val="003303FF"/>
    <w:rsid w:val="00330678"/>
    <w:rsid w:val="0033095F"/>
    <w:rsid w:val="003310AF"/>
    <w:rsid w:val="00331121"/>
    <w:rsid w:val="003312DD"/>
    <w:rsid w:val="00331477"/>
    <w:rsid w:val="003314CA"/>
    <w:rsid w:val="00331C73"/>
    <w:rsid w:val="00331CBF"/>
    <w:rsid w:val="00331D70"/>
    <w:rsid w:val="0033247E"/>
    <w:rsid w:val="00332561"/>
    <w:rsid w:val="0033259A"/>
    <w:rsid w:val="00332626"/>
    <w:rsid w:val="00332810"/>
    <w:rsid w:val="00332A6F"/>
    <w:rsid w:val="00332ED3"/>
    <w:rsid w:val="0033347D"/>
    <w:rsid w:val="003335FF"/>
    <w:rsid w:val="0033388D"/>
    <w:rsid w:val="00333C16"/>
    <w:rsid w:val="0033456C"/>
    <w:rsid w:val="003345AB"/>
    <w:rsid w:val="003349EB"/>
    <w:rsid w:val="00334E03"/>
    <w:rsid w:val="00335051"/>
    <w:rsid w:val="003350C5"/>
    <w:rsid w:val="003350CB"/>
    <w:rsid w:val="003351B9"/>
    <w:rsid w:val="00335296"/>
    <w:rsid w:val="00335446"/>
    <w:rsid w:val="003354BE"/>
    <w:rsid w:val="00335548"/>
    <w:rsid w:val="0033564C"/>
    <w:rsid w:val="00335809"/>
    <w:rsid w:val="00335A61"/>
    <w:rsid w:val="00335A86"/>
    <w:rsid w:val="00335CA9"/>
    <w:rsid w:val="00335FE9"/>
    <w:rsid w:val="0033610E"/>
    <w:rsid w:val="00336CBE"/>
    <w:rsid w:val="00336F96"/>
    <w:rsid w:val="0033735D"/>
    <w:rsid w:val="00337648"/>
    <w:rsid w:val="00337A68"/>
    <w:rsid w:val="00337ADB"/>
    <w:rsid w:val="00337CBA"/>
    <w:rsid w:val="00337F20"/>
    <w:rsid w:val="00340255"/>
    <w:rsid w:val="00340688"/>
    <w:rsid w:val="003406C4"/>
    <w:rsid w:val="003406D9"/>
    <w:rsid w:val="00340BB9"/>
    <w:rsid w:val="00340D19"/>
    <w:rsid w:val="00341124"/>
    <w:rsid w:val="0034113C"/>
    <w:rsid w:val="0034146E"/>
    <w:rsid w:val="00341860"/>
    <w:rsid w:val="00341A08"/>
    <w:rsid w:val="00341B93"/>
    <w:rsid w:val="003427A5"/>
    <w:rsid w:val="003427C7"/>
    <w:rsid w:val="00342DE4"/>
    <w:rsid w:val="00342E37"/>
    <w:rsid w:val="003430E2"/>
    <w:rsid w:val="003430F5"/>
    <w:rsid w:val="00343189"/>
    <w:rsid w:val="0034368A"/>
    <w:rsid w:val="00343BCE"/>
    <w:rsid w:val="0034429B"/>
    <w:rsid w:val="003442C6"/>
    <w:rsid w:val="00344BD2"/>
    <w:rsid w:val="0034526C"/>
    <w:rsid w:val="00345387"/>
    <w:rsid w:val="00345805"/>
    <w:rsid w:val="00345C4D"/>
    <w:rsid w:val="00345CC5"/>
    <w:rsid w:val="00345F7C"/>
    <w:rsid w:val="00345FB3"/>
    <w:rsid w:val="00346002"/>
    <w:rsid w:val="003460D3"/>
    <w:rsid w:val="00346CCC"/>
    <w:rsid w:val="0034703B"/>
    <w:rsid w:val="003474EE"/>
    <w:rsid w:val="00347734"/>
    <w:rsid w:val="003477EE"/>
    <w:rsid w:val="00347919"/>
    <w:rsid w:val="00350011"/>
    <w:rsid w:val="00350046"/>
    <w:rsid w:val="003500FC"/>
    <w:rsid w:val="00350121"/>
    <w:rsid w:val="0035026E"/>
    <w:rsid w:val="003503B1"/>
    <w:rsid w:val="003507CD"/>
    <w:rsid w:val="0035082C"/>
    <w:rsid w:val="00350ABA"/>
    <w:rsid w:val="00350CE3"/>
    <w:rsid w:val="00350D7A"/>
    <w:rsid w:val="00351283"/>
    <w:rsid w:val="0035189B"/>
    <w:rsid w:val="00351C26"/>
    <w:rsid w:val="00351D03"/>
    <w:rsid w:val="00351D98"/>
    <w:rsid w:val="00351FDE"/>
    <w:rsid w:val="00352A0F"/>
    <w:rsid w:val="00353392"/>
    <w:rsid w:val="003537B7"/>
    <w:rsid w:val="00353836"/>
    <w:rsid w:val="003539CB"/>
    <w:rsid w:val="00353C7B"/>
    <w:rsid w:val="00353D87"/>
    <w:rsid w:val="00353DFF"/>
    <w:rsid w:val="003542C5"/>
    <w:rsid w:val="003545A9"/>
    <w:rsid w:val="00354752"/>
    <w:rsid w:val="00354A06"/>
    <w:rsid w:val="0035590C"/>
    <w:rsid w:val="00355A66"/>
    <w:rsid w:val="003560F7"/>
    <w:rsid w:val="0035624A"/>
    <w:rsid w:val="0035645C"/>
    <w:rsid w:val="00356EBC"/>
    <w:rsid w:val="00356F3D"/>
    <w:rsid w:val="00357357"/>
    <w:rsid w:val="003578F3"/>
    <w:rsid w:val="0035796F"/>
    <w:rsid w:val="00357979"/>
    <w:rsid w:val="0036001A"/>
    <w:rsid w:val="00360435"/>
    <w:rsid w:val="003605AA"/>
    <w:rsid w:val="00360A2D"/>
    <w:rsid w:val="00360BEE"/>
    <w:rsid w:val="00360DAA"/>
    <w:rsid w:val="003617F5"/>
    <w:rsid w:val="003618F5"/>
    <w:rsid w:val="003619A9"/>
    <w:rsid w:val="00361C37"/>
    <w:rsid w:val="00361CB7"/>
    <w:rsid w:val="00362083"/>
    <w:rsid w:val="003621B9"/>
    <w:rsid w:val="003622A2"/>
    <w:rsid w:val="003622CD"/>
    <w:rsid w:val="003628CA"/>
    <w:rsid w:val="00362E59"/>
    <w:rsid w:val="0036334C"/>
    <w:rsid w:val="00363423"/>
    <w:rsid w:val="003635BD"/>
    <w:rsid w:val="00363FE3"/>
    <w:rsid w:val="003640E5"/>
    <w:rsid w:val="00364206"/>
    <w:rsid w:val="003647FE"/>
    <w:rsid w:val="00364886"/>
    <w:rsid w:val="00364BA7"/>
    <w:rsid w:val="00364C4C"/>
    <w:rsid w:val="0036500A"/>
    <w:rsid w:val="003651D8"/>
    <w:rsid w:val="00365CBC"/>
    <w:rsid w:val="00365E06"/>
    <w:rsid w:val="00365E4C"/>
    <w:rsid w:val="00365F4F"/>
    <w:rsid w:val="00365FAD"/>
    <w:rsid w:val="00366365"/>
    <w:rsid w:val="0036661F"/>
    <w:rsid w:val="003674E8"/>
    <w:rsid w:val="003676C5"/>
    <w:rsid w:val="003679F6"/>
    <w:rsid w:val="00367BD7"/>
    <w:rsid w:val="00367F44"/>
    <w:rsid w:val="00370319"/>
    <w:rsid w:val="0037039A"/>
    <w:rsid w:val="003707DE"/>
    <w:rsid w:val="003709A8"/>
    <w:rsid w:val="00370FED"/>
    <w:rsid w:val="00371336"/>
    <w:rsid w:val="003715A3"/>
    <w:rsid w:val="0037189D"/>
    <w:rsid w:val="00371BFE"/>
    <w:rsid w:val="00371EEB"/>
    <w:rsid w:val="00371F27"/>
    <w:rsid w:val="003724A3"/>
    <w:rsid w:val="003728C8"/>
    <w:rsid w:val="0037295A"/>
    <w:rsid w:val="003729F9"/>
    <w:rsid w:val="00372DFF"/>
    <w:rsid w:val="00373472"/>
    <w:rsid w:val="003734D0"/>
    <w:rsid w:val="0037355B"/>
    <w:rsid w:val="0037364E"/>
    <w:rsid w:val="00373BCB"/>
    <w:rsid w:val="00373C79"/>
    <w:rsid w:val="00373CD6"/>
    <w:rsid w:val="00373D28"/>
    <w:rsid w:val="00373D52"/>
    <w:rsid w:val="00373DAA"/>
    <w:rsid w:val="0037457C"/>
    <w:rsid w:val="00374DB9"/>
    <w:rsid w:val="00375B4C"/>
    <w:rsid w:val="00375DC6"/>
    <w:rsid w:val="00376074"/>
    <w:rsid w:val="003766EA"/>
    <w:rsid w:val="00376836"/>
    <w:rsid w:val="00376AF1"/>
    <w:rsid w:val="00376BDA"/>
    <w:rsid w:val="00376CA6"/>
    <w:rsid w:val="00376FF0"/>
    <w:rsid w:val="00377243"/>
    <w:rsid w:val="00377369"/>
    <w:rsid w:val="00377837"/>
    <w:rsid w:val="003778A5"/>
    <w:rsid w:val="00377B0A"/>
    <w:rsid w:val="00377B32"/>
    <w:rsid w:val="00377C09"/>
    <w:rsid w:val="00377E9E"/>
    <w:rsid w:val="00380108"/>
    <w:rsid w:val="003801FB"/>
    <w:rsid w:val="003802E3"/>
    <w:rsid w:val="003804B7"/>
    <w:rsid w:val="00380AAA"/>
    <w:rsid w:val="00380AF0"/>
    <w:rsid w:val="00380DA4"/>
    <w:rsid w:val="00380EBB"/>
    <w:rsid w:val="00381135"/>
    <w:rsid w:val="00381449"/>
    <w:rsid w:val="00381654"/>
    <w:rsid w:val="00381737"/>
    <w:rsid w:val="00381A1F"/>
    <w:rsid w:val="00381AC1"/>
    <w:rsid w:val="00381B55"/>
    <w:rsid w:val="0038210C"/>
    <w:rsid w:val="0038224E"/>
    <w:rsid w:val="00382422"/>
    <w:rsid w:val="00382533"/>
    <w:rsid w:val="0038260F"/>
    <w:rsid w:val="003826A8"/>
    <w:rsid w:val="003828B2"/>
    <w:rsid w:val="00382CB0"/>
    <w:rsid w:val="00382DC4"/>
    <w:rsid w:val="00382EAE"/>
    <w:rsid w:val="0038363F"/>
    <w:rsid w:val="00383898"/>
    <w:rsid w:val="00383D64"/>
    <w:rsid w:val="00384309"/>
    <w:rsid w:val="00384356"/>
    <w:rsid w:val="003843E7"/>
    <w:rsid w:val="00384563"/>
    <w:rsid w:val="00384878"/>
    <w:rsid w:val="00384A7D"/>
    <w:rsid w:val="00384B39"/>
    <w:rsid w:val="00384F4B"/>
    <w:rsid w:val="00385772"/>
    <w:rsid w:val="0038583B"/>
    <w:rsid w:val="003864D7"/>
    <w:rsid w:val="00386643"/>
    <w:rsid w:val="00386A0C"/>
    <w:rsid w:val="00386ACE"/>
    <w:rsid w:val="00386D08"/>
    <w:rsid w:val="00387068"/>
    <w:rsid w:val="003874B0"/>
    <w:rsid w:val="00387967"/>
    <w:rsid w:val="00387E89"/>
    <w:rsid w:val="00387FDD"/>
    <w:rsid w:val="00390201"/>
    <w:rsid w:val="003903AF"/>
    <w:rsid w:val="00390906"/>
    <w:rsid w:val="00390D8F"/>
    <w:rsid w:val="00390FFC"/>
    <w:rsid w:val="00391550"/>
    <w:rsid w:val="003917E7"/>
    <w:rsid w:val="00391B1E"/>
    <w:rsid w:val="00391BED"/>
    <w:rsid w:val="00391E2E"/>
    <w:rsid w:val="003923D2"/>
    <w:rsid w:val="00392479"/>
    <w:rsid w:val="003924E4"/>
    <w:rsid w:val="00392526"/>
    <w:rsid w:val="003929F1"/>
    <w:rsid w:val="0039327E"/>
    <w:rsid w:val="00393395"/>
    <w:rsid w:val="00393C45"/>
    <w:rsid w:val="00393C8A"/>
    <w:rsid w:val="003942BB"/>
    <w:rsid w:val="00394852"/>
    <w:rsid w:val="003948EA"/>
    <w:rsid w:val="00394ADF"/>
    <w:rsid w:val="003951FE"/>
    <w:rsid w:val="003959E3"/>
    <w:rsid w:val="00395C03"/>
    <w:rsid w:val="00395C91"/>
    <w:rsid w:val="00395E5D"/>
    <w:rsid w:val="00395F77"/>
    <w:rsid w:val="00396268"/>
    <w:rsid w:val="00396D06"/>
    <w:rsid w:val="00396D9C"/>
    <w:rsid w:val="00396EC1"/>
    <w:rsid w:val="00396EFA"/>
    <w:rsid w:val="00397060"/>
    <w:rsid w:val="00397234"/>
    <w:rsid w:val="003975FA"/>
    <w:rsid w:val="00397789"/>
    <w:rsid w:val="003978AE"/>
    <w:rsid w:val="00397DE9"/>
    <w:rsid w:val="003A0203"/>
    <w:rsid w:val="003A028C"/>
    <w:rsid w:val="003A02F7"/>
    <w:rsid w:val="003A075F"/>
    <w:rsid w:val="003A0936"/>
    <w:rsid w:val="003A0A18"/>
    <w:rsid w:val="003A100D"/>
    <w:rsid w:val="003A142A"/>
    <w:rsid w:val="003A1442"/>
    <w:rsid w:val="003A17FA"/>
    <w:rsid w:val="003A1AE9"/>
    <w:rsid w:val="003A219A"/>
    <w:rsid w:val="003A27BC"/>
    <w:rsid w:val="003A29ED"/>
    <w:rsid w:val="003A2A34"/>
    <w:rsid w:val="003A3258"/>
    <w:rsid w:val="003A3528"/>
    <w:rsid w:val="003A3783"/>
    <w:rsid w:val="003A3B5D"/>
    <w:rsid w:val="003A3E41"/>
    <w:rsid w:val="003A40BE"/>
    <w:rsid w:val="003A42F0"/>
    <w:rsid w:val="003A498D"/>
    <w:rsid w:val="003A4F28"/>
    <w:rsid w:val="003A52EC"/>
    <w:rsid w:val="003A535C"/>
    <w:rsid w:val="003A5586"/>
    <w:rsid w:val="003A5C48"/>
    <w:rsid w:val="003A5D45"/>
    <w:rsid w:val="003A5DBF"/>
    <w:rsid w:val="003A6649"/>
    <w:rsid w:val="003A669E"/>
    <w:rsid w:val="003A688F"/>
    <w:rsid w:val="003A68F7"/>
    <w:rsid w:val="003A6A4E"/>
    <w:rsid w:val="003A6FC7"/>
    <w:rsid w:val="003A73EA"/>
    <w:rsid w:val="003B04B6"/>
    <w:rsid w:val="003B04BA"/>
    <w:rsid w:val="003B075C"/>
    <w:rsid w:val="003B0A3F"/>
    <w:rsid w:val="003B0CEF"/>
    <w:rsid w:val="003B0D32"/>
    <w:rsid w:val="003B0DB9"/>
    <w:rsid w:val="003B125B"/>
    <w:rsid w:val="003B1553"/>
    <w:rsid w:val="003B16EB"/>
    <w:rsid w:val="003B17F9"/>
    <w:rsid w:val="003B1D13"/>
    <w:rsid w:val="003B1DF1"/>
    <w:rsid w:val="003B219F"/>
    <w:rsid w:val="003B22E0"/>
    <w:rsid w:val="003B24D2"/>
    <w:rsid w:val="003B2A3D"/>
    <w:rsid w:val="003B2B0B"/>
    <w:rsid w:val="003B2D21"/>
    <w:rsid w:val="003B3250"/>
    <w:rsid w:val="003B326B"/>
    <w:rsid w:val="003B32BC"/>
    <w:rsid w:val="003B34C7"/>
    <w:rsid w:val="003B356E"/>
    <w:rsid w:val="003B36B2"/>
    <w:rsid w:val="003B36C0"/>
    <w:rsid w:val="003B4177"/>
    <w:rsid w:val="003B4273"/>
    <w:rsid w:val="003B4656"/>
    <w:rsid w:val="003B4795"/>
    <w:rsid w:val="003B4C53"/>
    <w:rsid w:val="003B4DC1"/>
    <w:rsid w:val="003B4F5B"/>
    <w:rsid w:val="003B516F"/>
    <w:rsid w:val="003B576B"/>
    <w:rsid w:val="003B576C"/>
    <w:rsid w:val="003B5A99"/>
    <w:rsid w:val="003B5C0C"/>
    <w:rsid w:val="003B5D04"/>
    <w:rsid w:val="003B5FE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185"/>
    <w:rsid w:val="003C2334"/>
    <w:rsid w:val="003C2641"/>
    <w:rsid w:val="003C2A75"/>
    <w:rsid w:val="003C2D5B"/>
    <w:rsid w:val="003C2DF8"/>
    <w:rsid w:val="003C2E88"/>
    <w:rsid w:val="003C3004"/>
    <w:rsid w:val="003C33A2"/>
    <w:rsid w:val="003C362D"/>
    <w:rsid w:val="003C374A"/>
    <w:rsid w:val="003C37CA"/>
    <w:rsid w:val="003C39B8"/>
    <w:rsid w:val="003C3CD2"/>
    <w:rsid w:val="003C4876"/>
    <w:rsid w:val="003C4BFE"/>
    <w:rsid w:val="003C5228"/>
    <w:rsid w:val="003C5504"/>
    <w:rsid w:val="003C5523"/>
    <w:rsid w:val="003C55A0"/>
    <w:rsid w:val="003C58A8"/>
    <w:rsid w:val="003C5B78"/>
    <w:rsid w:val="003C5F30"/>
    <w:rsid w:val="003C5FDD"/>
    <w:rsid w:val="003C64FC"/>
    <w:rsid w:val="003C680D"/>
    <w:rsid w:val="003C69A1"/>
    <w:rsid w:val="003C6D10"/>
    <w:rsid w:val="003C6E0E"/>
    <w:rsid w:val="003C6F97"/>
    <w:rsid w:val="003C6FC7"/>
    <w:rsid w:val="003C751F"/>
    <w:rsid w:val="003C786E"/>
    <w:rsid w:val="003C7AF5"/>
    <w:rsid w:val="003C7DC7"/>
    <w:rsid w:val="003C7E76"/>
    <w:rsid w:val="003C7FFB"/>
    <w:rsid w:val="003D0031"/>
    <w:rsid w:val="003D0037"/>
    <w:rsid w:val="003D0866"/>
    <w:rsid w:val="003D0A11"/>
    <w:rsid w:val="003D145F"/>
    <w:rsid w:val="003D1A23"/>
    <w:rsid w:val="003D208D"/>
    <w:rsid w:val="003D2C7B"/>
    <w:rsid w:val="003D2DCE"/>
    <w:rsid w:val="003D2FA7"/>
    <w:rsid w:val="003D3208"/>
    <w:rsid w:val="003D32F8"/>
    <w:rsid w:val="003D34F7"/>
    <w:rsid w:val="003D38C0"/>
    <w:rsid w:val="003D3934"/>
    <w:rsid w:val="003D3A39"/>
    <w:rsid w:val="003D3C05"/>
    <w:rsid w:val="003D3CD7"/>
    <w:rsid w:val="003D3F42"/>
    <w:rsid w:val="003D426C"/>
    <w:rsid w:val="003D45CC"/>
    <w:rsid w:val="003D4E24"/>
    <w:rsid w:val="003D5059"/>
    <w:rsid w:val="003D541E"/>
    <w:rsid w:val="003D5C75"/>
    <w:rsid w:val="003D60D7"/>
    <w:rsid w:val="003D6512"/>
    <w:rsid w:val="003D6CBB"/>
    <w:rsid w:val="003D7B1A"/>
    <w:rsid w:val="003D7C5C"/>
    <w:rsid w:val="003D7F83"/>
    <w:rsid w:val="003E0063"/>
    <w:rsid w:val="003E009C"/>
    <w:rsid w:val="003E0691"/>
    <w:rsid w:val="003E0A0B"/>
    <w:rsid w:val="003E0D70"/>
    <w:rsid w:val="003E0E4E"/>
    <w:rsid w:val="003E1024"/>
    <w:rsid w:val="003E120D"/>
    <w:rsid w:val="003E15B8"/>
    <w:rsid w:val="003E15E5"/>
    <w:rsid w:val="003E16C8"/>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4D7"/>
    <w:rsid w:val="003E4610"/>
    <w:rsid w:val="003E4D6C"/>
    <w:rsid w:val="003E4E08"/>
    <w:rsid w:val="003E50B2"/>
    <w:rsid w:val="003E52C0"/>
    <w:rsid w:val="003E53D4"/>
    <w:rsid w:val="003E555D"/>
    <w:rsid w:val="003E5C2E"/>
    <w:rsid w:val="003E5C66"/>
    <w:rsid w:val="003E5F06"/>
    <w:rsid w:val="003E5F0F"/>
    <w:rsid w:val="003E6497"/>
    <w:rsid w:val="003E64D5"/>
    <w:rsid w:val="003E6533"/>
    <w:rsid w:val="003E6560"/>
    <w:rsid w:val="003E65F2"/>
    <w:rsid w:val="003E66FA"/>
    <w:rsid w:val="003E69D0"/>
    <w:rsid w:val="003E6BD9"/>
    <w:rsid w:val="003E6C1B"/>
    <w:rsid w:val="003E6DDB"/>
    <w:rsid w:val="003E6F51"/>
    <w:rsid w:val="003E713E"/>
    <w:rsid w:val="003E719A"/>
    <w:rsid w:val="003E7270"/>
    <w:rsid w:val="003E74AC"/>
    <w:rsid w:val="003E7536"/>
    <w:rsid w:val="003E78D8"/>
    <w:rsid w:val="003E78FF"/>
    <w:rsid w:val="003E7AA3"/>
    <w:rsid w:val="003E7B09"/>
    <w:rsid w:val="003E7B95"/>
    <w:rsid w:val="003F07DF"/>
    <w:rsid w:val="003F0F95"/>
    <w:rsid w:val="003F0FB2"/>
    <w:rsid w:val="003F12E7"/>
    <w:rsid w:val="003F151C"/>
    <w:rsid w:val="003F17B6"/>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F5C"/>
    <w:rsid w:val="003F340B"/>
    <w:rsid w:val="003F3448"/>
    <w:rsid w:val="003F3550"/>
    <w:rsid w:val="003F3566"/>
    <w:rsid w:val="003F370C"/>
    <w:rsid w:val="003F38EF"/>
    <w:rsid w:val="003F3986"/>
    <w:rsid w:val="003F3DC8"/>
    <w:rsid w:val="003F4088"/>
    <w:rsid w:val="003F434D"/>
    <w:rsid w:val="003F4445"/>
    <w:rsid w:val="003F45FC"/>
    <w:rsid w:val="003F47D3"/>
    <w:rsid w:val="003F4BC0"/>
    <w:rsid w:val="003F4D7E"/>
    <w:rsid w:val="003F4F2C"/>
    <w:rsid w:val="003F553E"/>
    <w:rsid w:val="003F5BFD"/>
    <w:rsid w:val="003F5F94"/>
    <w:rsid w:val="003F5FFC"/>
    <w:rsid w:val="003F653B"/>
    <w:rsid w:val="003F65AD"/>
    <w:rsid w:val="003F6A18"/>
    <w:rsid w:val="003F6BD3"/>
    <w:rsid w:val="003F6C8E"/>
    <w:rsid w:val="003F73AE"/>
    <w:rsid w:val="003F76BC"/>
    <w:rsid w:val="003F7761"/>
    <w:rsid w:val="003F78C8"/>
    <w:rsid w:val="003F7B43"/>
    <w:rsid w:val="003F7BD3"/>
    <w:rsid w:val="0040075F"/>
    <w:rsid w:val="00400784"/>
    <w:rsid w:val="004008A3"/>
    <w:rsid w:val="00400D0C"/>
    <w:rsid w:val="00400DEF"/>
    <w:rsid w:val="00400E42"/>
    <w:rsid w:val="00400E8E"/>
    <w:rsid w:val="00401315"/>
    <w:rsid w:val="00401781"/>
    <w:rsid w:val="00401A22"/>
    <w:rsid w:val="00401B9C"/>
    <w:rsid w:val="00401FEB"/>
    <w:rsid w:val="00402491"/>
    <w:rsid w:val="004024A1"/>
    <w:rsid w:val="00402AF4"/>
    <w:rsid w:val="004031B2"/>
    <w:rsid w:val="00403660"/>
    <w:rsid w:val="004037A5"/>
    <w:rsid w:val="004038BA"/>
    <w:rsid w:val="00403A39"/>
    <w:rsid w:val="00403C17"/>
    <w:rsid w:val="00403D29"/>
    <w:rsid w:val="0040405B"/>
    <w:rsid w:val="004040EA"/>
    <w:rsid w:val="0040411C"/>
    <w:rsid w:val="00404329"/>
    <w:rsid w:val="00404EC1"/>
    <w:rsid w:val="00404EC5"/>
    <w:rsid w:val="004058AF"/>
    <w:rsid w:val="00405A10"/>
    <w:rsid w:val="00405A4E"/>
    <w:rsid w:val="00405FE6"/>
    <w:rsid w:val="004061AD"/>
    <w:rsid w:val="0040633D"/>
    <w:rsid w:val="004066A0"/>
    <w:rsid w:val="00406D1F"/>
    <w:rsid w:val="00407161"/>
    <w:rsid w:val="00407516"/>
    <w:rsid w:val="004078B5"/>
    <w:rsid w:val="00407F8F"/>
    <w:rsid w:val="00407FE5"/>
    <w:rsid w:val="00410044"/>
    <w:rsid w:val="004100F0"/>
    <w:rsid w:val="004103D7"/>
    <w:rsid w:val="00410680"/>
    <w:rsid w:val="0041072F"/>
    <w:rsid w:val="00410FD3"/>
    <w:rsid w:val="004115A8"/>
    <w:rsid w:val="00411C75"/>
    <w:rsid w:val="00412161"/>
    <w:rsid w:val="004121DE"/>
    <w:rsid w:val="004122B2"/>
    <w:rsid w:val="0041233F"/>
    <w:rsid w:val="00412A1C"/>
    <w:rsid w:val="00412E1F"/>
    <w:rsid w:val="0041311B"/>
    <w:rsid w:val="004135E3"/>
    <w:rsid w:val="00413933"/>
    <w:rsid w:val="00413B95"/>
    <w:rsid w:val="00413CE2"/>
    <w:rsid w:val="00414B45"/>
    <w:rsid w:val="00414DBF"/>
    <w:rsid w:val="00414F7F"/>
    <w:rsid w:val="00414FE3"/>
    <w:rsid w:val="004150EB"/>
    <w:rsid w:val="00415266"/>
    <w:rsid w:val="00415560"/>
    <w:rsid w:val="004155F9"/>
    <w:rsid w:val="00416321"/>
    <w:rsid w:val="0041684F"/>
    <w:rsid w:val="00416B2D"/>
    <w:rsid w:val="00416C60"/>
    <w:rsid w:val="004177DB"/>
    <w:rsid w:val="00417B9D"/>
    <w:rsid w:val="00417C10"/>
    <w:rsid w:val="00417DCA"/>
    <w:rsid w:val="00420469"/>
    <w:rsid w:val="00420A59"/>
    <w:rsid w:val="00421051"/>
    <w:rsid w:val="00421104"/>
    <w:rsid w:val="004213EE"/>
    <w:rsid w:val="00421986"/>
    <w:rsid w:val="00421990"/>
    <w:rsid w:val="00421BB5"/>
    <w:rsid w:val="00421F86"/>
    <w:rsid w:val="00422408"/>
    <w:rsid w:val="004228A2"/>
    <w:rsid w:val="00422D74"/>
    <w:rsid w:val="004238A7"/>
    <w:rsid w:val="0042403A"/>
    <w:rsid w:val="00424BAB"/>
    <w:rsid w:val="00424C05"/>
    <w:rsid w:val="00424DF2"/>
    <w:rsid w:val="00425A0A"/>
    <w:rsid w:val="00425E85"/>
    <w:rsid w:val="0042600B"/>
    <w:rsid w:val="00426225"/>
    <w:rsid w:val="0042654E"/>
    <w:rsid w:val="00426CB5"/>
    <w:rsid w:val="00426D20"/>
    <w:rsid w:val="004272A0"/>
    <w:rsid w:val="004272C5"/>
    <w:rsid w:val="00427373"/>
    <w:rsid w:val="0042749A"/>
    <w:rsid w:val="00427643"/>
    <w:rsid w:val="004278F5"/>
    <w:rsid w:val="00427E22"/>
    <w:rsid w:val="00427E54"/>
    <w:rsid w:val="00427F89"/>
    <w:rsid w:val="00427FA8"/>
    <w:rsid w:val="00430557"/>
    <w:rsid w:val="00430B95"/>
    <w:rsid w:val="004318E7"/>
    <w:rsid w:val="00431C08"/>
    <w:rsid w:val="00431C9A"/>
    <w:rsid w:val="0043215D"/>
    <w:rsid w:val="004328B1"/>
    <w:rsid w:val="00432ECB"/>
    <w:rsid w:val="004331A8"/>
    <w:rsid w:val="004331EA"/>
    <w:rsid w:val="0043339D"/>
    <w:rsid w:val="00433767"/>
    <w:rsid w:val="004339BA"/>
    <w:rsid w:val="00433E6F"/>
    <w:rsid w:val="0043404C"/>
    <w:rsid w:val="0043460B"/>
    <w:rsid w:val="004354C4"/>
    <w:rsid w:val="004357BC"/>
    <w:rsid w:val="004361DF"/>
    <w:rsid w:val="0043647D"/>
    <w:rsid w:val="00436AFC"/>
    <w:rsid w:val="00436B4B"/>
    <w:rsid w:val="00437002"/>
    <w:rsid w:val="00437060"/>
    <w:rsid w:val="00437279"/>
    <w:rsid w:val="0043728C"/>
    <w:rsid w:val="004372BE"/>
    <w:rsid w:val="00437C33"/>
    <w:rsid w:val="00437C95"/>
    <w:rsid w:val="00437CAE"/>
    <w:rsid w:val="004407BD"/>
    <w:rsid w:val="00440890"/>
    <w:rsid w:val="004408A3"/>
    <w:rsid w:val="0044091F"/>
    <w:rsid w:val="00440956"/>
    <w:rsid w:val="00440C0D"/>
    <w:rsid w:val="00440E7B"/>
    <w:rsid w:val="00440E97"/>
    <w:rsid w:val="00440EBC"/>
    <w:rsid w:val="00441182"/>
    <w:rsid w:val="00441223"/>
    <w:rsid w:val="004415C0"/>
    <w:rsid w:val="00441887"/>
    <w:rsid w:val="00441AA3"/>
    <w:rsid w:val="00441B0E"/>
    <w:rsid w:val="00442437"/>
    <w:rsid w:val="00442C3F"/>
    <w:rsid w:val="00442CCA"/>
    <w:rsid w:val="0044311E"/>
    <w:rsid w:val="0044370C"/>
    <w:rsid w:val="00443877"/>
    <w:rsid w:val="00443E03"/>
    <w:rsid w:val="00443E3F"/>
    <w:rsid w:val="004442B0"/>
    <w:rsid w:val="0044455F"/>
    <w:rsid w:val="00444902"/>
    <w:rsid w:val="00444A2F"/>
    <w:rsid w:val="00444B24"/>
    <w:rsid w:val="00444B65"/>
    <w:rsid w:val="004456C6"/>
    <w:rsid w:val="0044589F"/>
    <w:rsid w:val="00445ACC"/>
    <w:rsid w:val="00445BC7"/>
    <w:rsid w:val="00445E57"/>
    <w:rsid w:val="004461C7"/>
    <w:rsid w:val="00446367"/>
    <w:rsid w:val="004464A4"/>
    <w:rsid w:val="0044678D"/>
    <w:rsid w:val="004468B3"/>
    <w:rsid w:val="00446A57"/>
    <w:rsid w:val="00446B3F"/>
    <w:rsid w:val="00447BF1"/>
    <w:rsid w:val="004506DA"/>
    <w:rsid w:val="004509B6"/>
    <w:rsid w:val="00451149"/>
    <w:rsid w:val="0045167E"/>
    <w:rsid w:val="00451784"/>
    <w:rsid w:val="00451B64"/>
    <w:rsid w:val="00451CD6"/>
    <w:rsid w:val="00451E4F"/>
    <w:rsid w:val="004520F8"/>
    <w:rsid w:val="004521FC"/>
    <w:rsid w:val="00452A06"/>
    <w:rsid w:val="00452C01"/>
    <w:rsid w:val="00452D32"/>
    <w:rsid w:val="00452E01"/>
    <w:rsid w:val="0045309B"/>
    <w:rsid w:val="004532F0"/>
    <w:rsid w:val="00453AAA"/>
    <w:rsid w:val="00454510"/>
    <w:rsid w:val="00454595"/>
    <w:rsid w:val="00454883"/>
    <w:rsid w:val="00454A73"/>
    <w:rsid w:val="00455057"/>
    <w:rsid w:val="004551F7"/>
    <w:rsid w:val="00455468"/>
    <w:rsid w:val="004555F8"/>
    <w:rsid w:val="00455785"/>
    <w:rsid w:val="00455C20"/>
    <w:rsid w:val="00455C85"/>
    <w:rsid w:val="0045649D"/>
    <w:rsid w:val="00456AE2"/>
    <w:rsid w:val="004577EB"/>
    <w:rsid w:val="00457B91"/>
    <w:rsid w:val="00461165"/>
    <w:rsid w:val="004613A4"/>
    <w:rsid w:val="0046196B"/>
    <w:rsid w:val="00461A18"/>
    <w:rsid w:val="00461AD0"/>
    <w:rsid w:val="00461AEC"/>
    <w:rsid w:val="00461BE1"/>
    <w:rsid w:val="00461C15"/>
    <w:rsid w:val="00461CEE"/>
    <w:rsid w:val="00461DC5"/>
    <w:rsid w:val="00461E8B"/>
    <w:rsid w:val="0046246C"/>
    <w:rsid w:val="004627EC"/>
    <w:rsid w:val="00462866"/>
    <w:rsid w:val="00462ECC"/>
    <w:rsid w:val="00462FBC"/>
    <w:rsid w:val="00463095"/>
    <w:rsid w:val="0046318D"/>
    <w:rsid w:val="004638AC"/>
    <w:rsid w:val="00463C72"/>
    <w:rsid w:val="00464008"/>
    <w:rsid w:val="004643DA"/>
    <w:rsid w:val="004647DA"/>
    <w:rsid w:val="00464838"/>
    <w:rsid w:val="00464AD6"/>
    <w:rsid w:val="00465434"/>
    <w:rsid w:val="0046547F"/>
    <w:rsid w:val="00466262"/>
    <w:rsid w:val="004663BE"/>
    <w:rsid w:val="004667B6"/>
    <w:rsid w:val="00466C20"/>
    <w:rsid w:val="00466D3D"/>
    <w:rsid w:val="00466F3D"/>
    <w:rsid w:val="00467275"/>
    <w:rsid w:val="0046736D"/>
    <w:rsid w:val="00467544"/>
    <w:rsid w:val="00467616"/>
    <w:rsid w:val="00467629"/>
    <w:rsid w:val="00470090"/>
    <w:rsid w:val="0047023A"/>
    <w:rsid w:val="00470426"/>
    <w:rsid w:val="00470514"/>
    <w:rsid w:val="004708AE"/>
    <w:rsid w:val="00470D14"/>
    <w:rsid w:val="004715B4"/>
    <w:rsid w:val="004718C3"/>
    <w:rsid w:val="00471DA5"/>
    <w:rsid w:val="00472068"/>
    <w:rsid w:val="0047207F"/>
    <w:rsid w:val="00472752"/>
    <w:rsid w:val="00473685"/>
    <w:rsid w:val="004737E7"/>
    <w:rsid w:val="004739D0"/>
    <w:rsid w:val="0047415A"/>
    <w:rsid w:val="00474184"/>
    <w:rsid w:val="00474653"/>
    <w:rsid w:val="004748EB"/>
    <w:rsid w:val="00474B05"/>
    <w:rsid w:val="00475132"/>
    <w:rsid w:val="0047549B"/>
    <w:rsid w:val="004755CF"/>
    <w:rsid w:val="004757C9"/>
    <w:rsid w:val="00475847"/>
    <w:rsid w:val="00475A83"/>
    <w:rsid w:val="004762DC"/>
    <w:rsid w:val="00476766"/>
    <w:rsid w:val="00476BEC"/>
    <w:rsid w:val="00476C5B"/>
    <w:rsid w:val="00476C75"/>
    <w:rsid w:val="004772DF"/>
    <w:rsid w:val="004777B4"/>
    <w:rsid w:val="004777F2"/>
    <w:rsid w:val="004801EE"/>
    <w:rsid w:val="00480215"/>
    <w:rsid w:val="00480245"/>
    <w:rsid w:val="004804A8"/>
    <w:rsid w:val="00480A9B"/>
    <w:rsid w:val="00480C4C"/>
    <w:rsid w:val="00480C53"/>
    <w:rsid w:val="004810BE"/>
    <w:rsid w:val="004810EA"/>
    <w:rsid w:val="00481162"/>
    <w:rsid w:val="004811B5"/>
    <w:rsid w:val="004814BA"/>
    <w:rsid w:val="00481623"/>
    <w:rsid w:val="0048182E"/>
    <w:rsid w:val="004818A8"/>
    <w:rsid w:val="00481A2A"/>
    <w:rsid w:val="00481B54"/>
    <w:rsid w:val="00481DEB"/>
    <w:rsid w:val="00481E04"/>
    <w:rsid w:val="0048244C"/>
    <w:rsid w:val="004824AB"/>
    <w:rsid w:val="00482537"/>
    <w:rsid w:val="004825BF"/>
    <w:rsid w:val="004825CB"/>
    <w:rsid w:val="00482921"/>
    <w:rsid w:val="00482F9B"/>
    <w:rsid w:val="004830A1"/>
    <w:rsid w:val="004834ED"/>
    <w:rsid w:val="004835C0"/>
    <w:rsid w:val="0048381D"/>
    <w:rsid w:val="00483B71"/>
    <w:rsid w:val="00483E49"/>
    <w:rsid w:val="004841E1"/>
    <w:rsid w:val="00484382"/>
    <w:rsid w:val="00484412"/>
    <w:rsid w:val="00484752"/>
    <w:rsid w:val="004848D5"/>
    <w:rsid w:val="00484A47"/>
    <w:rsid w:val="00484A76"/>
    <w:rsid w:val="00484B11"/>
    <w:rsid w:val="00484B41"/>
    <w:rsid w:val="00484BF1"/>
    <w:rsid w:val="00485210"/>
    <w:rsid w:val="00485799"/>
    <w:rsid w:val="0048583F"/>
    <w:rsid w:val="0048595D"/>
    <w:rsid w:val="00485B78"/>
    <w:rsid w:val="00485D48"/>
    <w:rsid w:val="00485D64"/>
    <w:rsid w:val="0048623E"/>
    <w:rsid w:val="00486844"/>
    <w:rsid w:val="0048697A"/>
    <w:rsid w:val="00486B72"/>
    <w:rsid w:val="00486D8B"/>
    <w:rsid w:val="00486F4D"/>
    <w:rsid w:val="00486F9A"/>
    <w:rsid w:val="00487638"/>
    <w:rsid w:val="00487983"/>
    <w:rsid w:val="00487AA7"/>
    <w:rsid w:val="00487AB3"/>
    <w:rsid w:val="00487DB7"/>
    <w:rsid w:val="00490051"/>
    <w:rsid w:val="00490304"/>
    <w:rsid w:val="004904D7"/>
    <w:rsid w:val="004904F1"/>
    <w:rsid w:val="0049070E"/>
    <w:rsid w:val="00490733"/>
    <w:rsid w:val="004907C6"/>
    <w:rsid w:val="00490BBC"/>
    <w:rsid w:val="00490ED8"/>
    <w:rsid w:val="00490F72"/>
    <w:rsid w:val="0049109F"/>
    <w:rsid w:val="0049147C"/>
    <w:rsid w:val="004914F6"/>
    <w:rsid w:val="00491A3B"/>
    <w:rsid w:val="00491B60"/>
    <w:rsid w:val="00491BA7"/>
    <w:rsid w:val="00492E5E"/>
    <w:rsid w:val="00493148"/>
    <w:rsid w:val="00493484"/>
    <w:rsid w:val="00493B7E"/>
    <w:rsid w:val="00493CA3"/>
    <w:rsid w:val="00493E50"/>
    <w:rsid w:val="0049425D"/>
    <w:rsid w:val="004943CB"/>
    <w:rsid w:val="004944E4"/>
    <w:rsid w:val="0049452A"/>
    <w:rsid w:val="00494A76"/>
    <w:rsid w:val="00494F35"/>
    <w:rsid w:val="00494F97"/>
    <w:rsid w:val="004951FB"/>
    <w:rsid w:val="00496050"/>
    <w:rsid w:val="00496303"/>
    <w:rsid w:val="004965F6"/>
    <w:rsid w:val="00496863"/>
    <w:rsid w:val="004969E1"/>
    <w:rsid w:val="00496BE2"/>
    <w:rsid w:val="00496DD2"/>
    <w:rsid w:val="00496F17"/>
    <w:rsid w:val="00496F6A"/>
    <w:rsid w:val="00496F95"/>
    <w:rsid w:val="00497174"/>
    <w:rsid w:val="0049733E"/>
    <w:rsid w:val="00497676"/>
    <w:rsid w:val="004977EB"/>
    <w:rsid w:val="00497DE1"/>
    <w:rsid w:val="00497FEF"/>
    <w:rsid w:val="004A0349"/>
    <w:rsid w:val="004A079B"/>
    <w:rsid w:val="004A0868"/>
    <w:rsid w:val="004A099D"/>
    <w:rsid w:val="004A09C8"/>
    <w:rsid w:val="004A0BE1"/>
    <w:rsid w:val="004A0D0A"/>
    <w:rsid w:val="004A0D68"/>
    <w:rsid w:val="004A1041"/>
    <w:rsid w:val="004A16F3"/>
    <w:rsid w:val="004A192D"/>
    <w:rsid w:val="004A1EE3"/>
    <w:rsid w:val="004A23CD"/>
    <w:rsid w:val="004A2CB3"/>
    <w:rsid w:val="004A2CC0"/>
    <w:rsid w:val="004A2FF0"/>
    <w:rsid w:val="004A33F5"/>
    <w:rsid w:val="004A344F"/>
    <w:rsid w:val="004A34D7"/>
    <w:rsid w:val="004A37B0"/>
    <w:rsid w:val="004A3945"/>
    <w:rsid w:val="004A40C0"/>
    <w:rsid w:val="004A41CA"/>
    <w:rsid w:val="004A4624"/>
    <w:rsid w:val="004A46E5"/>
    <w:rsid w:val="004A4BEE"/>
    <w:rsid w:val="004A4DC9"/>
    <w:rsid w:val="004A5093"/>
    <w:rsid w:val="004A5308"/>
    <w:rsid w:val="004A55B6"/>
    <w:rsid w:val="004A5935"/>
    <w:rsid w:val="004A59B1"/>
    <w:rsid w:val="004A5A52"/>
    <w:rsid w:val="004A5A8E"/>
    <w:rsid w:val="004A5ADC"/>
    <w:rsid w:val="004A6893"/>
    <w:rsid w:val="004A6D31"/>
    <w:rsid w:val="004A6F97"/>
    <w:rsid w:val="004A702A"/>
    <w:rsid w:val="004A7051"/>
    <w:rsid w:val="004A70EC"/>
    <w:rsid w:val="004A7560"/>
    <w:rsid w:val="004A7BCB"/>
    <w:rsid w:val="004A7F10"/>
    <w:rsid w:val="004B0184"/>
    <w:rsid w:val="004B095C"/>
    <w:rsid w:val="004B0A26"/>
    <w:rsid w:val="004B0C46"/>
    <w:rsid w:val="004B0C63"/>
    <w:rsid w:val="004B1048"/>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E19"/>
    <w:rsid w:val="004B3ED3"/>
    <w:rsid w:val="004B3F13"/>
    <w:rsid w:val="004B3F41"/>
    <w:rsid w:val="004B428F"/>
    <w:rsid w:val="004B43CC"/>
    <w:rsid w:val="004B441F"/>
    <w:rsid w:val="004B4564"/>
    <w:rsid w:val="004B46A3"/>
    <w:rsid w:val="004B4D4F"/>
    <w:rsid w:val="004B5759"/>
    <w:rsid w:val="004B597E"/>
    <w:rsid w:val="004B5E8F"/>
    <w:rsid w:val="004B5FD5"/>
    <w:rsid w:val="004B62DC"/>
    <w:rsid w:val="004B62E1"/>
    <w:rsid w:val="004B63BD"/>
    <w:rsid w:val="004B65DF"/>
    <w:rsid w:val="004B6C27"/>
    <w:rsid w:val="004B6F8E"/>
    <w:rsid w:val="004B722F"/>
    <w:rsid w:val="004B7263"/>
    <w:rsid w:val="004B78C2"/>
    <w:rsid w:val="004B790E"/>
    <w:rsid w:val="004B7D17"/>
    <w:rsid w:val="004B7EF3"/>
    <w:rsid w:val="004C01AA"/>
    <w:rsid w:val="004C0DB9"/>
    <w:rsid w:val="004C0EDC"/>
    <w:rsid w:val="004C0F82"/>
    <w:rsid w:val="004C167B"/>
    <w:rsid w:val="004C1758"/>
    <w:rsid w:val="004C1AA7"/>
    <w:rsid w:val="004C29E0"/>
    <w:rsid w:val="004C2DF1"/>
    <w:rsid w:val="004C2E29"/>
    <w:rsid w:val="004C33A8"/>
    <w:rsid w:val="004C35EC"/>
    <w:rsid w:val="004C372E"/>
    <w:rsid w:val="004C37D8"/>
    <w:rsid w:val="004C3976"/>
    <w:rsid w:val="004C4065"/>
    <w:rsid w:val="004C4243"/>
    <w:rsid w:val="004C47C8"/>
    <w:rsid w:val="004C4963"/>
    <w:rsid w:val="004C4CB3"/>
    <w:rsid w:val="004C5472"/>
    <w:rsid w:val="004C5C77"/>
    <w:rsid w:val="004C5DDB"/>
    <w:rsid w:val="004C5F08"/>
    <w:rsid w:val="004C6410"/>
    <w:rsid w:val="004C6ACD"/>
    <w:rsid w:val="004C6FCB"/>
    <w:rsid w:val="004C7366"/>
    <w:rsid w:val="004C7B76"/>
    <w:rsid w:val="004C7EB6"/>
    <w:rsid w:val="004C7F8E"/>
    <w:rsid w:val="004D0002"/>
    <w:rsid w:val="004D060B"/>
    <w:rsid w:val="004D0C5D"/>
    <w:rsid w:val="004D0C7C"/>
    <w:rsid w:val="004D107B"/>
    <w:rsid w:val="004D11E1"/>
    <w:rsid w:val="004D140A"/>
    <w:rsid w:val="004D16E0"/>
    <w:rsid w:val="004D193E"/>
    <w:rsid w:val="004D1940"/>
    <w:rsid w:val="004D1941"/>
    <w:rsid w:val="004D1AD2"/>
    <w:rsid w:val="004D1CF7"/>
    <w:rsid w:val="004D1E45"/>
    <w:rsid w:val="004D1F2F"/>
    <w:rsid w:val="004D2296"/>
    <w:rsid w:val="004D238A"/>
    <w:rsid w:val="004D23A5"/>
    <w:rsid w:val="004D24C7"/>
    <w:rsid w:val="004D2AB8"/>
    <w:rsid w:val="004D2B84"/>
    <w:rsid w:val="004D2D6B"/>
    <w:rsid w:val="004D2D99"/>
    <w:rsid w:val="004D301D"/>
    <w:rsid w:val="004D3043"/>
    <w:rsid w:val="004D3377"/>
    <w:rsid w:val="004D3561"/>
    <w:rsid w:val="004D3873"/>
    <w:rsid w:val="004D3B37"/>
    <w:rsid w:val="004D3CE3"/>
    <w:rsid w:val="004D3CF6"/>
    <w:rsid w:val="004D3D5D"/>
    <w:rsid w:val="004D3E1C"/>
    <w:rsid w:val="004D3F72"/>
    <w:rsid w:val="004D54F9"/>
    <w:rsid w:val="004D5646"/>
    <w:rsid w:val="004D56C7"/>
    <w:rsid w:val="004D607A"/>
    <w:rsid w:val="004D60A7"/>
    <w:rsid w:val="004D61DF"/>
    <w:rsid w:val="004D663D"/>
    <w:rsid w:val="004D6769"/>
    <w:rsid w:val="004D68A3"/>
    <w:rsid w:val="004D6EC2"/>
    <w:rsid w:val="004D722B"/>
    <w:rsid w:val="004D7409"/>
    <w:rsid w:val="004D7614"/>
    <w:rsid w:val="004D780D"/>
    <w:rsid w:val="004D7A0B"/>
    <w:rsid w:val="004D7B4A"/>
    <w:rsid w:val="004E054B"/>
    <w:rsid w:val="004E05A5"/>
    <w:rsid w:val="004E0A76"/>
    <w:rsid w:val="004E0B76"/>
    <w:rsid w:val="004E0DA5"/>
    <w:rsid w:val="004E1245"/>
    <w:rsid w:val="004E13C1"/>
    <w:rsid w:val="004E25C1"/>
    <w:rsid w:val="004E2EE6"/>
    <w:rsid w:val="004E3115"/>
    <w:rsid w:val="004E3772"/>
    <w:rsid w:val="004E3A38"/>
    <w:rsid w:val="004E3B23"/>
    <w:rsid w:val="004E3C1E"/>
    <w:rsid w:val="004E3CBF"/>
    <w:rsid w:val="004E3FB7"/>
    <w:rsid w:val="004E40A9"/>
    <w:rsid w:val="004E4292"/>
    <w:rsid w:val="004E4565"/>
    <w:rsid w:val="004E4C3B"/>
    <w:rsid w:val="004E4CFB"/>
    <w:rsid w:val="004E4EFA"/>
    <w:rsid w:val="004E5340"/>
    <w:rsid w:val="004E53FD"/>
    <w:rsid w:val="004E59A4"/>
    <w:rsid w:val="004E59CB"/>
    <w:rsid w:val="004E5C22"/>
    <w:rsid w:val="004E5F8C"/>
    <w:rsid w:val="004E60CC"/>
    <w:rsid w:val="004E66FA"/>
    <w:rsid w:val="004E6888"/>
    <w:rsid w:val="004E68B8"/>
    <w:rsid w:val="004E6A20"/>
    <w:rsid w:val="004E723C"/>
    <w:rsid w:val="004E7288"/>
    <w:rsid w:val="004E7342"/>
    <w:rsid w:val="004E7469"/>
    <w:rsid w:val="004E78C3"/>
    <w:rsid w:val="004F0094"/>
    <w:rsid w:val="004F0413"/>
    <w:rsid w:val="004F056B"/>
    <w:rsid w:val="004F0583"/>
    <w:rsid w:val="004F09B1"/>
    <w:rsid w:val="004F0AB6"/>
    <w:rsid w:val="004F0BA9"/>
    <w:rsid w:val="004F0DFA"/>
    <w:rsid w:val="004F0EF4"/>
    <w:rsid w:val="004F1401"/>
    <w:rsid w:val="004F162C"/>
    <w:rsid w:val="004F17F4"/>
    <w:rsid w:val="004F1B1E"/>
    <w:rsid w:val="004F226C"/>
    <w:rsid w:val="004F23C0"/>
    <w:rsid w:val="004F257B"/>
    <w:rsid w:val="004F262F"/>
    <w:rsid w:val="004F2BF2"/>
    <w:rsid w:val="004F2CB8"/>
    <w:rsid w:val="004F2FB6"/>
    <w:rsid w:val="004F3016"/>
    <w:rsid w:val="004F3347"/>
    <w:rsid w:val="004F3488"/>
    <w:rsid w:val="004F34FA"/>
    <w:rsid w:val="004F393C"/>
    <w:rsid w:val="004F3B33"/>
    <w:rsid w:val="004F3F5B"/>
    <w:rsid w:val="004F44B4"/>
    <w:rsid w:val="004F4597"/>
    <w:rsid w:val="004F4875"/>
    <w:rsid w:val="004F4A6F"/>
    <w:rsid w:val="004F4E39"/>
    <w:rsid w:val="004F5B84"/>
    <w:rsid w:val="004F5C26"/>
    <w:rsid w:val="004F6148"/>
    <w:rsid w:val="004F671A"/>
    <w:rsid w:val="004F6B6A"/>
    <w:rsid w:val="004F6C28"/>
    <w:rsid w:val="004F6DB7"/>
    <w:rsid w:val="004F6FC9"/>
    <w:rsid w:val="004F7066"/>
    <w:rsid w:val="004F7129"/>
    <w:rsid w:val="004F7849"/>
    <w:rsid w:val="004F7BDC"/>
    <w:rsid w:val="00500446"/>
    <w:rsid w:val="00500545"/>
    <w:rsid w:val="0050067C"/>
    <w:rsid w:val="00500E51"/>
    <w:rsid w:val="0050183C"/>
    <w:rsid w:val="005018F5"/>
    <w:rsid w:val="00501B7C"/>
    <w:rsid w:val="00501E35"/>
    <w:rsid w:val="00501FD3"/>
    <w:rsid w:val="0050218C"/>
    <w:rsid w:val="00502262"/>
    <w:rsid w:val="0050307A"/>
    <w:rsid w:val="005034C9"/>
    <w:rsid w:val="00503821"/>
    <w:rsid w:val="0050438F"/>
    <w:rsid w:val="00504552"/>
    <w:rsid w:val="00504EDC"/>
    <w:rsid w:val="00504EF6"/>
    <w:rsid w:val="0050522B"/>
    <w:rsid w:val="00505243"/>
    <w:rsid w:val="00505473"/>
    <w:rsid w:val="005054A4"/>
    <w:rsid w:val="005054DD"/>
    <w:rsid w:val="005058AC"/>
    <w:rsid w:val="00505915"/>
    <w:rsid w:val="00506261"/>
    <w:rsid w:val="005062FA"/>
    <w:rsid w:val="00506AD6"/>
    <w:rsid w:val="00506E32"/>
    <w:rsid w:val="00506ECA"/>
    <w:rsid w:val="00507339"/>
    <w:rsid w:val="00507449"/>
    <w:rsid w:val="00507695"/>
    <w:rsid w:val="00507822"/>
    <w:rsid w:val="00507B7C"/>
    <w:rsid w:val="00507D3E"/>
    <w:rsid w:val="00510A16"/>
    <w:rsid w:val="00510BF7"/>
    <w:rsid w:val="00510D07"/>
    <w:rsid w:val="005110AD"/>
    <w:rsid w:val="0051131B"/>
    <w:rsid w:val="00511A0C"/>
    <w:rsid w:val="00511AC6"/>
    <w:rsid w:val="0051224D"/>
    <w:rsid w:val="005126DD"/>
    <w:rsid w:val="005126ED"/>
    <w:rsid w:val="005127CE"/>
    <w:rsid w:val="005137F2"/>
    <w:rsid w:val="0051394D"/>
    <w:rsid w:val="00513CD2"/>
    <w:rsid w:val="00513ED1"/>
    <w:rsid w:val="00513FB2"/>
    <w:rsid w:val="005140AE"/>
    <w:rsid w:val="0051418D"/>
    <w:rsid w:val="005144EC"/>
    <w:rsid w:val="00514622"/>
    <w:rsid w:val="00514770"/>
    <w:rsid w:val="0051483C"/>
    <w:rsid w:val="00514C39"/>
    <w:rsid w:val="00514DCF"/>
    <w:rsid w:val="00514F1A"/>
    <w:rsid w:val="00515005"/>
    <w:rsid w:val="00515237"/>
    <w:rsid w:val="00515393"/>
    <w:rsid w:val="00515450"/>
    <w:rsid w:val="00515460"/>
    <w:rsid w:val="005154F5"/>
    <w:rsid w:val="00515E75"/>
    <w:rsid w:val="00516399"/>
    <w:rsid w:val="00516C4C"/>
    <w:rsid w:val="00516D2E"/>
    <w:rsid w:val="00516EB4"/>
    <w:rsid w:val="00517002"/>
    <w:rsid w:val="00517510"/>
    <w:rsid w:val="0051798C"/>
    <w:rsid w:val="00517EC1"/>
    <w:rsid w:val="005203B1"/>
    <w:rsid w:val="0052063D"/>
    <w:rsid w:val="00520654"/>
    <w:rsid w:val="005209EA"/>
    <w:rsid w:val="00520A56"/>
    <w:rsid w:val="00520DB9"/>
    <w:rsid w:val="00521858"/>
    <w:rsid w:val="00521D9A"/>
    <w:rsid w:val="00522250"/>
    <w:rsid w:val="005226C6"/>
    <w:rsid w:val="00522773"/>
    <w:rsid w:val="00522852"/>
    <w:rsid w:val="00522A37"/>
    <w:rsid w:val="00522B00"/>
    <w:rsid w:val="00522C83"/>
    <w:rsid w:val="00522DD6"/>
    <w:rsid w:val="00522EAC"/>
    <w:rsid w:val="005232D1"/>
    <w:rsid w:val="005233C6"/>
    <w:rsid w:val="005237A4"/>
    <w:rsid w:val="00523A74"/>
    <w:rsid w:val="00523AAF"/>
    <w:rsid w:val="00523BBB"/>
    <w:rsid w:val="0052419C"/>
    <w:rsid w:val="00524ABD"/>
    <w:rsid w:val="00524ADE"/>
    <w:rsid w:val="00524AFD"/>
    <w:rsid w:val="00524E34"/>
    <w:rsid w:val="005251F0"/>
    <w:rsid w:val="00525403"/>
    <w:rsid w:val="005254B3"/>
    <w:rsid w:val="00526120"/>
    <w:rsid w:val="0052626A"/>
    <w:rsid w:val="00526605"/>
    <w:rsid w:val="00526B98"/>
    <w:rsid w:val="00527429"/>
    <w:rsid w:val="00527556"/>
    <w:rsid w:val="005277AD"/>
    <w:rsid w:val="00527D08"/>
    <w:rsid w:val="00527F9D"/>
    <w:rsid w:val="005301D4"/>
    <w:rsid w:val="005301DC"/>
    <w:rsid w:val="00530642"/>
    <w:rsid w:val="005306DA"/>
    <w:rsid w:val="00531089"/>
    <w:rsid w:val="00531757"/>
    <w:rsid w:val="00531808"/>
    <w:rsid w:val="00531CEB"/>
    <w:rsid w:val="00531E45"/>
    <w:rsid w:val="005322BD"/>
    <w:rsid w:val="00532425"/>
    <w:rsid w:val="00532509"/>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B46"/>
    <w:rsid w:val="00534B5F"/>
    <w:rsid w:val="00534F93"/>
    <w:rsid w:val="00535049"/>
    <w:rsid w:val="00535696"/>
    <w:rsid w:val="005358AB"/>
    <w:rsid w:val="00535E74"/>
    <w:rsid w:val="00535F8F"/>
    <w:rsid w:val="00536485"/>
    <w:rsid w:val="00536765"/>
    <w:rsid w:val="005368DB"/>
    <w:rsid w:val="00536ECC"/>
    <w:rsid w:val="0053714E"/>
    <w:rsid w:val="005375B4"/>
    <w:rsid w:val="00537624"/>
    <w:rsid w:val="005376CD"/>
    <w:rsid w:val="005376D9"/>
    <w:rsid w:val="00537CB6"/>
    <w:rsid w:val="00537EB0"/>
    <w:rsid w:val="005408DD"/>
    <w:rsid w:val="00540B57"/>
    <w:rsid w:val="00540C82"/>
    <w:rsid w:val="0054149B"/>
    <w:rsid w:val="00541946"/>
    <w:rsid w:val="00541950"/>
    <w:rsid w:val="00541E5F"/>
    <w:rsid w:val="00541FB6"/>
    <w:rsid w:val="00542196"/>
    <w:rsid w:val="005422F2"/>
    <w:rsid w:val="005423AA"/>
    <w:rsid w:val="005429E6"/>
    <w:rsid w:val="005430A1"/>
    <w:rsid w:val="0054339E"/>
    <w:rsid w:val="00544289"/>
    <w:rsid w:val="005446E0"/>
    <w:rsid w:val="005449E7"/>
    <w:rsid w:val="0054523B"/>
    <w:rsid w:val="005452BF"/>
    <w:rsid w:val="00545391"/>
    <w:rsid w:val="00545569"/>
    <w:rsid w:val="00545D56"/>
    <w:rsid w:val="00546203"/>
    <w:rsid w:val="00546237"/>
    <w:rsid w:val="005462BB"/>
    <w:rsid w:val="0054639F"/>
    <w:rsid w:val="005466D5"/>
    <w:rsid w:val="005466D8"/>
    <w:rsid w:val="00546CB1"/>
    <w:rsid w:val="005472D8"/>
    <w:rsid w:val="00550428"/>
    <w:rsid w:val="00551032"/>
    <w:rsid w:val="00551679"/>
    <w:rsid w:val="005518F1"/>
    <w:rsid w:val="00551B19"/>
    <w:rsid w:val="00551CA2"/>
    <w:rsid w:val="00551F1D"/>
    <w:rsid w:val="00551FF2"/>
    <w:rsid w:val="0055200E"/>
    <w:rsid w:val="00552555"/>
    <w:rsid w:val="00552D6F"/>
    <w:rsid w:val="00552FF3"/>
    <w:rsid w:val="0055303D"/>
    <w:rsid w:val="00553246"/>
    <w:rsid w:val="00553344"/>
    <w:rsid w:val="00553728"/>
    <w:rsid w:val="005537F3"/>
    <w:rsid w:val="005539CC"/>
    <w:rsid w:val="00553B39"/>
    <w:rsid w:val="00554352"/>
    <w:rsid w:val="005545E5"/>
    <w:rsid w:val="005548B9"/>
    <w:rsid w:val="00554B55"/>
    <w:rsid w:val="00554B86"/>
    <w:rsid w:val="00554C47"/>
    <w:rsid w:val="00554EB7"/>
    <w:rsid w:val="00554FCC"/>
    <w:rsid w:val="00555004"/>
    <w:rsid w:val="005555A7"/>
    <w:rsid w:val="00555602"/>
    <w:rsid w:val="00555662"/>
    <w:rsid w:val="0055580D"/>
    <w:rsid w:val="00555A8C"/>
    <w:rsid w:val="005566BA"/>
    <w:rsid w:val="00556F05"/>
    <w:rsid w:val="0055745A"/>
    <w:rsid w:val="0055750C"/>
    <w:rsid w:val="00557543"/>
    <w:rsid w:val="005575E5"/>
    <w:rsid w:val="00557914"/>
    <w:rsid w:val="00557A28"/>
    <w:rsid w:val="00557F84"/>
    <w:rsid w:val="00557FBB"/>
    <w:rsid w:val="005602B5"/>
    <w:rsid w:val="005603F8"/>
    <w:rsid w:val="005605A1"/>
    <w:rsid w:val="005605B5"/>
    <w:rsid w:val="005605B6"/>
    <w:rsid w:val="0056096E"/>
    <w:rsid w:val="00560A19"/>
    <w:rsid w:val="00560BCB"/>
    <w:rsid w:val="00560C96"/>
    <w:rsid w:val="00560DFD"/>
    <w:rsid w:val="00560EB6"/>
    <w:rsid w:val="00561417"/>
    <w:rsid w:val="00562193"/>
    <w:rsid w:val="00562380"/>
    <w:rsid w:val="0056259F"/>
    <w:rsid w:val="00562867"/>
    <w:rsid w:val="00562887"/>
    <w:rsid w:val="00562AB2"/>
    <w:rsid w:val="00562D68"/>
    <w:rsid w:val="00562DAF"/>
    <w:rsid w:val="00563223"/>
    <w:rsid w:val="0056330F"/>
    <w:rsid w:val="0056359A"/>
    <w:rsid w:val="005636BD"/>
    <w:rsid w:val="00563859"/>
    <w:rsid w:val="0056390A"/>
    <w:rsid w:val="00563A7D"/>
    <w:rsid w:val="00563A9C"/>
    <w:rsid w:val="00563B2F"/>
    <w:rsid w:val="00563B82"/>
    <w:rsid w:val="00563DEB"/>
    <w:rsid w:val="00563F9F"/>
    <w:rsid w:val="00564571"/>
    <w:rsid w:val="00564713"/>
    <w:rsid w:val="00564C60"/>
    <w:rsid w:val="00564E43"/>
    <w:rsid w:val="005650B2"/>
    <w:rsid w:val="005650FC"/>
    <w:rsid w:val="00565415"/>
    <w:rsid w:val="00565697"/>
    <w:rsid w:val="005656E0"/>
    <w:rsid w:val="00565AFC"/>
    <w:rsid w:val="00565C92"/>
    <w:rsid w:val="00565EFC"/>
    <w:rsid w:val="00566104"/>
    <w:rsid w:val="005665F3"/>
    <w:rsid w:val="00566792"/>
    <w:rsid w:val="0056689B"/>
    <w:rsid w:val="00567317"/>
    <w:rsid w:val="0056768C"/>
    <w:rsid w:val="00567B68"/>
    <w:rsid w:val="00567BCF"/>
    <w:rsid w:val="00567C2A"/>
    <w:rsid w:val="00567F85"/>
    <w:rsid w:val="00570117"/>
    <w:rsid w:val="005704A0"/>
    <w:rsid w:val="005705FA"/>
    <w:rsid w:val="005707A6"/>
    <w:rsid w:val="00570A62"/>
    <w:rsid w:val="00571116"/>
    <w:rsid w:val="00571507"/>
    <w:rsid w:val="00571565"/>
    <w:rsid w:val="00571CE7"/>
    <w:rsid w:val="0057221C"/>
    <w:rsid w:val="005727EA"/>
    <w:rsid w:val="00572957"/>
    <w:rsid w:val="005729F1"/>
    <w:rsid w:val="005730DD"/>
    <w:rsid w:val="005737FC"/>
    <w:rsid w:val="00573898"/>
    <w:rsid w:val="00573AF3"/>
    <w:rsid w:val="00573F01"/>
    <w:rsid w:val="005741A5"/>
    <w:rsid w:val="005741B3"/>
    <w:rsid w:val="005742B2"/>
    <w:rsid w:val="00574523"/>
    <w:rsid w:val="0057467D"/>
    <w:rsid w:val="005746C3"/>
    <w:rsid w:val="00574D64"/>
    <w:rsid w:val="00574E5A"/>
    <w:rsid w:val="00574F21"/>
    <w:rsid w:val="0057505B"/>
    <w:rsid w:val="005751BA"/>
    <w:rsid w:val="005758F8"/>
    <w:rsid w:val="005759EF"/>
    <w:rsid w:val="00576214"/>
    <w:rsid w:val="005769F0"/>
    <w:rsid w:val="005771E6"/>
    <w:rsid w:val="005774D0"/>
    <w:rsid w:val="0057751D"/>
    <w:rsid w:val="005779EE"/>
    <w:rsid w:val="00577E9E"/>
    <w:rsid w:val="00577F90"/>
    <w:rsid w:val="0058006B"/>
    <w:rsid w:val="00580285"/>
    <w:rsid w:val="0058053C"/>
    <w:rsid w:val="0058077F"/>
    <w:rsid w:val="00580871"/>
    <w:rsid w:val="00581278"/>
    <w:rsid w:val="00581B8A"/>
    <w:rsid w:val="00581D1B"/>
    <w:rsid w:val="00581F03"/>
    <w:rsid w:val="00581F6B"/>
    <w:rsid w:val="005822AC"/>
    <w:rsid w:val="005822E9"/>
    <w:rsid w:val="00582B12"/>
    <w:rsid w:val="00583A19"/>
    <w:rsid w:val="00583A61"/>
    <w:rsid w:val="00583FDD"/>
    <w:rsid w:val="005841B3"/>
    <w:rsid w:val="005841CC"/>
    <w:rsid w:val="005842C4"/>
    <w:rsid w:val="0058457F"/>
    <w:rsid w:val="0058463E"/>
    <w:rsid w:val="0058470B"/>
    <w:rsid w:val="005849C3"/>
    <w:rsid w:val="00584B65"/>
    <w:rsid w:val="00584B73"/>
    <w:rsid w:val="00584D84"/>
    <w:rsid w:val="005850A4"/>
    <w:rsid w:val="005856E7"/>
    <w:rsid w:val="005857FB"/>
    <w:rsid w:val="00585AF0"/>
    <w:rsid w:val="00585E1F"/>
    <w:rsid w:val="00585F14"/>
    <w:rsid w:val="00586044"/>
    <w:rsid w:val="005860DB"/>
    <w:rsid w:val="005863EA"/>
    <w:rsid w:val="00586666"/>
    <w:rsid w:val="00586711"/>
    <w:rsid w:val="00586760"/>
    <w:rsid w:val="00586F1D"/>
    <w:rsid w:val="0058702B"/>
    <w:rsid w:val="0058705E"/>
    <w:rsid w:val="00587213"/>
    <w:rsid w:val="00587745"/>
    <w:rsid w:val="005879A2"/>
    <w:rsid w:val="005879BD"/>
    <w:rsid w:val="00587B4A"/>
    <w:rsid w:val="00587BC6"/>
    <w:rsid w:val="00587C53"/>
    <w:rsid w:val="00587CCE"/>
    <w:rsid w:val="00587FEF"/>
    <w:rsid w:val="005906CB"/>
    <w:rsid w:val="00590854"/>
    <w:rsid w:val="00590957"/>
    <w:rsid w:val="00590AF3"/>
    <w:rsid w:val="00590E98"/>
    <w:rsid w:val="00590F03"/>
    <w:rsid w:val="00591051"/>
    <w:rsid w:val="00591084"/>
    <w:rsid w:val="00591922"/>
    <w:rsid w:val="005919FF"/>
    <w:rsid w:val="00591DF5"/>
    <w:rsid w:val="00592D92"/>
    <w:rsid w:val="00592DA6"/>
    <w:rsid w:val="00593450"/>
    <w:rsid w:val="005940AC"/>
    <w:rsid w:val="00594251"/>
    <w:rsid w:val="005942E6"/>
    <w:rsid w:val="005942FA"/>
    <w:rsid w:val="005947B8"/>
    <w:rsid w:val="00594863"/>
    <w:rsid w:val="005948D4"/>
    <w:rsid w:val="00594BF9"/>
    <w:rsid w:val="00594EC2"/>
    <w:rsid w:val="00594FCC"/>
    <w:rsid w:val="00595456"/>
    <w:rsid w:val="00595722"/>
    <w:rsid w:val="005957E9"/>
    <w:rsid w:val="0059588D"/>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A00BE"/>
    <w:rsid w:val="005A02BF"/>
    <w:rsid w:val="005A0445"/>
    <w:rsid w:val="005A0587"/>
    <w:rsid w:val="005A0720"/>
    <w:rsid w:val="005A0E08"/>
    <w:rsid w:val="005A1048"/>
    <w:rsid w:val="005A1684"/>
    <w:rsid w:val="005A1740"/>
    <w:rsid w:val="005A18C0"/>
    <w:rsid w:val="005A1D6F"/>
    <w:rsid w:val="005A1E2B"/>
    <w:rsid w:val="005A1E96"/>
    <w:rsid w:val="005A1F5C"/>
    <w:rsid w:val="005A2343"/>
    <w:rsid w:val="005A2F20"/>
    <w:rsid w:val="005A3153"/>
    <w:rsid w:val="005A336A"/>
    <w:rsid w:val="005A3405"/>
    <w:rsid w:val="005A38CD"/>
    <w:rsid w:val="005A3A45"/>
    <w:rsid w:val="005A3CF2"/>
    <w:rsid w:val="005A3E31"/>
    <w:rsid w:val="005A4606"/>
    <w:rsid w:val="005A467D"/>
    <w:rsid w:val="005A4EFB"/>
    <w:rsid w:val="005A561B"/>
    <w:rsid w:val="005A56F8"/>
    <w:rsid w:val="005A585B"/>
    <w:rsid w:val="005A5A61"/>
    <w:rsid w:val="005A5BF0"/>
    <w:rsid w:val="005A5D15"/>
    <w:rsid w:val="005A64AB"/>
    <w:rsid w:val="005A688F"/>
    <w:rsid w:val="005A6914"/>
    <w:rsid w:val="005A6CE3"/>
    <w:rsid w:val="005A71BE"/>
    <w:rsid w:val="005A747B"/>
    <w:rsid w:val="005A75D3"/>
    <w:rsid w:val="005A7B47"/>
    <w:rsid w:val="005B01BF"/>
    <w:rsid w:val="005B05DB"/>
    <w:rsid w:val="005B061B"/>
    <w:rsid w:val="005B0AFC"/>
    <w:rsid w:val="005B0B8E"/>
    <w:rsid w:val="005B0E71"/>
    <w:rsid w:val="005B0E91"/>
    <w:rsid w:val="005B1033"/>
    <w:rsid w:val="005B1F2D"/>
    <w:rsid w:val="005B23F2"/>
    <w:rsid w:val="005B2473"/>
    <w:rsid w:val="005B266C"/>
    <w:rsid w:val="005B2D9D"/>
    <w:rsid w:val="005B30E5"/>
    <w:rsid w:val="005B315E"/>
    <w:rsid w:val="005B3526"/>
    <w:rsid w:val="005B3728"/>
    <w:rsid w:val="005B3B4A"/>
    <w:rsid w:val="005B3CEF"/>
    <w:rsid w:val="005B429B"/>
    <w:rsid w:val="005B4797"/>
    <w:rsid w:val="005B4880"/>
    <w:rsid w:val="005B4BDD"/>
    <w:rsid w:val="005B513A"/>
    <w:rsid w:val="005B53E5"/>
    <w:rsid w:val="005B5987"/>
    <w:rsid w:val="005B5A5D"/>
    <w:rsid w:val="005B6078"/>
    <w:rsid w:val="005B628E"/>
    <w:rsid w:val="005B62ED"/>
    <w:rsid w:val="005B655B"/>
    <w:rsid w:val="005B678E"/>
    <w:rsid w:val="005B6C4D"/>
    <w:rsid w:val="005B6EE2"/>
    <w:rsid w:val="005B71A6"/>
    <w:rsid w:val="005B756E"/>
    <w:rsid w:val="005B79BA"/>
    <w:rsid w:val="005B7A93"/>
    <w:rsid w:val="005B7D6E"/>
    <w:rsid w:val="005C0082"/>
    <w:rsid w:val="005C01AF"/>
    <w:rsid w:val="005C020C"/>
    <w:rsid w:val="005C09ED"/>
    <w:rsid w:val="005C13BB"/>
    <w:rsid w:val="005C1627"/>
    <w:rsid w:val="005C1A56"/>
    <w:rsid w:val="005C1C29"/>
    <w:rsid w:val="005C1CAF"/>
    <w:rsid w:val="005C1ECD"/>
    <w:rsid w:val="005C206C"/>
    <w:rsid w:val="005C21C9"/>
    <w:rsid w:val="005C2420"/>
    <w:rsid w:val="005C256A"/>
    <w:rsid w:val="005C291D"/>
    <w:rsid w:val="005C2C8F"/>
    <w:rsid w:val="005C2EA4"/>
    <w:rsid w:val="005C3964"/>
    <w:rsid w:val="005C3A27"/>
    <w:rsid w:val="005C4197"/>
    <w:rsid w:val="005C4204"/>
    <w:rsid w:val="005C4211"/>
    <w:rsid w:val="005C49C7"/>
    <w:rsid w:val="005C4DFC"/>
    <w:rsid w:val="005C51A9"/>
    <w:rsid w:val="005C564F"/>
    <w:rsid w:val="005C57D2"/>
    <w:rsid w:val="005C5AEF"/>
    <w:rsid w:val="005C5ED5"/>
    <w:rsid w:val="005C65FC"/>
    <w:rsid w:val="005C6A5C"/>
    <w:rsid w:val="005C6DFD"/>
    <w:rsid w:val="005C71FD"/>
    <w:rsid w:val="005C7863"/>
    <w:rsid w:val="005C795E"/>
    <w:rsid w:val="005C7D5B"/>
    <w:rsid w:val="005C7DE3"/>
    <w:rsid w:val="005C7FBF"/>
    <w:rsid w:val="005D008E"/>
    <w:rsid w:val="005D05DD"/>
    <w:rsid w:val="005D0695"/>
    <w:rsid w:val="005D0903"/>
    <w:rsid w:val="005D0A5B"/>
    <w:rsid w:val="005D0F01"/>
    <w:rsid w:val="005D1336"/>
    <w:rsid w:val="005D16DA"/>
    <w:rsid w:val="005D170B"/>
    <w:rsid w:val="005D191B"/>
    <w:rsid w:val="005D1C11"/>
    <w:rsid w:val="005D29F0"/>
    <w:rsid w:val="005D2B36"/>
    <w:rsid w:val="005D2E43"/>
    <w:rsid w:val="005D30DC"/>
    <w:rsid w:val="005D319C"/>
    <w:rsid w:val="005D321B"/>
    <w:rsid w:val="005D32F7"/>
    <w:rsid w:val="005D3A0F"/>
    <w:rsid w:val="005D3E1C"/>
    <w:rsid w:val="005D3F72"/>
    <w:rsid w:val="005D41C1"/>
    <w:rsid w:val="005D4259"/>
    <w:rsid w:val="005D4500"/>
    <w:rsid w:val="005D48A8"/>
    <w:rsid w:val="005D48B3"/>
    <w:rsid w:val="005D50AF"/>
    <w:rsid w:val="005D5337"/>
    <w:rsid w:val="005D57B0"/>
    <w:rsid w:val="005D57F0"/>
    <w:rsid w:val="005D5885"/>
    <w:rsid w:val="005D5BE7"/>
    <w:rsid w:val="005D5C76"/>
    <w:rsid w:val="005D5F56"/>
    <w:rsid w:val="005D61B7"/>
    <w:rsid w:val="005D621B"/>
    <w:rsid w:val="005D6363"/>
    <w:rsid w:val="005D64FE"/>
    <w:rsid w:val="005D67F5"/>
    <w:rsid w:val="005D6B05"/>
    <w:rsid w:val="005D6D82"/>
    <w:rsid w:val="005D710D"/>
    <w:rsid w:val="005D721F"/>
    <w:rsid w:val="005D74D4"/>
    <w:rsid w:val="005D74FC"/>
    <w:rsid w:val="005D7566"/>
    <w:rsid w:val="005D781A"/>
    <w:rsid w:val="005D7DBB"/>
    <w:rsid w:val="005D7DBD"/>
    <w:rsid w:val="005E009A"/>
    <w:rsid w:val="005E00FB"/>
    <w:rsid w:val="005E0319"/>
    <w:rsid w:val="005E03F4"/>
    <w:rsid w:val="005E04A1"/>
    <w:rsid w:val="005E0510"/>
    <w:rsid w:val="005E0602"/>
    <w:rsid w:val="005E08AD"/>
    <w:rsid w:val="005E0B7B"/>
    <w:rsid w:val="005E0F6F"/>
    <w:rsid w:val="005E1122"/>
    <w:rsid w:val="005E145C"/>
    <w:rsid w:val="005E1657"/>
    <w:rsid w:val="005E177A"/>
    <w:rsid w:val="005E17DC"/>
    <w:rsid w:val="005E17DE"/>
    <w:rsid w:val="005E1B66"/>
    <w:rsid w:val="005E1FF0"/>
    <w:rsid w:val="005E207D"/>
    <w:rsid w:val="005E2579"/>
    <w:rsid w:val="005E2582"/>
    <w:rsid w:val="005E2AF4"/>
    <w:rsid w:val="005E2BEB"/>
    <w:rsid w:val="005E2FC9"/>
    <w:rsid w:val="005E3728"/>
    <w:rsid w:val="005E3A39"/>
    <w:rsid w:val="005E3D58"/>
    <w:rsid w:val="005E4181"/>
    <w:rsid w:val="005E43D4"/>
    <w:rsid w:val="005E4538"/>
    <w:rsid w:val="005E4550"/>
    <w:rsid w:val="005E470D"/>
    <w:rsid w:val="005E48F9"/>
    <w:rsid w:val="005E49E1"/>
    <w:rsid w:val="005E4C1D"/>
    <w:rsid w:val="005E4CC1"/>
    <w:rsid w:val="005E4E8E"/>
    <w:rsid w:val="005E5202"/>
    <w:rsid w:val="005E53C8"/>
    <w:rsid w:val="005E5481"/>
    <w:rsid w:val="005E5B36"/>
    <w:rsid w:val="005E60B4"/>
    <w:rsid w:val="005E6D96"/>
    <w:rsid w:val="005E6EFC"/>
    <w:rsid w:val="005E73F5"/>
    <w:rsid w:val="005E7765"/>
    <w:rsid w:val="005E78C9"/>
    <w:rsid w:val="005E7ADE"/>
    <w:rsid w:val="005E7E1E"/>
    <w:rsid w:val="005F00BE"/>
    <w:rsid w:val="005F0106"/>
    <w:rsid w:val="005F07E5"/>
    <w:rsid w:val="005F087C"/>
    <w:rsid w:val="005F0B76"/>
    <w:rsid w:val="005F13A9"/>
    <w:rsid w:val="005F1592"/>
    <w:rsid w:val="005F1BA6"/>
    <w:rsid w:val="005F1C32"/>
    <w:rsid w:val="005F1DC5"/>
    <w:rsid w:val="005F209E"/>
    <w:rsid w:val="005F233D"/>
    <w:rsid w:val="005F24E5"/>
    <w:rsid w:val="005F27A9"/>
    <w:rsid w:val="005F2C1E"/>
    <w:rsid w:val="005F2D16"/>
    <w:rsid w:val="005F34B9"/>
    <w:rsid w:val="005F3685"/>
    <w:rsid w:val="005F3818"/>
    <w:rsid w:val="005F3EBB"/>
    <w:rsid w:val="005F4097"/>
    <w:rsid w:val="005F44D4"/>
    <w:rsid w:val="005F49C5"/>
    <w:rsid w:val="005F4B72"/>
    <w:rsid w:val="005F5175"/>
    <w:rsid w:val="005F5257"/>
    <w:rsid w:val="005F54E2"/>
    <w:rsid w:val="005F5503"/>
    <w:rsid w:val="005F5666"/>
    <w:rsid w:val="005F5761"/>
    <w:rsid w:val="005F5B6D"/>
    <w:rsid w:val="005F64AB"/>
    <w:rsid w:val="005F66BB"/>
    <w:rsid w:val="005F6BB9"/>
    <w:rsid w:val="005F6C3E"/>
    <w:rsid w:val="005F6CC3"/>
    <w:rsid w:val="005F74C9"/>
    <w:rsid w:val="005F756C"/>
    <w:rsid w:val="005F76B6"/>
    <w:rsid w:val="005F76EF"/>
    <w:rsid w:val="005F7892"/>
    <w:rsid w:val="005F7A17"/>
    <w:rsid w:val="005F7C0C"/>
    <w:rsid w:val="006001C5"/>
    <w:rsid w:val="006001FC"/>
    <w:rsid w:val="0060059B"/>
    <w:rsid w:val="0060086E"/>
    <w:rsid w:val="00600B4D"/>
    <w:rsid w:val="0060110A"/>
    <w:rsid w:val="006011C8"/>
    <w:rsid w:val="006013B2"/>
    <w:rsid w:val="00601D73"/>
    <w:rsid w:val="00602C75"/>
    <w:rsid w:val="00602DDE"/>
    <w:rsid w:val="00602F30"/>
    <w:rsid w:val="0060308A"/>
    <w:rsid w:val="0060313A"/>
    <w:rsid w:val="00603688"/>
    <w:rsid w:val="00603A3A"/>
    <w:rsid w:val="00603E75"/>
    <w:rsid w:val="0060457F"/>
    <w:rsid w:val="0060482D"/>
    <w:rsid w:val="00604FC2"/>
    <w:rsid w:val="006051C9"/>
    <w:rsid w:val="006055D4"/>
    <w:rsid w:val="0060578B"/>
    <w:rsid w:val="006057B9"/>
    <w:rsid w:val="00605C37"/>
    <w:rsid w:val="00605EAB"/>
    <w:rsid w:val="00605FD1"/>
    <w:rsid w:val="00606426"/>
    <w:rsid w:val="00606718"/>
    <w:rsid w:val="006069B7"/>
    <w:rsid w:val="00607237"/>
    <w:rsid w:val="0060778B"/>
    <w:rsid w:val="00607AF4"/>
    <w:rsid w:val="00607FD9"/>
    <w:rsid w:val="00610260"/>
    <w:rsid w:val="006105DC"/>
    <w:rsid w:val="00610D14"/>
    <w:rsid w:val="006113FE"/>
    <w:rsid w:val="00611517"/>
    <w:rsid w:val="006126FF"/>
    <w:rsid w:val="0061276A"/>
    <w:rsid w:val="00612D15"/>
    <w:rsid w:val="0061309B"/>
    <w:rsid w:val="0061362A"/>
    <w:rsid w:val="006137F2"/>
    <w:rsid w:val="00613FC4"/>
    <w:rsid w:val="00614259"/>
    <w:rsid w:val="0061444B"/>
    <w:rsid w:val="0061461B"/>
    <w:rsid w:val="00614A05"/>
    <w:rsid w:val="00616477"/>
    <w:rsid w:val="006165E6"/>
    <w:rsid w:val="006166B6"/>
    <w:rsid w:val="0061684A"/>
    <w:rsid w:val="00616CAB"/>
    <w:rsid w:val="006170C4"/>
    <w:rsid w:val="0061714F"/>
    <w:rsid w:val="00617292"/>
    <w:rsid w:val="006175B7"/>
    <w:rsid w:val="00617705"/>
    <w:rsid w:val="00617C2D"/>
    <w:rsid w:val="00617CDB"/>
    <w:rsid w:val="00617DBB"/>
    <w:rsid w:val="00617E49"/>
    <w:rsid w:val="00617E5E"/>
    <w:rsid w:val="0062004A"/>
    <w:rsid w:val="00620174"/>
    <w:rsid w:val="00620748"/>
    <w:rsid w:val="00620931"/>
    <w:rsid w:val="00620D67"/>
    <w:rsid w:val="00620E8F"/>
    <w:rsid w:val="00621076"/>
    <w:rsid w:val="006210D2"/>
    <w:rsid w:val="006211A2"/>
    <w:rsid w:val="006211B6"/>
    <w:rsid w:val="006213F0"/>
    <w:rsid w:val="006214BD"/>
    <w:rsid w:val="00621945"/>
    <w:rsid w:val="00621AFF"/>
    <w:rsid w:val="00621CDB"/>
    <w:rsid w:val="00622191"/>
    <w:rsid w:val="006221A1"/>
    <w:rsid w:val="006224E5"/>
    <w:rsid w:val="00622527"/>
    <w:rsid w:val="00622B31"/>
    <w:rsid w:val="00623B03"/>
    <w:rsid w:val="00623C45"/>
    <w:rsid w:val="00623CA2"/>
    <w:rsid w:val="00623CD4"/>
    <w:rsid w:val="00623E09"/>
    <w:rsid w:val="00624266"/>
    <w:rsid w:val="006244DB"/>
    <w:rsid w:val="006246E2"/>
    <w:rsid w:val="0062495D"/>
    <w:rsid w:val="00624D8D"/>
    <w:rsid w:val="00624FB2"/>
    <w:rsid w:val="00625623"/>
    <w:rsid w:val="0062563C"/>
    <w:rsid w:val="00625991"/>
    <w:rsid w:val="00625AF1"/>
    <w:rsid w:val="00625CC7"/>
    <w:rsid w:val="00625CDA"/>
    <w:rsid w:val="00625D24"/>
    <w:rsid w:val="00625EF4"/>
    <w:rsid w:val="006261EF"/>
    <w:rsid w:val="00626427"/>
    <w:rsid w:val="00626625"/>
    <w:rsid w:val="006266D8"/>
    <w:rsid w:val="00626909"/>
    <w:rsid w:val="00626AFD"/>
    <w:rsid w:val="00626DBD"/>
    <w:rsid w:val="0062742C"/>
    <w:rsid w:val="00627629"/>
    <w:rsid w:val="006277F5"/>
    <w:rsid w:val="00627B6B"/>
    <w:rsid w:val="0063008E"/>
    <w:rsid w:val="0063009C"/>
    <w:rsid w:val="006301D9"/>
    <w:rsid w:val="00630759"/>
    <w:rsid w:val="006309D0"/>
    <w:rsid w:val="00630AB3"/>
    <w:rsid w:val="006316C2"/>
    <w:rsid w:val="00631CFF"/>
    <w:rsid w:val="00631E0F"/>
    <w:rsid w:val="0063219C"/>
    <w:rsid w:val="0063241A"/>
    <w:rsid w:val="0063249F"/>
    <w:rsid w:val="0063268F"/>
    <w:rsid w:val="006332E9"/>
    <w:rsid w:val="006335E7"/>
    <w:rsid w:val="00634309"/>
    <w:rsid w:val="00634A0C"/>
    <w:rsid w:val="00634BBD"/>
    <w:rsid w:val="00634C21"/>
    <w:rsid w:val="00634F2F"/>
    <w:rsid w:val="006350C6"/>
    <w:rsid w:val="0063510C"/>
    <w:rsid w:val="0063562D"/>
    <w:rsid w:val="006357C6"/>
    <w:rsid w:val="006357D9"/>
    <w:rsid w:val="00635A37"/>
    <w:rsid w:val="00635F25"/>
    <w:rsid w:val="006369B2"/>
    <w:rsid w:val="00636BFC"/>
    <w:rsid w:val="00637038"/>
    <w:rsid w:val="00637251"/>
    <w:rsid w:val="006375DC"/>
    <w:rsid w:val="00637BBB"/>
    <w:rsid w:val="00637CE9"/>
    <w:rsid w:val="006400A9"/>
    <w:rsid w:val="006404DB"/>
    <w:rsid w:val="00640C94"/>
    <w:rsid w:val="00640CB1"/>
    <w:rsid w:val="00640CF3"/>
    <w:rsid w:val="00640F3B"/>
    <w:rsid w:val="00641208"/>
    <w:rsid w:val="00641879"/>
    <w:rsid w:val="0064193B"/>
    <w:rsid w:val="00641A93"/>
    <w:rsid w:val="00642166"/>
    <w:rsid w:val="00642A19"/>
    <w:rsid w:val="00642FE2"/>
    <w:rsid w:val="00643421"/>
    <w:rsid w:val="006438E1"/>
    <w:rsid w:val="006439FC"/>
    <w:rsid w:val="00643C0C"/>
    <w:rsid w:val="00643D42"/>
    <w:rsid w:val="00643DC7"/>
    <w:rsid w:val="00644410"/>
    <w:rsid w:val="00644416"/>
    <w:rsid w:val="0064448D"/>
    <w:rsid w:val="0064476B"/>
    <w:rsid w:val="00644795"/>
    <w:rsid w:val="00644CAB"/>
    <w:rsid w:val="00644DCE"/>
    <w:rsid w:val="0064504F"/>
    <w:rsid w:val="006450D1"/>
    <w:rsid w:val="006455F5"/>
    <w:rsid w:val="0064571B"/>
    <w:rsid w:val="006461BB"/>
    <w:rsid w:val="006464D1"/>
    <w:rsid w:val="00646990"/>
    <w:rsid w:val="00646AFF"/>
    <w:rsid w:val="00646B4B"/>
    <w:rsid w:val="00646C13"/>
    <w:rsid w:val="00646C59"/>
    <w:rsid w:val="00646D21"/>
    <w:rsid w:val="00646F54"/>
    <w:rsid w:val="00647193"/>
    <w:rsid w:val="00647723"/>
    <w:rsid w:val="00647999"/>
    <w:rsid w:val="00650061"/>
    <w:rsid w:val="00650604"/>
    <w:rsid w:val="006506B8"/>
    <w:rsid w:val="00650C46"/>
    <w:rsid w:val="00651301"/>
    <w:rsid w:val="006513AE"/>
    <w:rsid w:val="00651442"/>
    <w:rsid w:val="006516B5"/>
    <w:rsid w:val="00651A9F"/>
    <w:rsid w:val="00651F59"/>
    <w:rsid w:val="00652191"/>
    <w:rsid w:val="006524DA"/>
    <w:rsid w:val="0065270A"/>
    <w:rsid w:val="006527AE"/>
    <w:rsid w:val="006527B1"/>
    <w:rsid w:val="00652FD7"/>
    <w:rsid w:val="00653184"/>
    <w:rsid w:val="006532F0"/>
    <w:rsid w:val="0065391F"/>
    <w:rsid w:val="00653F16"/>
    <w:rsid w:val="00654139"/>
    <w:rsid w:val="00654538"/>
    <w:rsid w:val="006546F5"/>
    <w:rsid w:val="0065488E"/>
    <w:rsid w:val="00654AFF"/>
    <w:rsid w:val="00654B5C"/>
    <w:rsid w:val="006553E3"/>
    <w:rsid w:val="00655914"/>
    <w:rsid w:val="00655A2F"/>
    <w:rsid w:val="00655A6E"/>
    <w:rsid w:val="00655E98"/>
    <w:rsid w:val="00655FCD"/>
    <w:rsid w:val="00656374"/>
    <w:rsid w:val="006568B2"/>
    <w:rsid w:val="00656EC5"/>
    <w:rsid w:val="006571DB"/>
    <w:rsid w:val="00657E49"/>
    <w:rsid w:val="00657FB9"/>
    <w:rsid w:val="0066050B"/>
    <w:rsid w:val="006605B8"/>
    <w:rsid w:val="006607CD"/>
    <w:rsid w:val="00660BBD"/>
    <w:rsid w:val="00661013"/>
    <w:rsid w:val="0066130D"/>
    <w:rsid w:val="00661469"/>
    <w:rsid w:val="006616F0"/>
    <w:rsid w:val="0066172E"/>
    <w:rsid w:val="006617AD"/>
    <w:rsid w:val="00661922"/>
    <w:rsid w:val="00662013"/>
    <w:rsid w:val="006623E2"/>
    <w:rsid w:val="0066281C"/>
    <w:rsid w:val="00662957"/>
    <w:rsid w:val="00662B35"/>
    <w:rsid w:val="00662CED"/>
    <w:rsid w:val="00663337"/>
    <w:rsid w:val="00663628"/>
    <w:rsid w:val="00663673"/>
    <w:rsid w:val="006639DE"/>
    <w:rsid w:val="00663BC6"/>
    <w:rsid w:val="00663E93"/>
    <w:rsid w:val="00664219"/>
    <w:rsid w:val="00664232"/>
    <w:rsid w:val="0066507F"/>
    <w:rsid w:val="00665213"/>
    <w:rsid w:val="00665355"/>
    <w:rsid w:val="0066554A"/>
    <w:rsid w:val="006655B2"/>
    <w:rsid w:val="006659B4"/>
    <w:rsid w:val="00666273"/>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D1E"/>
    <w:rsid w:val="00672FF3"/>
    <w:rsid w:val="006730AB"/>
    <w:rsid w:val="00673540"/>
    <w:rsid w:val="006739CC"/>
    <w:rsid w:val="00673EC3"/>
    <w:rsid w:val="00673F75"/>
    <w:rsid w:val="00674537"/>
    <w:rsid w:val="0067489C"/>
    <w:rsid w:val="006755BF"/>
    <w:rsid w:val="00675636"/>
    <w:rsid w:val="00675798"/>
    <w:rsid w:val="00675AAE"/>
    <w:rsid w:val="006763E9"/>
    <w:rsid w:val="006765D8"/>
    <w:rsid w:val="00676B87"/>
    <w:rsid w:val="006774CB"/>
    <w:rsid w:val="00677C6D"/>
    <w:rsid w:val="00677D0B"/>
    <w:rsid w:val="00677DA5"/>
    <w:rsid w:val="0068033E"/>
    <w:rsid w:val="00680696"/>
    <w:rsid w:val="00680776"/>
    <w:rsid w:val="00680BC3"/>
    <w:rsid w:val="00680CE7"/>
    <w:rsid w:val="00680E74"/>
    <w:rsid w:val="00680F74"/>
    <w:rsid w:val="00681178"/>
    <w:rsid w:val="006813F8"/>
    <w:rsid w:val="0068145D"/>
    <w:rsid w:val="006815DC"/>
    <w:rsid w:val="00681B12"/>
    <w:rsid w:val="00681B71"/>
    <w:rsid w:val="00681E17"/>
    <w:rsid w:val="00681F42"/>
    <w:rsid w:val="00681F71"/>
    <w:rsid w:val="00682129"/>
    <w:rsid w:val="00682187"/>
    <w:rsid w:val="00682341"/>
    <w:rsid w:val="00682987"/>
    <w:rsid w:val="00682A91"/>
    <w:rsid w:val="006832FF"/>
    <w:rsid w:val="00683329"/>
    <w:rsid w:val="0068338D"/>
    <w:rsid w:val="00683544"/>
    <w:rsid w:val="00683574"/>
    <w:rsid w:val="006837DF"/>
    <w:rsid w:val="006837E1"/>
    <w:rsid w:val="006839B2"/>
    <w:rsid w:val="00683C9B"/>
    <w:rsid w:val="00683D2C"/>
    <w:rsid w:val="0068404D"/>
    <w:rsid w:val="006841D8"/>
    <w:rsid w:val="006842D9"/>
    <w:rsid w:val="0068469D"/>
    <w:rsid w:val="006847FD"/>
    <w:rsid w:val="006848B5"/>
    <w:rsid w:val="006849DE"/>
    <w:rsid w:val="00684AC6"/>
    <w:rsid w:val="00684B47"/>
    <w:rsid w:val="00684DAE"/>
    <w:rsid w:val="006856FA"/>
    <w:rsid w:val="006859D0"/>
    <w:rsid w:val="00685E54"/>
    <w:rsid w:val="00686013"/>
    <w:rsid w:val="00686275"/>
    <w:rsid w:val="006864B9"/>
    <w:rsid w:val="00686890"/>
    <w:rsid w:val="00686A3F"/>
    <w:rsid w:val="00686C24"/>
    <w:rsid w:val="00686EE5"/>
    <w:rsid w:val="00686FCE"/>
    <w:rsid w:val="00687087"/>
    <w:rsid w:val="006875B0"/>
    <w:rsid w:val="0068772B"/>
    <w:rsid w:val="006902AB"/>
    <w:rsid w:val="00690B9E"/>
    <w:rsid w:val="00691519"/>
    <w:rsid w:val="00691805"/>
    <w:rsid w:val="00691C28"/>
    <w:rsid w:val="00692CC4"/>
    <w:rsid w:val="00692EA6"/>
    <w:rsid w:val="00693571"/>
    <w:rsid w:val="006936C8"/>
    <w:rsid w:val="006939D3"/>
    <w:rsid w:val="00693A3F"/>
    <w:rsid w:val="006940FE"/>
    <w:rsid w:val="00694D53"/>
    <w:rsid w:val="00694DA7"/>
    <w:rsid w:val="00695405"/>
    <w:rsid w:val="00695CB5"/>
    <w:rsid w:val="00695CFB"/>
    <w:rsid w:val="00695FB3"/>
    <w:rsid w:val="00695FEF"/>
    <w:rsid w:val="006960A8"/>
    <w:rsid w:val="006966B6"/>
    <w:rsid w:val="0069696B"/>
    <w:rsid w:val="00696EF7"/>
    <w:rsid w:val="00697187"/>
    <w:rsid w:val="006972AB"/>
    <w:rsid w:val="00697523"/>
    <w:rsid w:val="006979B7"/>
    <w:rsid w:val="00697D79"/>
    <w:rsid w:val="006A05C5"/>
    <w:rsid w:val="006A078B"/>
    <w:rsid w:val="006A09B6"/>
    <w:rsid w:val="006A0C19"/>
    <w:rsid w:val="006A0C63"/>
    <w:rsid w:val="006A1136"/>
    <w:rsid w:val="006A113C"/>
    <w:rsid w:val="006A1469"/>
    <w:rsid w:val="006A1524"/>
    <w:rsid w:val="006A164F"/>
    <w:rsid w:val="006A1668"/>
    <w:rsid w:val="006A16F1"/>
    <w:rsid w:val="006A187F"/>
    <w:rsid w:val="006A1B1D"/>
    <w:rsid w:val="006A1C60"/>
    <w:rsid w:val="006A1C88"/>
    <w:rsid w:val="006A2042"/>
    <w:rsid w:val="006A2051"/>
    <w:rsid w:val="006A23AC"/>
    <w:rsid w:val="006A29AA"/>
    <w:rsid w:val="006A2C3E"/>
    <w:rsid w:val="006A2DE2"/>
    <w:rsid w:val="006A2F5C"/>
    <w:rsid w:val="006A33E9"/>
    <w:rsid w:val="006A3672"/>
    <w:rsid w:val="006A36A3"/>
    <w:rsid w:val="006A38E4"/>
    <w:rsid w:val="006A3B4C"/>
    <w:rsid w:val="006A42C4"/>
    <w:rsid w:val="006A4428"/>
    <w:rsid w:val="006A4486"/>
    <w:rsid w:val="006A4816"/>
    <w:rsid w:val="006A49BC"/>
    <w:rsid w:val="006A4A65"/>
    <w:rsid w:val="006A4BB6"/>
    <w:rsid w:val="006A4DE9"/>
    <w:rsid w:val="006A4EA4"/>
    <w:rsid w:val="006A5337"/>
    <w:rsid w:val="006A5349"/>
    <w:rsid w:val="006A56BD"/>
    <w:rsid w:val="006A56C1"/>
    <w:rsid w:val="006A572C"/>
    <w:rsid w:val="006A574D"/>
    <w:rsid w:val="006A601C"/>
    <w:rsid w:val="006A62BC"/>
    <w:rsid w:val="006A65AD"/>
    <w:rsid w:val="006A6846"/>
    <w:rsid w:val="006A6B41"/>
    <w:rsid w:val="006A6CA7"/>
    <w:rsid w:val="006A6EB8"/>
    <w:rsid w:val="006A6FFE"/>
    <w:rsid w:val="006A709C"/>
    <w:rsid w:val="006A72D7"/>
    <w:rsid w:val="006A7658"/>
    <w:rsid w:val="006A780B"/>
    <w:rsid w:val="006A7E6B"/>
    <w:rsid w:val="006B00BD"/>
    <w:rsid w:val="006B0160"/>
    <w:rsid w:val="006B069C"/>
    <w:rsid w:val="006B0BE9"/>
    <w:rsid w:val="006B0BFF"/>
    <w:rsid w:val="006B0D3B"/>
    <w:rsid w:val="006B0D73"/>
    <w:rsid w:val="006B0E31"/>
    <w:rsid w:val="006B0EBC"/>
    <w:rsid w:val="006B13D0"/>
    <w:rsid w:val="006B16FB"/>
    <w:rsid w:val="006B1853"/>
    <w:rsid w:val="006B19F3"/>
    <w:rsid w:val="006B1BBD"/>
    <w:rsid w:val="006B218E"/>
    <w:rsid w:val="006B2245"/>
    <w:rsid w:val="006B2256"/>
    <w:rsid w:val="006B295F"/>
    <w:rsid w:val="006B2B35"/>
    <w:rsid w:val="006B2C43"/>
    <w:rsid w:val="006B3027"/>
    <w:rsid w:val="006B37E1"/>
    <w:rsid w:val="006B386B"/>
    <w:rsid w:val="006B3E2C"/>
    <w:rsid w:val="006B3FD1"/>
    <w:rsid w:val="006B4556"/>
    <w:rsid w:val="006B4BC5"/>
    <w:rsid w:val="006B4E15"/>
    <w:rsid w:val="006B51FF"/>
    <w:rsid w:val="006B5285"/>
    <w:rsid w:val="006B6017"/>
    <w:rsid w:val="006B6101"/>
    <w:rsid w:val="006B6273"/>
    <w:rsid w:val="006B63D6"/>
    <w:rsid w:val="006B65C9"/>
    <w:rsid w:val="006B6628"/>
    <w:rsid w:val="006B666D"/>
    <w:rsid w:val="006B6E11"/>
    <w:rsid w:val="006B730B"/>
    <w:rsid w:val="006B7C95"/>
    <w:rsid w:val="006C02E4"/>
    <w:rsid w:val="006C0897"/>
    <w:rsid w:val="006C09E8"/>
    <w:rsid w:val="006C0B93"/>
    <w:rsid w:val="006C0C08"/>
    <w:rsid w:val="006C0C70"/>
    <w:rsid w:val="006C1427"/>
    <w:rsid w:val="006C1822"/>
    <w:rsid w:val="006C1866"/>
    <w:rsid w:val="006C19D8"/>
    <w:rsid w:val="006C1A1D"/>
    <w:rsid w:val="006C1B39"/>
    <w:rsid w:val="006C1D37"/>
    <w:rsid w:val="006C22E0"/>
    <w:rsid w:val="006C2AB6"/>
    <w:rsid w:val="006C30F1"/>
    <w:rsid w:val="006C31AE"/>
    <w:rsid w:val="006C35E1"/>
    <w:rsid w:val="006C38BA"/>
    <w:rsid w:val="006C399B"/>
    <w:rsid w:val="006C3A3D"/>
    <w:rsid w:val="006C3CE5"/>
    <w:rsid w:val="006C3F07"/>
    <w:rsid w:val="006C4083"/>
    <w:rsid w:val="006C417A"/>
    <w:rsid w:val="006C41E5"/>
    <w:rsid w:val="006C451B"/>
    <w:rsid w:val="006C4831"/>
    <w:rsid w:val="006C495F"/>
    <w:rsid w:val="006C4B7A"/>
    <w:rsid w:val="006C4C6B"/>
    <w:rsid w:val="006C4F9F"/>
    <w:rsid w:val="006C4FBC"/>
    <w:rsid w:val="006C53D9"/>
    <w:rsid w:val="006C564C"/>
    <w:rsid w:val="006C58E5"/>
    <w:rsid w:val="006C5D10"/>
    <w:rsid w:val="006C5EAD"/>
    <w:rsid w:val="006C5FD5"/>
    <w:rsid w:val="006C626A"/>
    <w:rsid w:val="006C6AFA"/>
    <w:rsid w:val="006C706A"/>
    <w:rsid w:val="006C7363"/>
    <w:rsid w:val="006C763F"/>
    <w:rsid w:val="006C7959"/>
    <w:rsid w:val="006C7CBC"/>
    <w:rsid w:val="006D0537"/>
    <w:rsid w:val="006D0588"/>
    <w:rsid w:val="006D0F2E"/>
    <w:rsid w:val="006D1222"/>
    <w:rsid w:val="006D12B7"/>
    <w:rsid w:val="006D2013"/>
    <w:rsid w:val="006D213A"/>
    <w:rsid w:val="006D26F3"/>
    <w:rsid w:val="006D27A5"/>
    <w:rsid w:val="006D2954"/>
    <w:rsid w:val="006D2D1B"/>
    <w:rsid w:val="006D2DC5"/>
    <w:rsid w:val="006D30C3"/>
    <w:rsid w:val="006D3331"/>
    <w:rsid w:val="006D3352"/>
    <w:rsid w:val="006D34BD"/>
    <w:rsid w:val="006D38F8"/>
    <w:rsid w:val="006D4081"/>
    <w:rsid w:val="006D40A8"/>
    <w:rsid w:val="006D42E3"/>
    <w:rsid w:val="006D49A3"/>
    <w:rsid w:val="006D4B66"/>
    <w:rsid w:val="006D4E34"/>
    <w:rsid w:val="006D509E"/>
    <w:rsid w:val="006D5213"/>
    <w:rsid w:val="006D5617"/>
    <w:rsid w:val="006D5D21"/>
    <w:rsid w:val="006D68D7"/>
    <w:rsid w:val="006D6984"/>
    <w:rsid w:val="006D6AE8"/>
    <w:rsid w:val="006D6C42"/>
    <w:rsid w:val="006D6DF3"/>
    <w:rsid w:val="006D72A2"/>
    <w:rsid w:val="006D72C9"/>
    <w:rsid w:val="006D7503"/>
    <w:rsid w:val="006D7782"/>
    <w:rsid w:val="006D7A5B"/>
    <w:rsid w:val="006D7ACF"/>
    <w:rsid w:val="006E00EE"/>
    <w:rsid w:val="006E041E"/>
    <w:rsid w:val="006E0860"/>
    <w:rsid w:val="006E09F4"/>
    <w:rsid w:val="006E0FEE"/>
    <w:rsid w:val="006E1230"/>
    <w:rsid w:val="006E1BAB"/>
    <w:rsid w:val="006E1C23"/>
    <w:rsid w:val="006E2030"/>
    <w:rsid w:val="006E206D"/>
    <w:rsid w:val="006E20F4"/>
    <w:rsid w:val="006E2258"/>
    <w:rsid w:val="006E2E1F"/>
    <w:rsid w:val="006E31FA"/>
    <w:rsid w:val="006E3489"/>
    <w:rsid w:val="006E36C0"/>
    <w:rsid w:val="006E3C73"/>
    <w:rsid w:val="006E3FFF"/>
    <w:rsid w:val="006E40C2"/>
    <w:rsid w:val="006E52D0"/>
    <w:rsid w:val="006E5530"/>
    <w:rsid w:val="006E57DA"/>
    <w:rsid w:val="006E5AEC"/>
    <w:rsid w:val="006E6611"/>
    <w:rsid w:val="006E671E"/>
    <w:rsid w:val="006E6870"/>
    <w:rsid w:val="006E6894"/>
    <w:rsid w:val="006E6DC2"/>
    <w:rsid w:val="006E6E4C"/>
    <w:rsid w:val="006E7414"/>
    <w:rsid w:val="006E7666"/>
    <w:rsid w:val="006E7894"/>
    <w:rsid w:val="006E7936"/>
    <w:rsid w:val="006E7A1A"/>
    <w:rsid w:val="006E7B73"/>
    <w:rsid w:val="006E7D4F"/>
    <w:rsid w:val="006E7DDA"/>
    <w:rsid w:val="006F0034"/>
    <w:rsid w:val="006F0454"/>
    <w:rsid w:val="006F04D4"/>
    <w:rsid w:val="006F0676"/>
    <w:rsid w:val="006F0755"/>
    <w:rsid w:val="006F09A4"/>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9A"/>
    <w:rsid w:val="006F32F8"/>
    <w:rsid w:val="006F3333"/>
    <w:rsid w:val="006F3729"/>
    <w:rsid w:val="006F378A"/>
    <w:rsid w:val="006F392C"/>
    <w:rsid w:val="006F3933"/>
    <w:rsid w:val="006F3B12"/>
    <w:rsid w:val="006F3CC5"/>
    <w:rsid w:val="006F4058"/>
    <w:rsid w:val="006F43EE"/>
    <w:rsid w:val="006F453B"/>
    <w:rsid w:val="006F4542"/>
    <w:rsid w:val="006F4582"/>
    <w:rsid w:val="006F4C8F"/>
    <w:rsid w:val="006F5488"/>
    <w:rsid w:val="006F54D2"/>
    <w:rsid w:val="006F5866"/>
    <w:rsid w:val="006F5C5F"/>
    <w:rsid w:val="006F5DA1"/>
    <w:rsid w:val="006F6060"/>
    <w:rsid w:val="006F6073"/>
    <w:rsid w:val="006F61B7"/>
    <w:rsid w:val="006F6610"/>
    <w:rsid w:val="006F6618"/>
    <w:rsid w:val="006F661D"/>
    <w:rsid w:val="006F6844"/>
    <w:rsid w:val="006F68ED"/>
    <w:rsid w:val="006F69D7"/>
    <w:rsid w:val="006F6FD3"/>
    <w:rsid w:val="006F7020"/>
    <w:rsid w:val="006F742E"/>
    <w:rsid w:val="006F774F"/>
    <w:rsid w:val="006F7889"/>
    <w:rsid w:val="006F78A2"/>
    <w:rsid w:val="006F7A88"/>
    <w:rsid w:val="006F7ABA"/>
    <w:rsid w:val="006F7B74"/>
    <w:rsid w:val="006F7DC7"/>
    <w:rsid w:val="006F7DD0"/>
    <w:rsid w:val="00700135"/>
    <w:rsid w:val="007001BC"/>
    <w:rsid w:val="00700C64"/>
    <w:rsid w:val="0070106C"/>
    <w:rsid w:val="007011BE"/>
    <w:rsid w:val="007014BE"/>
    <w:rsid w:val="007018B7"/>
    <w:rsid w:val="007018E3"/>
    <w:rsid w:val="00701E29"/>
    <w:rsid w:val="00702772"/>
    <w:rsid w:val="00702C9F"/>
    <w:rsid w:val="00702F9E"/>
    <w:rsid w:val="00703584"/>
    <w:rsid w:val="007043DB"/>
    <w:rsid w:val="00704E52"/>
    <w:rsid w:val="00705140"/>
    <w:rsid w:val="007051A5"/>
    <w:rsid w:val="00705723"/>
    <w:rsid w:val="00705795"/>
    <w:rsid w:val="0070580D"/>
    <w:rsid w:val="00705A4A"/>
    <w:rsid w:val="00705A8F"/>
    <w:rsid w:val="00705F99"/>
    <w:rsid w:val="00706097"/>
    <w:rsid w:val="00706AC7"/>
    <w:rsid w:val="00706AE6"/>
    <w:rsid w:val="00706D71"/>
    <w:rsid w:val="00707201"/>
    <w:rsid w:val="00707258"/>
    <w:rsid w:val="0070741E"/>
    <w:rsid w:val="00707442"/>
    <w:rsid w:val="00707576"/>
    <w:rsid w:val="007076B9"/>
    <w:rsid w:val="007078BC"/>
    <w:rsid w:val="00707DD2"/>
    <w:rsid w:val="0071004A"/>
    <w:rsid w:val="0071007B"/>
    <w:rsid w:val="00710235"/>
    <w:rsid w:val="0071024A"/>
    <w:rsid w:val="00710284"/>
    <w:rsid w:val="007103BE"/>
    <w:rsid w:val="0071051D"/>
    <w:rsid w:val="007108EE"/>
    <w:rsid w:val="00710957"/>
    <w:rsid w:val="00710B0A"/>
    <w:rsid w:val="00710E74"/>
    <w:rsid w:val="007111E3"/>
    <w:rsid w:val="00711675"/>
    <w:rsid w:val="007118DF"/>
    <w:rsid w:val="00711C8D"/>
    <w:rsid w:val="00712128"/>
    <w:rsid w:val="00712314"/>
    <w:rsid w:val="00712724"/>
    <w:rsid w:val="007127F4"/>
    <w:rsid w:val="00712BFC"/>
    <w:rsid w:val="00712D9B"/>
    <w:rsid w:val="00712FB2"/>
    <w:rsid w:val="0071389E"/>
    <w:rsid w:val="00713A4F"/>
    <w:rsid w:val="00713A5E"/>
    <w:rsid w:val="00713D12"/>
    <w:rsid w:val="00713F31"/>
    <w:rsid w:val="007143E0"/>
    <w:rsid w:val="007144DE"/>
    <w:rsid w:val="007145BE"/>
    <w:rsid w:val="007145F6"/>
    <w:rsid w:val="0071477F"/>
    <w:rsid w:val="007147C1"/>
    <w:rsid w:val="00714B20"/>
    <w:rsid w:val="00714CF2"/>
    <w:rsid w:val="00714D39"/>
    <w:rsid w:val="00714F32"/>
    <w:rsid w:val="00715744"/>
    <w:rsid w:val="00715AA3"/>
    <w:rsid w:val="00715E2D"/>
    <w:rsid w:val="007163E1"/>
    <w:rsid w:val="0071658C"/>
    <w:rsid w:val="007174AA"/>
    <w:rsid w:val="007175F9"/>
    <w:rsid w:val="00717789"/>
    <w:rsid w:val="00717D37"/>
    <w:rsid w:val="00717EFE"/>
    <w:rsid w:val="007200E0"/>
    <w:rsid w:val="007201D1"/>
    <w:rsid w:val="007208C9"/>
    <w:rsid w:val="00720FF2"/>
    <w:rsid w:val="00721223"/>
    <w:rsid w:val="00721225"/>
    <w:rsid w:val="00721595"/>
    <w:rsid w:val="007219A6"/>
    <w:rsid w:val="00721CBE"/>
    <w:rsid w:val="00721EAA"/>
    <w:rsid w:val="00721EFA"/>
    <w:rsid w:val="00722010"/>
    <w:rsid w:val="00722053"/>
    <w:rsid w:val="00722086"/>
    <w:rsid w:val="00722167"/>
    <w:rsid w:val="00722477"/>
    <w:rsid w:val="0072276B"/>
    <w:rsid w:val="00722A7D"/>
    <w:rsid w:val="00722DE7"/>
    <w:rsid w:val="0072325F"/>
    <w:rsid w:val="0072339A"/>
    <w:rsid w:val="00723FB5"/>
    <w:rsid w:val="00723FD4"/>
    <w:rsid w:val="007248E2"/>
    <w:rsid w:val="00724EDE"/>
    <w:rsid w:val="00725177"/>
    <w:rsid w:val="007252F6"/>
    <w:rsid w:val="0072549D"/>
    <w:rsid w:val="00725E72"/>
    <w:rsid w:val="00726048"/>
    <w:rsid w:val="00726172"/>
    <w:rsid w:val="00726636"/>
    <w:rsid w:val="0072677F"/>
    <w:rsid w:val="00726D53"/>
    <w:rsid w:val="00726DAA"/>
    <w:rsid w:val="00727294"/>
    <w:rsid w:val="007275CD"/>
    <w:rsid w:val="007276A6"/>
    <w:rsid w:val="007279AA"/>
    <w:rsid w:val="007279E5"/>
    <w:rsid w:val="00727B8B"/>
    <w:rsid w:val="00727BD9"/>
    <w:rsid w:val="00727E0F"/>
    <w:rsid w:val="00727ED8"/>
    <w:rsid w:val="007303D9"/>
    <w:rsid w:val="007304B6"/>
    <w:rsid w:val="0073075C"/>
    <w:rsid w:val="00730860"/>
    <w:rsid w:val="007310C3"/>
    <w:rsid w:val="00731105"/>
    <w:rsid w:val="0073150F"/>
    <w:rsid w:val="0073192A"/>
    <w:rsid w:val="00731A45"/>
    <w:rsid w:val="00731B24"/>
    <w:rsid w:val="00731DCB"/>
    <w:rsid w:val="00731E5C"/>
    <w:rsid w:val="00732141"/>
    <w:rsid w:val="007326E5"/>
    <w:rsid w:val="00732729"/>
    <w:rsid w:val="00732A0F"/>
    <w:rsid w:val="007331CF"/>
    <w:rsid w:val="00733227"/>
    <w:rsid w:val="00733615"/>
    <w:rsid w:val="00733AFC"/>
    <w:rsid w:val="00733DB0"/>
    <w:rsid w:val="00733E21"/>
    <w:rsid w:val="00733EA4"/>
    <w:rsid w:val="00733F7A"/>
    <w:rsid w:val="0073428A"/>
    <w:rsid w:val="00734FC2"/>
    <w:rsid w:val="00735998"/>
    <w:rsid w:val="00735BB0"/>
    <w:rsid w:val="00735E6F"/>
    <w:rsid w:val="00735F34"/>
    <w:rsid w:val="007361A6"/>
    <w:rsid w:val="00736D1A"/>
    <w:rsid w:val="00736E6F"/>
    <w:rsid w:val="00736F7D"/>
    <w:rsid w:val="007370D1"/>
    <w:rsid w:val="007371C5"/>
    <w:rsid w:val="007372C5"/>
    <w:rsid w:val="00737BBE"/>
    <w:rsid w:val="0074010A"/>
    <w:rsid w:val="007402E0"/>
    <w:rsid w:val="007405A2"/>
    <w:rsid w:val="0074082B"/>
    <w:rsid w:val="0074092F"/>
    <w:rsid w:val="00740BA9"/>
    <w:rsid w:val="007410EC"/>
    <w:rsid w:val="0074164C"/>
    <w:rsid w:val="0074167B"/>
    <w:rsid w:val="007416C9"/>
    <w:rsid w:val="00741893"/>
    <w:rsid w:val="00741BFD"/>
    <w:rsid w:val="00741CDC"/>
    <w:rsid w:val="00741D65"/>
    <w:rsid w:val="00741DEA"/>
    <w:rsid w:val="00742457"/>
    <w:rsid w:val="00742C68"/>
    <w:rsid w:val="00742E74"/>
    <w:rsid w:val="00743030"/>
    <w:rsid w:val="007435EA"/>
    <w:rsid w:val="00743672"/>
    <w:rsid w:val="007436EA"/>
    <w:rsid w:val="00743B10"/>
    <w:rsid w:val="00743E19"/>
    <w:rsid w:val="00743E5D"/>
    <w:rsid w:val="00743EDF"/>
    <w:rsid w:val="0074414F"/>
    <w:rsid w:val="00744714"/>
    <w:rsid w:val="007447AE"/>
    <w:rsid w:val="00744A15"/>
    <w:rsid w:val="00744A7E"/>
    <w:rsid w:val="00744CD2"/>
    <w:rsid w:val="00744F9F"/>
    <w:rsid w:val="007454F7"/>
    <w:rsid w:val="00745C6F"/>
    <w:rsid w:val="00745CF1"/>
    <w:rsid w:val="00745E56"/>
    <w:rsid w:val="007460E9"/>
    <w:rsid w:val="00746123"/>
    <w:rsid w:val="00746183"/>
    <w:rsid w:val="00746599"/>
    <w:rsid w:val="00746A01"/>
    <w:rsid w:val="00746BD7"/>
    <w:rsid w:val="00746FB2"/>
    <w:rsid w:val="00747046"/>
    <w:rsid w:val="0074721F"/>
    <w:rsid w:val="007472D5"/>
    <w:rsid w:val="00747599"/>
    <w:rsid w:val="00747E30"/>
    <w:rsid w:val="00750374"/>
    <w:rsid w:val="00750408"/>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98"/>
    <w:rsid w:val="007542EE"/>
    <w:rsid w:val="00754446"/>
    <w:rsid w:val="007544E0"/>
    <w:rsid w:val="00754547"/>
    <w:rsid w:val="0075495C"/>
    <w:rsid w:val="007552C9"/>
    <w:rsid w:val="007552F7"/>
    <w:rsid w:val="007554CB"/>
    <w:rsid w:val="007560BC"/>
    <w:rsid w:val="0075626B"/>
    <w:rsid w:val="00756426"/>
    <w:rsid w:val="007565A3"/>
    <w:rsid w:val="00756767"/>
    <w:rsid w:val="00756960"/>
    <w:rsid w:val="00756BAC"/>
    <w:rsid w:val="00756F02"/>
    <w:rsid w:val="00757126"/>
    <w:rsid w:val="0075713C"/>
    <w:rsid w:val="0075730B"/>
    <w:rsid w:val="00757684"/>
    <w:rsid w:val="00757FF9"/>
    <w:rsid w:val="0076018A"/>
    <w:rsid w:val="007607A2"/>
    <w:rsid w:val="00761925"/>
    <w:rsid w:val="00761C1D"/>
    <w:rsid w:val="00761FFE"/>
    <w:rsid w:val="007628DC"/>
    <w:rsid w:val="0076291D"/>
    <w:rsid w:val="00763217"/>
    <w:rsid w:val="00763302"/>
    <w:rsid w:val="0076335D"/>
    <w:rsid w:val="00763E76"/>
    <w:rsid w:val="00763FA9"/>
    <w:rsid w:val="0076445F"/>
    <w:rsid w:val="007648B0"/>
    <w:rsid w:val="00764DEF"/>
    <w:rsid w:val="00765479"/>
    <w:rsid w:val="00765E99"/>
    <w:rsid w:val="00765FE5"/>
    <w:rsid w:val="007665D3"/>
    <w:rsid w:val="007666A3"/>
    <w:rsid w:val="00766A48"/>
    <w:rsid w:val="00766B9B"/>
    <w:rsid w:val="00766D3A"/>
    <w:rsid w:val="00766E30"/>
    <w:rsid w:val="00766F65"/>
    <w:rsid w:val="007671AE"/>
    <w:rsid w:val="007673C2"/>
    <w:rsid w:val="007674ED"/>
    <w:rsid w:val="00767762"/>
    <w:rsid w:val="00767A42"/>
    <w:rsid w:val="00770608"/>
    <w:rsid w:val="0077061A"/>
    <w:rsid w:val="00770676"/>
    <w:rsid w:val="0077074A"/>
    <w:rsid w:val="007708B3"/>
    <w:rsid w:val="00771080"/>
    <w:rsid w:val="007719A5"/>
    <w:rsid w:val="00771A91"/>
    <w:rsid w:val="00771A94"/>
    <w:rsid w:val="00771C0B"/>
    <w:rsid w:val="00771CA6"/>
    <w:rsid w:val="00771CE2"/>
    <w:rsid w:val="00771E6D"/>
    <w:rsid w:val="00771EFF"/>
    <w:rsid w:val="0077203D"/>
    <w:rsid w:val="007721FC"/>
    <w:rsid w:val="007724DD"/>
    <w:rsid w:val="00772552"/>
    <w:rsid w:val="00772879"/>
    <w:rsid w:val="00772CCF"/>
    <w:rsid w:val="00772E03"/>
    <w:rsid w:val="00773071"/>
    <w:rsid w:val="007734C4"/>
    <w:rsid w:val="00773FE5"/>
    <w:rsid w:val="00774054"/>
    <w:rsid w:val="007744A2"/>
    <w:rsid w:val="007749DC"/>
    <w:rsid w:val="007751C9"/>
    <w:rsid w:val="00775865"/>
    <w:rsid w:val="00775B26"/>
    <w:rsid w:val="0077636D"/>
    <w:rsid w:val="00776554"/>
    <w:rsid w:val="0077660A"/>
    <w:rsid w:val="0077662B"/>
    <w:rsid w:val="00776CDD"/>
    <w:rsid w:val="00777172"/>
    <w:rsid w:val="007772B1"/>
    <w:rsid w:val="0077736A"/>
    <w:rsid w:val="00777BE0"/>
    <w:rsid w:val="00777D1D"/>
    <w:rsid w:val="007803C4"/>
    <w:rsid w:val="007803F7"/>
    <w:rsid w:val="00780428"/>
    <w:rsid w:val="0078044B"/>
    <w:rsid w:val="00780505"/>
    <w:rsid w:val="00780646"/>
    <w:rsid w:val="007807D0"/>
    <w:rsid w:val="00781044"/>
    <w:rsid w:val="00781086"/>
    <w:rsid w:val="0078111D"/>
    <w:rsid w:val="00781196"/>
    <w:rsid w:val="007812A5"/>
    <w:rsid w:val="00781675"/>
    <w:rsid w:val="00781815"/>
    <w:rsid w:val="00781C46"/>
    <w:rsid w:val="007822B7"/>
    <w:rsid w:val="00782707"/>
    <w:rsid w:val="00782845"/>
    <w:rsid w:val="00782E6B"/>
    <w:rsid w:val="0078304B"/>
    <w:rsid w:val="00783412"/>
    <w:rsid w:val="0078366A"/>
    <w:rsid w:val="0078369D"/>
    <w:rsid w:val="00783990"/>
    <w:rsid w:val="00783F48"/>
    <w:rsid w:val="00784043"/>
    <w:rsid w:val="007840AF"/>
    <w:rsid w:val="00784407"/>
    <w:rsid w:val="00784A3F"/>
    <w:rsid w:val="00784AEC"/>
    <w:rsid w:val="00784B01"/>
    <w:rsid w:val="00784B10"/>
    <w:rsid w:val="00784B83"/>
    <w:rsid w:val="00784BCE"/>
    <w:rsid w:val="00784E1E"/>
    <w:rsid w:val="00784E5B"/>
    <w:rsid w:val="0078508E"/>
    <w:rsid w:val="00785387"/>
    <w:rsid w:val="007854FE"/>
    <w:rsid w:val="00785B2C"/>
    <w:rsid w:val="00785B7C"/>
    <w:rsid w:val="00785DCB"/>
    <w:rsid w:val="00785FC2"/>
    <w:rsid w:val="00786173"/>
    <w:rsid w:val="00786864"/>
    <w:rsid w:val="00786A87"/>
    <w:rsid w:val="00786B5D"/>
    <w:rsid w:val="0078727D"/>
    <w:rsid w:val="00787342"/>
    <w:rsid w:val="00787712"/>
    <w:rsid w:val="007877DE"/>
    <w:rsid w:val="00787E33"/>
    <w:rsid w:val="00790237"/>
    <w:rsid w:val="0079035E"/>
    <w:rsid w:val="0079072A"/>
    <w:rsid w:val="007908E7"/>
    <w:rsid w:val="00790DBA"/>
    <w:rsid w:val="00790FEE"/>
    <w:rsid w:val="00791357"/>
    <w:rsid w:val="0079152E"/>
    <w:rsid w:val="007916B1"/>
    <w:rsid w:val="00791BF6"/>
    <w:rsid w:val="00791FDE"/>
    <w:rsid w:val="0079206F"/>
    <w:rsid w:val="007920EA"/>
    <w:rsid w:val="00792293"/>
    <w:rsid w:val="007923AC"/>
    <w:rsid w:val="007923CF"/>
    <w:rsid w:val="007924A1"/>
    <w:rsid w:val="00792BF8"/>
    <w:rsid w:val="00792EFD"/>
    <w:rsid w:val="00792F10"/>
    <w:rsid w:val="0079353A"/>
    <w:rsid w:val="0079364A"/>
    <w:rsid w:val="00793736"/>
    <w:rsid w:val="007940CE"/>
    <w:rsid w:val="0079423C"/>
    <w:rsid w:val="007946BA"/>
    <w:rsid w:val="007947B2"/>
    <w:rsid w:val="00794CB0"/>
    <w:rsid w:val="00794D03"/>
    <w:rsid w:val="0079532A"/>
    <w:rsid w:val="0079547C"/>
    <w:rsid w:val="00795AB8"/>
    <w:rsid w:val="00795BB7"/>
    <w:rsid w:val="00795D07"/>
    <w:rsid w:val="007960D3"/>
    <w:rsid w:val="0079671E"/>
    <w:rsid w:val="00796B64"/>
    <w:rsid w:val="00796CD4"/>
    <w:rsid w:val="00797570"/>
    <w:rsid w:val="00797AF9"/>
    <w:rsid w:val="00797EC1"/>
    <w:rsid w:val="007A00E6"/>
    <w:rsid w:val="007A0172"/>
    <w:rsid w:val="007A027F"/>
    <w:rsid w:val="007A0313"/>
    <w:rsid w:val="007A04C6"/>
    <w:rsid w:val="007A073D"/>
    <w:rsid w:val="007A0BF6"/>
    <w:rsid w:val="007A0EFD"/>
    <w:rsid w:val="007A1183"/>
    <w:rsid w:val="007A12D5"/>
    <w:rsid w:val="007A1337"/>
    <w:rsid w:val="007A1488"/>
    <w:rsid w:val="007A185E"/>
    <w:rsid w:val="007A1DF5"/>
    <w:rsid w:val="007A206E"/>
    <w:rsid w:val="007A2235"/>
    <w:rsid w:val="007A2267"/>
    <w:rsid w:val="007A2997"/>
    <w:rsid w:val="007A2D82"/>
    <w:rsid w:val="007A2F8D"/>
    <w:rsid w:val="007A300D"/>
    <w:rsid w:val="007A335E"/>
    <w:rsid w:val="007A3B04"/>
    <w:rsid w:val="007A3D3E"/>
    <w:rsid w:val="007A4287"/>
    <w:rsid w:val="007A43AF"/>
    <w:rsid w:val="007A45EC"/>
    <w:rsid w:val="007A45FE"/>
    <w:rsid w:val="007A4ADF"/>
    <w:rsid w:val="007A5138"/>
    <w:rsid w:val="007A5C49"/>
    <w:rsid w:val="007A5F95"/>
    <w:rsid w:val="007A635B"/>
    <w:rsid w:val="007A67A4"/>
    <w:rsid w:val="007A6C0A"/>
    <w:rsid w:val="007A6C27"/>
    <w:rsid w:val="007A6DE1"/>
    <w:rsid w:val="007A6F00"/>
    <w:rsid w:val="007A6FA0"/>
    <w:rsid w:val="007A7007"/>
    <w:rsid w:val="007A7030"/>
    <w:rsid w:val="007A70F7"/>
    <w:rsid w:val="007A739B"/>
    <w:rsid w:val="007A7D04"/>
    <w:rsid w:val="007A7F42"/>
    <w:rsid w:val="007B0099"/>
    <w:rsid w:val="007B02B3"/>
    <w:rsid w:val="007B08AE"/>
    <w:rsid w:val="007B0940"/>
    <w:rsid w:val="007B1038"/>
    <w:rsid w:val="007B10EC"/>
    <w:rsid w:val="007B129F"/>
    <w:rsid w:val="007B12E9"/>
    <w:rsid w:val="007B135F"/>
    <w:rsid w:val="007B1CA3"/>
    <w:rsid w:val="007B2203"/>
    <w:rsid w:val="007B2F2E"/>
    <w:rsid w:val="007B3266"/>
    <w:rsid w:val="007B372A"/>
    <w:rsid w:val="007B3BFB"/>
    <w:rsid w:val="007B3C39"/>
    <w:rsid w:val="007B3D91"/>
    <w:rsid w:val="007B412F"/>
    <w:rsid w:val="007B4289"/>
    <w:rsid w:val="007B431C"/>
    <w:rsid w:val="007B4780"/>
    <w:rsid w:val="007B4D8D"/>
    <w:rsid w:val="007B524F"/>
    <w:rsid w:val="007B580B"/>
    <w:rsid w:val="007B5DE6"/>
    <w:rsid w:val="007B60E8"/>
    <w:rsid w:val="007B6237"/>
    <w:rsid w:val="007B6E22"/>
    <w:rsid w:val="007B6F11"/>
    <w:rsid w:val="007B7040"/>
    <w:rsid w:val="007B715A"/>
    <w:rsid w:val="007B73AB"/>
    <w:rsid w:val="007B7459"/>
    <w:rsid w:val="007B74F5"/>
    <w:rsid w:val="007B7ED2"/>
    <w:rsid w:val="007C05BC"/>
    <w:rsid w:val="007C061C"/>
    <w:rsid w:val="007C0817"/>
    <w:rsid w:val="007C0848"/>
    <w:rsid w:val="007C08F5"/>
    <w:rsid w:val="007C0F3C"/>
    <w:rsid w:val="007C137F"/>
    <w:rsid w:val="007C1527"/>
    <w:rsid w:val="007C1591"/>
    <w:rsid w:val="007C168D"/>
    <w:rsid w:val="007C1A7F"/>
    <w:rsid w:val="007C1B1A"/>
    <w:rsid w:val="007C1D3A"/>
    <w:rsid w:val="007C2A01"/>
    <w:rsid w:val="007C2B11"/>
    <w:rsid w:val="007C2C18"/>
    <w:rsid w:val="007C2CD9"/>
    <w:rsid w:val="007C3038"/>
    <w:rsid w:val="007C3335"/>
    <w:rsid w:val="007C33B5"/>
    <w:rsid w:val="007C352C"/>
    <w:rsid w:val="007C35BE"/>
    <w:rsid w:val="007C3615"/>
    <w:rsid w:val="007C3D2E"/>
    <w:rsid w:val="007C3D64"/>
    <w:rsid w:val="007C40EE"/>
    <w:rsid w:val="007C4142"/>
    <w:rsid w:val="007C44F5"/>
    <w:rsid w:val="007C46D9"/>
    <w:rsid w:val="007C49D0"/>
    <w:rsid w:val="007C4EFE"/>
    <w:rsid w:val="007C58B1"/>
    <w:rsid w:val="007C5958"/>
    <w:rsid w:val="007C59C6"/>
    <w:rsid w:val="007C5F23"/>
    <w:rsid w:val="007C62E2"/>
    <w:rsid w:val="007C6702"/>
    <w:rsid w:val="007C674D"/>
    <w:rsid w:val="007C69C9"/>
    <w:rsid w:val="007C6B85"/>
    <w:rsid w:val="007C74A5"/>
    <w:rsid w:val="007C74C5"/>
    <w:rsid w:val="007C75AD"/>
    <w:rsid w:val="007C75F4"/>
    <w:rsid w:val="007C771C"/>
    <w:rsid w:val="007C7A09"/>
    <w:rsid w:val="007C7A1A"/>
    <w:rsid w:val="007C7AE7"/>
    <w:rsid w:val="007C7EAA"/>
    <w:rsid w:val="007C7F86"/>
    <w:rsid w:val="007D0352"/>
    <w:rsid w:val="007D04F3"/>
    <w:rsid w:val="007D0714"/>
    <w:rsid w:val="007D0836"/>
    <w:rsid w:val="007D0B90"/>
    <w:rsid w:val="007D12D0"/>
    <w:rsid w:val="007D1388"/>
    <w:rsid w:val="007D13B9"/>
    <w:rsid w:val="007D142B"/>
    <w:rsid w:val="007D187F"/>
    <w:rsid w:val="007D18FD"/>
    <w:rsid w:val="007D1EA3"/>
    <w:rsid w:val="007D2920"/>
    <w:rsid w:val="007D2A8D"/>
    <w:rsid w:val="007D2C58"/>
    <w:rsid w:val="007D2D85"/>
    <w:rsid w:val="007D2E4F"/>
    <w:rsid w:val="007D2F98"/>
    <w:rsid w:val="007D313A"/>
    <w:rsid w:val="007D31EB"/>
    <w:rsid w:val="007D3ACB"/>
    <w:rsid w:val="007D3F1E"/>
    <w:rsid w:val="007D49D7"/>
    <w:rsid w:val="007D4AD7"/>
    <w:rsid w:val="007D4F6B"/>
    <w:rsid w:val="007D4FD6"/>
    <w:rsid w:val="007D5056"/>
    <w:rsid w:val="007D5111"/>
    <w:rsid w:val="007D51E5"/>
    <w:rsid w:val="007D5639"/>
    <w:rsid w:val="007D59A1"/>
    <w:rsid w:val="007D5BB5"/>
    <w:rsid w:val="007D5E63"/>
    <w:rsid w:val="007D610B"/>
    <w:rsid w:val="007D62A6"/>
    <w:rsid w:val="007D6804"/>
    <w:rsid w:val="007D75B4"/>
    <w:rsid w:val="007D7937"/>
    <w:rsid w:val="007D7D45"/>
    <w:rsid w:val="007D7DE6"/>
    <w:rsid w:val="007D7EF4"/>
    <w:rsid w:val="007D7F55"/>
    <w:rsid w:val="007E0163"/>
    <w:rsid w:val="007E02F4"/>
    <w:rsid w:val="007E038C"/>
    <w:rsid w:val="007E03DE"/>
    <w:rsid w:val="007E09DC"/>
    <w:rsid w:val="007E0F19"/>
    <w:rsid w:val="007E0FF0"/>
    <w:rsid w:val="007E105C"/>
    <w:rsid w:val="007E11EF"/>
    <w:rsid w:val="007E1628"/>
    <w:rsid w:val="007E1954"/>
    <w:rsid w:val="007E1BB6"/>
    <w:rsid w:val="007E1D1D"/>
    <w:rsid w:val="007E1DAC"/>
    <w:rsid w:val="007E1FA6"/>
    <w:rsid w:val="007E20AB"/>
    <w:rsid w:val="007E20CC"/>
    <w:rsid w:val="007E2322"/>
    <w:rsid w:val="007E2456"/>
    <w:rsid w:val="007E24A8"/>
    <w:rsid w:val="007E2779"/>
    <w:rsid w:val="007E28B5"/>
    <w:rsid w:val="007E2D28"/>
    <w:rsid w:val="007E3006"/>
    <w:rsid w:val="007E3885"/>
    <w:rsid w:val="007E3E0B"/>
    <w:rsid w:val="007E3FCF"/>
    <w:rsid w:val="007E4E0A"/>
    <w:rsid w:val="007E508E"/>
    <w:rsid w:val="007E50A8"/>
    <w:rsid w:val="007E517A"/>
    <w:rsid w:val="007E56C3"/>
    <w:rsid w:val="007E577B"/>
    <w:rsid w:val="007E57EA"/>
    <w:rsid w:val="007E5920"/>
    <w:rsid w:val="007E5B47"/>
    <w:rsid w:val="007E5F2E"/>
    <w:rsid w:val="007E6587"/>
    <w:rsid w:val="007E6AFD"/>
    <w:rsid w:val="007E6B73"/>
    <w:rsid w:val="007E6CC0"/>
    <w:rsid w:val="007E6D25"/>
    <w:rsid w:val="007E70B4"/>
    <w:rsid w:val="007E7176"/>
    <w:rsid w:val="007E76D5"/>
    <w:rsid w:val="007E79B0"/>
    <w:rsid w:val="007E7AC3"/>
    <w:rsid w:val="007E7CF2"/>
    <w:rsid w:val="007F01D0"/>
    <w:rsid w:val="007F04C6"/>
    <w:rsid w:val="007F0C49"/>
    <w:rsid w:val="007F1462"/>
    <w:rsid w:val="007F1908"/>
    <w:rsid w:val="007F1A8D"/>
    <w:rsid w:val="007F1D7B"/>
    <w:rsid w:val="007F23FB"/>
    <w:rsid w:val="007F2544"/>
    <w:rsid w:val="007F278C"/>
    <w:rsid w:val="007F287A"/>
    <w:rsid w:val="007F33B4"/>
    <w:rsid w:val="007F340B"/>
    <w:rsid w:val="007F39D0"/>
    <w:rsid w:val="007F3B8D"/>
    <w:rsid w:val="007F40D3"/>
    <w:rsid w:val="007F43CE"/>
    <w:rsid w:val="007F46C2"/>
    <w:rsid w:val="007F4862"/>
    <w:rsid w:val="007F4C99"/>
    <w:rsid w:val="007F52CF"/>
    <w:rsid w:val="007F600A"/>
    <w:rsid w:val="007F65B5"/>
    <w:rsid w:val="007F68A6"/>
    <w:rsid w:val="007F69C0"/>
    <w:rsid w:val="007F6DCA"/>
    <w:rsid w:val="007F6F4C"/>
    <w:rsid w:val="007F7307"/>
    <w:rsid w:val="007F7595"/>
    <w:rsid w:val="007F7829"/>
    <w:rsid w:val="007F78BD"/>
    <w:rsid w:val="007F78C2"/>
    <w:rsid w:val="007F79C7"/>
    <w:rsid w:val="007F7A96"/>
    <w:rsid w:val="007F7FED"/>
    <w:rsid w:val="00800FE8"/>
    <w:rsid w:val="008014DB"/>
    <w:rsid w:val="008016BA"/>
    <w:rsid w:val="00801F86"/>
    <w:rsid w:val="008021FA"/>
    <w:rsid w:val="00802308"/>
    <w:rsid w:val="00802460"/>
    <w:rsid w:val="0080284E"/>
    <w:rsid w:val="00802B2D"/>
    <w:rsid w:val="008034C4"/>
    <w:rsid w:val="0080355A"/>
    <w:rsid w:val="0080355B"/>
    <w:rsid w:val="008035C5"/>
    <w:rsid w:val="00803709"/>
    <w:rsid w:val="00803BBC"/>
    <w:rsid w:val="00803C05"/>
    <w:rsid w:val="00803D34"/>
    <w:rsid w:val="00804010"/>
    <w:rsid w:val="00804129"/>
    <w:rsid w:val="00804155"/>
    <w:rsid w:val="00804189"/>
    <w:rsid w:val="00804509"/>
    <w:rsid w:val="00804616"/>
    <w:rsid w:val="00804A1D"/>
    <w:rsid w:val="00804A3E"/>
    <w:rsid w:val="008053FC"/>
    <w:rsid w:val="0080599D"/>
    <w:rsid w:val="00805BA2"/>
    <w:rsid w:val="00805D1D"/>
    <w:rsid w:val="00805DAC"/>
    <w:rsid w:val="0080690D"/>
    <w:rsid w:val="0080703D"/>
    <w:rsid w:val="008071CB"/>
    <w:rsid w:val="00807A67"/>
    <w:rsid w:val="00807AA6"/>
    <w:rsid w:val="00807C46"/>
    <w:rsid w:val="00810118"/>
    <w:rsid w:val="008103AC"/>
    <w:rsid w:val="00810428"/>
    <w:rsid w:val="008104BA"/>
    <w:rsid w:val="00810513"/>
    <w:rsid w:val="0081052B"/>
    <w:rsid w:val="00810679"/>
    <w:rsid w:val="00810A9C"/>
    <w:rsid w:val="00810ADB"/>
    <w:rsid w:val="00810AEE"/>
    <w:rsid w:val="00811285"/>
    <w:rsid w:val="0081145B"/>
    <w:rsid w:val="0081158B"/>
    <w:rsid w:val="00811720"/>
    <w:rsid w:val="00811E9C"/>
    <w:rsid w:val="008120B0"/>
    <w:rsid w:val="00812236"/>
    <w:rsid w:val="0081232C"/>
    <w:rsid w:val="00812683"/>
    <w:rsid w:val="00812B29"/>
    <w:rsid w:val="00812C53"/>
    <w:rsid w:val="00813350"/>
    <w:rsid w:val="008138D4"/>
    <w:rsid w:val="00813B5F"/>
    <w:rsid w:val="00813DDF"/>
    <w:rsid w:val="00814196"/>
    <w:rsid w:val="00814203"/>
    <w:rsid w:val="0081442E"/>
    <w:rsid w:val="00814831"/>
    <w:rsid w:val="008149D9"/>
    <w:rsid w:val="00815DFB"/>
    <w:rsid w:val="008161B8"/>
    <w:rsid w:val="008162D4"/>
    <w:rsid w:val="0081659D"/>
    <w:rsid w:val="0081684D"/>
    <w:rsid w:val="00816D3E"/>
    <w:rsid w:val="00816F35"/>
    <w:rsid w:val="00817570"/>
    <w:rsid w:val="00817816"/>
    <w:rsid w:val="00817BE3"/>
    <w:rsid w:val="008200BF"/>
    <w:rsid w:val="008201D6"/>
    <w:rsid w:val="0082026F"/>
    <w:rsid w:val="008204B9"/>
    <w:rsid w:val="0082059C"/>
    <w:rsid w:val="00820605"/>
    <w:rsid w:val="0082063A"/>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583"/>
    <w:rsid w:val="00822CAA"/>
    <w:rsid w:val="00823470"/>
    <w:rsid w:val="008234AB"/>
    <w:rsid w:val="008234CE"/>
    <w:rsid w:val="00823740"/>
    <w:rsid w:val="00823836"/>
    <w:rsid w:val="00823894"/>
    <w:rsid w:val="00823A91"/>
    <w:rsid w:val="00823BEB"/>
    <w:rsid w:val="00824054"/>
    <w:rsid w:val="0082427E"/>
    <w:rsid w:val="00824B94"/>
    <w:rsid w:val="00824CA2"/>
    <w:rsid w:val="00824DB9"/>
    <w:rsid w:val="0082500D"/>
    <w:rsid w:val="008258C7"/>
    <w:rsid w:val="00825A44"/>
    <w:rsid w:val="00825A91"/>
    <w:rsid w:val="00825AF6"/>
    <w:rsid w:val="00825D5B"/>
    <w:rsid w:val="00825FE6"/>
    <w:rsid w:val="00826848"/>
    <w:rsid w:val="008268A2"/>
    <w:rsid w:val="008268DC"/>
    <w:rsid w:val="00826D76"/>
    <w:rsid w:val="00826EA8"/>
    <w:rsid w:val="00826FDE"/>
    <w:rsid w:val="00827026"/>
    <w:rsid w:val="0082713F"/>
    <w:rsid w:val="00827A40"/>
    <w:rsid w:val="00827BCC"/>
    <w:rsid w:val="00827F35"/>
    <w:rsid w:val="008301A9"/>
    <w:rsid w:val="00830839"/>
    <w:rsid w:val="008308CD"/>
    <w:rsid w:val="008308D5"/>
    <w:rsid w:val="00830A6E"/>
    <w:rsid w:val="00830ED0"/>
    <w:rsid w:val="00830FD6"/>
    <w:rsid w:val="00831168"/>
    <w:rsid w:val="008314EB"/>
    <w:rsid w:val="00831814"/>
    <w:rsid w:val="00832225"/>
    <w:rsid w:val="00832B6D"/>
    <w:rsid w:val="0083306F"/>
    <w:rsid w:val="008336AC"/>
    <w:rsid w:val="008336B5"/>
    <w:rsid w:val="00833AE5"/>
    <w:rsid w:val="00833CA3"/>
    <w:rsid w:val="008343B6"/>
    <w:rsid w:val="0083449D"/>
    <w:rsid w:val="008345ED"/>
    <w:rsid w:val="00834ADE"/>
    <w:rsid w:val="00835130"/>
    <w:rsid w:val="0083531B"/>
    <w:rsid w:val="00835885"/>
    <w:rsid w:val="0083590E"/>
    <w:rsid w:val="00835C63"/>
    <w:rsid w:val="00835FBE"/>
    <w:rsid w:val="00836477"/>
    <w:rsid w:val="00836482"/>
    <w:rsid w:val="008367F7"/>
    <w:rsid w:val="00836B2D"/>
    <w:rsid w:val="00836C6D"/>
    <w:rsid w:val="00837173"/>
    <w:rsid w:val="008372C6"/>
    <w:rsid w:val="008374A9"/>
    <w:rsid w:val="0084011D"/>
    <w:rsid w:val="00840129"/>
    <w:rsid w:val="00840770"/>
    <w:rsid w:val="00841471"/>
    <w:rsid w:val="00841556"/>
    <w:rsid w:val="008424A0"/>
    <w:rsid w:val="0084251D"/>
    <w:rsid w:val="00842897"/>
    <w:rsid w:val="00842B9C"/>
    <w:rsid w:val="00842EDE"/>
    <w:rsid w:val="00842F2C"/>
    <w:rsid w:val="00842FFB"/>
    <w:rsid w:val="0084383A"/>
    <w:rsid w:val="008438D6"/>
    <w:rsid w:val="00843B10"/>
    <w:rsid w:val="00844151"/>
    <w:rsid w:val="0084420C"/>
    <w:rsid w:val="00844287"/>
    <w:rsid w:val="008444CA"/>
    <w:rsid w:val="0084453F"/>
    <w:rsid w:val="00844FBC"/>
    <w:rsid w:val="0084535A"/>
    <w:rsid w:val="00845519"/>
    <w:rsid w:val="00845617"/>
    <w:rsid w:val="008459DD"/>
    <w:rsid w:val="00845BBE"/>
    <w:rsid w:val="00845D01"/>
    <w:rsid w:val="00845DC6"/>
    <w:rsid w:val="00845FEF"/>
    <w:rsid w:val="00846198"/>
    <w:rsid w:val="0084640F"/>
    <w:rsid w:val="008464BD"/>
    <w:rsid w:val="0084717B"/>
    <w:rsid w:val="008471EB"/>
    <w:rsid w:val="008474B1"/>
    <w:rsid w:val="0084754C"/>
    <w:rsid w:val="00847E64"/>
    <w:rsid w:val="00850012"/>
    <w:rsid w:val="00850283"/>
    <w:rsid w:val="008502EF"/>
    <w:rsid w:val="00850913"/>
    <w:rsid w:val="00850C7F"/>
    <w:rsid w:val="00850DC9"/>
    <w:rsid w:val="00851434"/>
    <w:rsid w:val="00851772"/>
    <w:rsid w:val="00851787"/>
    <w:rsid w:val="00851888"/>
    <w:rsid w:val="00851B0D"/>
    <w:rsid w:val="008527E6"/>
    <w:rsid w:val="0085297C"/>
    <w:rsid w:val="00852A9A"/>
    <w:rsid w:val="00852C1A"/>
    <w:rsid w:val="00852DCD"/>
    <w:rsid w:val="00852E9C"/>
    <w:rsid w:val="00852F1D"/>
    <w:rsid w:val="0085352E"/>
    <w:rsid w:val="00853546"/>
    <w:rsid w:val="00853B79"/>
    <w:rsid w:val="00853E3C"/>
    <w:rsid w:val="0085443E"/>
    <w:rsid w:val="0085449A"/>
    <w:rsid w:val="00854505"/>
    <w:rsid w:val="008545CB"/>
    <w:rsid w:val="008548C1"/>
    <w:rsid w:val="00854B8F"/>
    <w:rsid w:val="00854C22"/>
    <w:rsid w:val="00854FBD"/>
    <w:rsid w:val="0085529A"/>
    <w:rsid w:val="00855416"/>
    <w:rsid w:val="00855AA2"/>
    <w:rsid w:val="00855BDB"/>
    <w:rsid w:val="00855EB5"/>
    <w:rsid w:val="008560E3"/>
    <w:rsid w:val="00856192"/>
    <w:rsid w:val="00857199"/>
    <w:rsid w:val="008571A1"/>
    <w:rsid w:val="008578C2"/>
    <w:rsid w:val="008578E1"/>
    <w:rsid w:val="00857BDC"/>
    <w:rsid w:val="0086027A"/>
    <w:rsid w:val="00860562"/>
    <w:rsid w:val="008611DE"/>
    <w:rsid w:val="008612C5"/>
    <w:rsid w:val="008615B8"/>
    <w:rsid w:val="00861708"/>
    <w:rsid w:val="008617A8"/>
    <w:rsid w:val="00861B72"/>
    <w:rsid w:val="00861C42"/>
    <w:rsid w:val="00861C50"/>
    <w:rsid w:val="00861FD7"/>
    <w:rsid w:val="008621DA"/>
    <w:rsid w:val="00862402"/>
    <w:rsid w:val="00862537"/>
    <w:rsid w:val="008628B8"/>
    <w:rsid w:val="00862ADF"/>
    <w:rsid w:val="00862FC0"/>
    <w:rsid w:val="00863708"/>
    <w:rsid w:val="0086375B"/>
    <w:rsid w:val="00863C51"/>
    <w:rsid w:val="00863CD2"/>
    <w:rsid w:val="0086437C"/>
    <w:rsid w:val="00864471"/>
    <w:rsid w:val="008650FE"/>
    <w:rsid w:val="0086544A"/>
    <w:rsid w:val="00865636"/>
    <w:rsid w:val="0086574F"/>
    <w:rsid w:val="00865C40"/>
    <w:rsid w:val="00865C89"/>
    <w:rsid w:val="00865D59"/>
    <w:rsid w:val="0086638B"/>
    <w:rsid w:val="008668F4"/>
    <w:rsid w:val="00866A05"/>
    <w:rsid w:val="00866D25"/>
    <w:rsid w:val="00866DD4"/>
    <w:rsid w:val="00866F25"/>
    <w:rsid w:val="008670AD"/>
    <w:rsid w:val="008673E6"/>
    <w:rsid w:val="0086750F"/>
    <w:rsid w:val="0086777F"/>
    <w:rsid w:val="00867DF7"/>
    <w:rsid w:val="00870B7E"/>
    <w:rsid w:val="00870DF6"/>
    <w:rsid w:val="00870EFB"/>
    <w:rsid w:val="00871346"/>
    <w:rsid w:val="008717E9"/>
    <w:rsid w:val="008723A1"/>
    <w:rsid w:val="00872528"/>
    <w:rsid w:val="008729A0"/>
    <w:rsid w:val="00872B89"/>
    <w:rsid w:val="00872CAA"/>
    <w:rsid w:val="00872D0F"/>
    <w:rsid w:val="00872FA5"/>
    <w:rsid w:val="00873350"/>
    <w:rsid w:val="0087338F"/>
    <w:rsid w:val="00873BD1"/>
    <w:rsid w:val="00873D81"/>
    <w:rsid w:val="0087429E"/>
    <w:rsid w:val="008743C1"/>
    <w:rsid w:val="00874702"/>
    <w:rsid w:val="0087479D"/>
    <w:rsid w:val="0087480F"/>
    <w:rsid w:val="00874BDF"/>
    <w:rsid w:val="00874DEE"/>
    <w:rsid w:val="00874E3E"/>
    <w:rsid w:val="00874F17"/>
    <w:rsid w:val="00874FEF"/>
    <w:rsid w:val="008753BC"/>
    <w:rsid w:val="00875AFA"/>
    <w:rsid w:val="00875BBB"/>
    <w:rsid w:val="00875CB3"/>
    <w:rsid w:val="00875DD0"/>
    <w:rsid w:val="00875E46"/>
    <w:rsid w:val="008760AB"/>
    <w:rsid w:val="00876301"/>
    <w:rsid w:val="008766F5"/>
    <w:rsid w:val="00876F19"/>
    <w:rsid w:val="0087711A"/>
    <w:rsid w:val="00877126"/>
    <w:rsid w:val="0087786B"/>
    <w:rsid w:val="00877BB1"/>
    <w:rsid w:val="00880075"/>
    <w:rsid w:val="008804AE"/>
    <w:rsid w:val="008807C6"/>
    <w:rsid w:val="008807F3"/>
    <w:rsid w:val="008808D8"/>
    <w:rsid w:val="00880AA6"/>
    <w:rsid w:val="00880D93"/>
    <w:rsid w:val="00881128"/>
    <w:rsid w:val="00881194"/>
    <w:rsid w:val="008814EB"/>
    <w:rsid w:val="008817DA"/>
    <w:rsid w:val="0088180B"/>
    <w:rsid w:val="00881CCC"/>
    <w:rsid w:val="00881ECE"/>
    <w:rsid w:val="0088232E"/>
    <w:rsid w:val="00882A59"/>
    <w:rsid w:val="00882C6F"/>
    <w:rsid w:val="00882D99"/>
    <w:rsid w:val="00883285"/>
    <w:rsid w:val="008838F0"/>
    <w:rsid w:val="008839B4"/>
    <w:rsid w:val="008849C3"/>
    <w:rsid w:val="00884C48"/>
    <w:rsid w:val="00884F36"/>
    <w:rsid w:val="008856F2"/>
    <w:rsid w:val="00885B63"/>
    <w:rsid w:val="00885F4C"/>
    <w:rsid w:val="00886448"/>
    <w:rsid w:val="00886AD3"/>
    <w:rsid w:val="00887321"/>
    <w:rsid w:val="008873F8"/>
    <w:rsid w:val="0088746A"/>
    <w:rsid w:val="00887690"/>
    <w:rsid w:val="00887A6D"/>
    <w:rsid w:val="00887ED5"/>
    <w:rsid w:val="00890196"/>
    <w:rsid w:val="0089058A"/>
    <w:rsid w:val="00890AC9"/>
    <w:rsid w:val="00890B01"/>
    <w:rsid w:val="00890B4D"/>
    <w:rsid w:val="00890CED"/>
    <w:rsid w:val="00890D0D"/>
    <w:rsid w:val="00890F57"/>
    <w:rsid w:val="0089167A"/>
    <w:rsid w:val="00891740"/>
    <w:rsid w:val="00891755"/>
    <w:rsid w:val="00891833"/>
    <w:rsid w:val="00891C34"/>
    <w:rsid w:val="00891E63"/>
    <w:rsid w:val="0089218F"/>
    <w:rsid w:val="00892719"/>
    <w:rsid w:val="0089289E"/>
    <w:rsid w:val="00892B86"/>
    <w:rsid w:val="00892F5C"/>
    <w:rsid w:val="00893098"/>
    <w:rsid w:val="00893332"/>
    <w:rsid w:val="008933AC"/>
    <w:rsid w:val="0089340C"/>
    <w:rsid w:val="008935AC"/>
    <w:rsid w:val="0089381F"/>
    <w:rsid w:val="00893B94"/>
    <w:rsid w:val="00893DFD"/>
    <w:rsid w:val="00893FE8"/>
    <w:rsid w:val="00894268"/>
    <w:rsid w:val="00894380"/>
    <w:rsid w:val="00894435"/>
    <w:rsid w:val="008946F6"/>
    <w:rsid w:val="008948E6"/>
    <w:rsid w:val="00894993"/>
    <w:rsid w:val="00895037"/>
    <w:rsid w:val="00895568"/>
    <w:rsid w:val="00895717"/>
    <w:rsid w:val="00895D3F"/>
    <w:rsid w:val="00895DC9"/>
    <w:rsid w:val="00895E7F"/>
    <w:rsid w:val="00896651"/>
    <w:rsid w:val="0089720D"/>
    <w:rsid w:val="00897269"/>
    <w:rsid w:val="008972A4"/>
    <w:rsid w:val="008977B8"/>
    <w:rsid w:val="00897AB7"/>
    <w:rsid w:val="00897C7F"/>
    <w:rsid w:val="00897E96"/>
    <w:rsid w:val="008A016D"/>
    <w:rsid w:val="008A020E"/>
    <w:rsid w:val="008A023D"/>
    <w:rsid w:val="008A0419"/>
    <w:rsid w:val="008A070A"/>
    <w:rsid w:val="008A0B8C"/>
    <w:rsid w:val="008A0E61"/>
    <w:rsid w:val="008A111B"/>
    <w:rsid w:val="008A11B6"/>
    <w:rsid w:val="008A1456"/>
    <w:rsid w:val="008A1457"/>
    <w:rsid w:val="008A1A5F"/>
    <w:rsid w:val="008A1E38"/>
    <w:rsid w:val="008A20AF"/>
    <w:rsid w:val="008A22D5"/>
    <w:rsid w:val="008A257F"/>
    <w:rsid w:val="008A2D39"/>
    <w:rsid w:val="008A2D98"/>
    <w:rsid w:val="008A2E6C"/>
    <w:rsid w:val="008A2FA3"/>
    <w:rsid w:val="008A3352"/>
    <w:rsid w:val="008A3683"/>
    <w:rsid w:val="008A3AB5"/>
    <w:rsid w:val="008A4904"/>
    <w:rsid w:val="008A4A34"/>
    <w:rsid w:val="008A4CDD"/>
    <w:rsid w:val="008A502C"/>
    <w:rsid w:val="008A51C1"/>
    <w:rsid w:val="008A5479"/>
    <w:rsid w:val="008A576C"/>
    <w:rsid w:val="008A5BE6"/>
    <w:rsid w:val="008A5DD1"/>
    <w:rsid w:val="008A5E89"/>
    <w:rsid w:val="008A6B65"/>
    <w:rsid w:val="008A777C"/>
    <w:rsid w:val="008A77C5"/>
    <w:rsid w:val="008A787F"/>
    <w:rsid w:val="008A78F4"/>
    <w:rsid w:val="008A79F7"/>
    <w:rsid w:val="008A7CB5"/>
    <w:rsid w:val="008A7ED0"/>
    <w:rsid w:val="008B0135"/>
    <w:rsid w:val="008B0270"/>
    <w:rsid w:val="008B05D0"/>
    <w:rsid w:val="008B066E"/>
    <w:rsid w:val="008B1213"/>
    <w:rsid w:val="008B14B2"/>
    <w:rsid w:val="008B199C"/>
    <w:rsid w:val="008B1E8B"/>
    <w:rsid w:val="008B222E"/>
    <w:rsid w:val="008B2445"/>
    <w:rsid w:val="008B25FC"/>
    <w:rsid w:val="008B26CE"/>
    <w:rsid w:val="008B2711"/>
    <w:rsid w:val="008B2770"/>
    <w:rsid w:val="008B307D"/>
    <w:rsid w:val="008B3550"/>
    <w:rsid w:val="008B35B4"/>
    <w:rsid w:val="008B3A2E"/>
    <w:rsid w:val="008B3CCD"/>
    <w:rsid w:val="008B3F89"/>
    <w:rsid w:val="008B4F77"/>
    <w:rsid w:val="008B5257"/>
    <w:rsid w:val="008B55D3"/>
    <w:rsid w:val="008B5C07"/>
    <w:rsid w:val="008B6A6B"/>
    <w:rsid w:val="008B747E"/>
    <w:rsid w:val="008B7595"/>
    <w:rsid w:val="008B772D"/>
    <w:rsid w:val="008B7AFC"/>
    <w:rsid w:val="008B7E27"/>
    <w:rsid w:val="008B7E34"/>
    <w:rsid w:val="008C00EC"/>
    <w:rsid w:val="008C0255"/>
    <w:rsid w:val="008C0B4F"/>
    <w:rsid w:val="008C0EE4"/>
    <w:rsid w:val="008C0F7D"/>
    <w:rsid w:val="008C12D8"/>
    <w:rsid w:val="008C1533"/>
    <w:rsid w:val="008C188F"/>
    <w:rsid w:val="008C1EA3"/>
    <w:rsid w:val="008C2205"/>
    <w:rsid w:val="008C2300"/>
    <w:rsid w:val="008C2595"/>
    <w:rsid w:val="008C2779"/>
    <w:rsid w:val="008C27E2"/>
    <w:rsid w:val="008C288C"/>
    <w:rsid w:val="008C291D"/>
    <w:rsid w:val="008C2A69"/>
    <w:rsid w:val="008C2AC4"/>
    <w:rsid w:val="008C2C4D"/>
    <w:rsid w:val="008C2CA4"/>
    <w:rsid w:val="008C2E2E"/>
    <w:rsid w:val="008C2FBF"/>
    <w:rsid w:val="008C31A0"/>
    <w:rsid w:val="008C330A"/>
    <w:rsid w:val="008C3360"/>
    <w:rsid w:val="008C3FB9"/>
    <w:rsid w:val="008C40BB"/>
    <w:rsid w:val="008C4AFA"/>
    <w:rsid w:val="008C4B59"/>
    <w:rsid w:val="008C50E1"/>
    <w:rsid w:val="008C5CD0"/>
    <w:rsid w:val="008C5D8F"/>
    <w:rsid w:val="008C5E20"/>
    <w:rsid w:val="008C60E1"/>
    <w:rsid w:val="008C6224"/>
    <w:rsid w:val="008C6612"/>
    <w:rsid w:val="008C6806"/>
    <w:rsid w:val="008C68D7"/>
    <w:rsid w:val="008C6EC4"/>
    <w:rsid w:val="008C767E"/>
    <w:rsid w:val="008C7949"/>
    <w:rsid w:val="008C7D2E"/>
    <w:rsid w:val="008C7E6C"/>
    <w:rsid w:val="008C7FDC"/>
    <w:rsid w:val="008D0137"/>
    <w:rsid w:val="008D0237"/>
    <w:rsid w:val="008D034A"/>
    <w:rsid w:val="008D0628"/>
    <w:rsid w:val="008D0F9D"/>
    <w:rsid w:val="008D1350"/>
    <w:rsid w:val="008D1966"/>
    <w:rsid w:val="008D19EF"/>
    <w:rsid w:val="008D1A33"/>
    <w:rsid w:val="008D1B5F"/>
    <w:rsid w:val="008D1B73"/>
    <w:rsid w:val="008D1BFA"/>
    <w:rsid w:val="008D1C2D"/>
    <w:rsid w:val="008D1F6B"/>
    <w:rsid w:val="008D202E"/>
    <w:rsid w:val="008D2295"/>
    <w:rsid w:val="008D231B"/>
    <w:rsid w:val="008D2422"/>
    <w:rsid w:val="008D2738"/>
    <w:rsid w:val="008D29F0"/>
    <w:rsid w:val="008D2C15"/>
    <w:rsid w:val="008D2E0B"/>
    <w:rsid w:val="008D32C3"/>
    <w:rsid w:val="008D34CB"/>
    <w:rsid w:val="008D3E2C"/>
    <w:rsid w:val="008D42B4"/>
    <w:rsid w:val="008D4359"/>
    <w:rsid w:val="008D48CD"/>
    <w:rsid w:val="008D4948"/>
    <w:rsid w:val="008D4D53"/>
    <w:rsid w:val="008D4ECA"/>
    <w:rsid w:val="008D51C4"/>
    <w:rsid w:val="008D5220"/>
    <w:rsid w:val="008D5348"/>
    <w:rsid w:val="008D53BC"/>
    <w:rsid w:val="008D54C0"/>
    <w:rsid w:val="008D579E"/>
    <w:rsid w:val="008D5849"/>
    <w:rsid w:val="008D59D4"/>
    <w:rsid w:val="008D5E94"/>
    <w:rsid w:val="008D6BB8"/>
    <w:rsid w:val="008D70A5"/>
    <w:rsid w:val="008D720B"/>
    <w:rsid w:val="008D7351"/>
    <w:rsid w:val="008D7495"/>
    <w:rsid w:val="008D7522"/>
    <w:rsid w:val="008D774A"/>
    <w:rsid w:val="008D7A5B"/>
    <w:rsid w:val="008E028B"/>
    <w:rsid w:val="008E036C"/>
    <w:rsid w:val="008E0911"/>
    <w:rsid w:val="008E0A19"/>
    <w:rsid w:val="008E0CFD"/>
    <w:rsid w:val="008E1265"/>
    <w:rsid w:val="008E139F"/>
    <w:rsid w:val="008E1547"/>
    <w:rsid w:val="008E1644"/>
    <w:rsid w:val="008E1D93"/>
    <w:rsid w:val="008E1F12"/>
    <w:rsid w:val="008E2149"/>
    <w:rsid w:val="008E2545"/>
    <w:rsid w:val="008E2D19"/>
    <w:rsid w:val="008E2EB9"/>
    <w:rsid w:val="008E3401"/>
    <w:rsid w:val="008E3483"/>
    <w:rsid w:val="008E3714"/>
    <w:rsid w:val="008E3B54"/>
    <w:rsid w:val="008E3C19"/>
    <w:rsid w:val="008E3F9B"/>
    <w:rsid w:val="008E46AB"/>
    <w:rsid w:val="008E4BC7"/>
    <w:rsid w:val="008E4BCB"/>
    <w:rsid w:val="008E4DF1"/>
    <w:rsid w:val="008E547F"/>
    <w:rsid w:val="008E56FD"/>
    <w:rsid w:val="008E5F30"/>
    <w:rsid w:val="008E624A"/>
    <w:rsid w:val="008E6317"/>
    <w:rsid w:val="008E63DF"/>
    <w:rsid w:val="008E6EC8"/>
    <w:rsid w:val="008E70FF"/>
    <w:rsid w:val="008E7113"/>
    <w:rsid w:val="008E7A1F"/>
    <w:rsid w:val="008F0589"/>
    <w:rsid w:val="008F05D4"/>
    <w:rsid w:val="008F07D1"/>
    <w:rsid w:val="008F0F8E"/>
    <w:rsid w:val="008F10BB"/>
    <w:rsid w:val="008F1274"/>
    <w:rsid w:val="008F12DD"/>
    <w:rsid w:val="008F138A"/>
    <w:rsid w:val="008F142C"/>
    <w:rsid w:val="008F14F1"/>
    <w:rsid w:val="008F1554"/>
    <w:rsid w:val="008F1884"/>
    <w:rsid w:val="008F1931"/>
    <w:rsid w:val="008F19EB"/>
    <w:rsid w:val="008F1AAA"/>
    <w:rsid w:val="008F1AE2"/>
    <w:rsid w:val="008F24D2"/>
    <w:rsid w:val="008F26B5"/>
    <w:rsid w:val="008F2763"/>
    <w:rsid w:val="008F27A0"/>
    <w:rsid w:val="008F29C1"/>
    <w:rsid w:val="008F2A3A"/>
    <w:rsid w:val="008F2CA7"/>
    <w:rsid w:val="008F2D38"/>
    <w:rsid w:val="008F2F42"/>
    <w:rsid w:val="008F30C2"/>
    <w:rsid w:val="008F32A4"/>
    <w:rsid w:val="008F3987"/>
    <w:rsid w:val="008F3C58"/>
    <w:rsid w:val="008F41C8"/>
    <w:rsid w:val="008F4630"/>
    <w:rsid w:val="008F4784"/>
    <w:rsid w:val="008F4933"/>
    <w:rsid w:val="008F4BDA"/>
    <w:rsid w:val="008F4E8C"/>
    <w:rsid w:val="008F536F"/>
    <w:rsid w:val="008F54EA"/>
    <w:rsid w:val="008F5666"/>
    <w:rsid w:val="008F5A33"/>
    <w:rsid w:val="008F5AD1"/>
    <w:rsid w:val="008F5E16"/>
    <w:rsid w:val="008F60BB"/>
    <w:rsid w:val="008F61A8"/>
    <w:rsid w:val="008F6C69"/>
    <w:rsid w:val="008F72BC"/>
    <w:rsid w:val="008F7F46"/>
    <w:rsid w:val="009006F3"/>
    <w:rsid w:val="009009A1"/>
    <w:rsid w:val="00900E08"/>
    <w:rsid w:val="00901135"/>
    <w:rsid w:val="009017E0"/>
    <w:rsid w:val="00901823"/>
    <w:rsid w:val="0090190B"/>
    <w:rsid w:val="00901FA5"/>
    <w:rsid w:val="0090204C"/>
    <w:rsid w:val="009021B7"/>
    <w:rsid w:val="0090223C"/>
    <w:rsid w:val="00902657"/>
    <w:rsid w:val="00902746"/>
    <w:rsid w:val="00902803"/>
    <w:rsid w:val="00902B2D"/>
    <w:rsid w:val="00902BEF"/>
    <w:rsid w:val="00902BFD"/>
    <w:rsid w:val="00902EB4"/>
    <w:rsid w:val="009035D1"/>
    <w:rsid w:val="00903832"/>
    <w:rsid w:val="00903BD4"/>
    <w:rsid w:val="0090408A"/>
    <w:rsid w:val="009044AA"/>
    <w:rsid w:val="009044D4"/>
    <w:rsid w:val="00904695"/>
    <w:rsid w:val="00904918"/>
    <w:rsid w:val="0090498B"/>
    <w:rsid w:val="00904CD6"/>
    <w:rsid w:val="00904E0C"/>
    <w:rsid w:val="00904F74"/>
    <w:rsid w:val="0090539D"/>
    <w:rsid w:val="00905503"/>
    <w:rsid w:val="00905768"/>
    <w:rsid w:val="009057BA"/>
    <w:rsid w:val="00905F11"/>
    <w:rsid w:val="009060B8"/>
    <w:rsid w:val="0090661F"/>
    <w:rsid w:val="00906AB3"/>
    <w:rsid w:val="00906C60"/>
    <w:rsid w:val="00906E77"/>
    <w:rsid w:val="00907286"/>
    <w:rsid w:val="0090736B"/>
    <w:rsid w:val="00907391"/>
    <w:rsid w:val="0090740A"/>
    <w:rsid w:val="00907658"/>
    <w:rsid w:val="00907848"/>
    <w:rsid w:val="009079A9"/>
    <w:rsid w:val="00907AD1"/>
    <w:rsid w:val="00907B5D"/>
    <w:rsid w:val="00907CAB"/>
    <w:rsid w:val="00910336"/>
    <w:rsid w:val="009105F1"/>
    <w:rsid w:val="009107AC"/>
    <w:rsid w:val="009107D4"/>
    <w:rsid w:val="00910810"/>
    <w:rsid w:val="00910DC1"/>
    <w:rsid w:val="00910DE4"/>
    <w:rsid w:val="00910EE0"/>
    <w:rsid w:val="00911435"/>
    <w:rsid w:val="009114E9"/>
    <w:rsid w:val="009118F2"/>
    <w:rsid w:val="009119B0"/>
    <w:rsid w:val="00911BDB"/>
    <w:rsid w:val="009127BF"/>
    <w:rsid w:val="00912AC3"/>
    <w:rsid w:val="00912D1D"/>
    <w:rsid w:val="00912DD5"/>
    <w:rsid w:val="0091323B"/>
    <w:rsid w:val="009134E3"/>
    <w:rsid w:val="00913744"/>
    <w:rsid w:val="009137EA"/>
    <w:rsid w:val="00913D8D"/>
    <w:rsid w:val="00913F22"/>
    <w:rsid w:val="00913F97"/>
    <w:rsid w:val="00913FFF"/>
    <w:rsid w:val="00914621"/>
    <w:rsid w:val="0091477A"/>
    <w:rsid w:val="009147BF"/>
    <w:rsid w:val="0091481D"/>
    <w:rsid w:val="00914CF9"/>
    <w:rsid w:val="00915273"/>
    <w:rsid w:val="009153E0"/>
    <w:rsid w:val="0091547B"/>
    <w:rsid w:val="009155D0"/>
    <w:rsid w:val="00915724"/>
    <w:rsid w:val="00915834"/>
    <w:rsid w:val="00916069"/>
    <w:rsid w:val="009161FA"/>
    <w:rsid w:val="00916656"/>
    <w:rsid w:val="00916BB1"/>
    <w:rsid w:val="00916F0A"/>
    <w:rsid w:val="00916F77"/>
    <w:rsid w:val="00917165"/>
    <w:rsid w:val="00917696"/>
    <w:rsid w:val="00917B4E"/>
    <w:rsid w:val="00917D13"/>
    <w:rsid w:val="009202A5"/>
    <w:rsid w:val="0092038B"/>
    <w:rsid w:val="00921CAC"/>
    <w:rsid w:val="00921DB2"/>
    <w:rsid w:val="00921DF4"/>
    <w:rsid w:val="009221AD"/>
    <w:rsid w:val="009223ED"/>
    <w:rsid w:val="00922973"/>
    <w:rsid w:val="00922AA9"/>
    <w:rsid w:val="00923703"/>
    <w:rsid w:val="0092377F"/>
    <w:rsid w:val="00923827"/>
    <w:rsid w:val="00923CA7"/>
    <w:rsid w:val="00923FBF"/>
    <w:rsid w:val="0092433B"/>
    <w:rsid w:val="00924789"/>
    <w:rsid w:val="009250F5"/>
    <w:rsid w:val="00925110"/>
    <w:rsid w:val="009251BA"/>
    <w:rsid w:val="009253EC"/>
    <w:rsid w:val="00925D22"/>
    <w:rsid w:val="00925E44"/>
    <w:rsid w:val="0092637A"/>
    <w:rsid w:val="00926401"/>
    <w:rsid w:val="00926955"/>
    <w:rsid w:val="0092739F"/>
    <w:rsid w:val="00927817"/>
    <w:rsid w:val="0092781F"/>
    <w:rsid w:val="00927869"/>
    <w:rsid w:val="00927922"/>
    <w:rsid w:val="009279D2"/>
    <w:rsid w:val="0093007C"/>
    <w:rsid w:val="0093016F"/>
    <w:rsid w:val="00930388"/>
    <w:rsid w:val="0093053C"/>
    <w:rsid w:val="00930DF7"/>
    <w:rsid w:val="00930F6D"/>
    <w:rsid w:val="00931C72"/>
    <w:rsid w:val="0093232B"/>
    <w:rsid w:val="009323D9"/>
    <w:rsid w:val="009328DA"/>
    <w:rsid w:val="0093295C"/>
    <w:rsid w:val="009329C6"/>
    <w:rsid w:val="00932A1B"/>
    <w:rsid w:val="00932C1D"/>
    <w:rsid w:val="00932EAD"/>
    <w:rsid w:val="009330F9"/>
    <w:rsid w:val="009331B9"/>
    <w:rsid w:val="00933252"/>
    <w:rsid w:val="0093330A"/>
    <w:rsid w:val="009334C3"/>
    <w:rsid w:val="00933689"/>
    <w:rsid w:val="00933D1A"/>
    <w:rsid w:val="00934215"/>
    <w:rsid w:val="00934660"/>
    <w:rsid w:val="0093470E"/>
    <w:rsid w:val="00934ADD"/>
    <w:rsid w:val="00934EA4"/>
    <w:rsid w:val="00935108"/>
    <w:rsid w:val="009355F3"/>
    <w:rsid w:val="00935AE2"/>
    <w:rsid w:val="00935E74"/>
    <w:rsid w:val="0093619A"/>
    <w:rsid w:val="00936919"/>
    <w:rsid w:val="00936B69"/>
    <w:rsid w:val="00937221"/>
    <w:rsid w:val="00937659"/>
    <w:rsid w:val="00937F0E"/>
    <w:rsid w:val="00940219"/>
    <w:rsid w:val="00940FAD"/>
    <w:rsid w:val="00941312"/>
    <w:rsid w:val="009413D2"/>
    <w:rsid w:val="0094141A"/>
    <w:rsid w:val="00941AE7"/>
    <w:rsid w:val="00941B15"/>
    <w:rsid w:val="009421C5"/>
    <w:rsid w:val="009421F7"/>
    <w:rsid w:val="009424EA"/>
    <w:rsid w:val="009426A2"/>
    <w:rsid w:val="0094279C"/>
    <w:rsid w:val="00942955"/>
    <w:rsid w:val="00942968"/>
    <w:rsid w:val="00942A9E"/>
    <w:rsid w:val="00942AD3"/>
    <w:rsid w:val="00942B97"/>
    <w:rsid w:val="00942CC5"/>
    <w:rsid w:val="00942EB1"/>
    <w:rsid w:val="00942FC7"/>
    <w:rsid w:val="00943170"/>
    <w:rsid w:val="00943BA3"/>
    <w:rsid w:val="00943E29"/>
    <w:rsid w:val="0094470C"/>
    <w:rsid w:val="00944D97"/>
    <w:rsid w:val="0094566B"/>
    <w:rsid w:val="00945F2D"/>
    <w:rsid w:val="00945F89"/>
    <w:rsid w:val="009460ED"/>
    <w:rsid w:val="009462EA"/>
    <w:rsid w:val="009468D0"/>
    <w:rsid w:val="00946A0F"/>
    <w:rsid w:val="00946A54"/>
    <w:rsid w:val="00947187"/>
    <w:rsid w:val="009477F5"/>
    <w:rsid w:val="009479FB"/>
    <w:rsid w:val="00947DF7"/>
    <w:rsid w:val="00947E5E"/>
    <w:rsid w:val="009500E4"/>
    <w:rsid w:val="00950299"/>
    <w:rsid w:val="00950553"/>
    <w:rsid w:val="0095073C"/>
    <w:rsid w:val="00950761"/>
    <w:rsid w:val="009509C1"/>
    <w:rsid w:val="00950CD2"/>
    <w:rsid w:val="00950F47"/>
    <w:rsid w:val="009513AC"/>
    <w:rsid w:val="009519F9"/>
    <w:rsid w:val="00951F15"/>
    <w:rsid w:val="009525E0"/>
    <w:rsid w:val="0095265C"/>
    <w:rsid w:val="00952F9A"/>
    <w:rsid w:val="009531C8"/>
    <w:rsid w:val="009535A5"/>
    <w:rsid w:val="009538B1"/>
    <w:rsid w:val="009538F2"/>
    <w:rsid w:val="00953A1A"/>
    <w:rsid w:val="00953AE7"/>
    <w:rsid w:val="00953D94"/>
    <w:rsid w:val="009540DD"/>
    <w:rsid w:val="009542D9"/>
    <w:rsid w:val="009544F8"/>
    <w:rsid w:val="009547BB"/>
    <w:rsid w:val="009549CD"/>
    <w:rsid w:val="00954B8C"/>
    <w:rsid w:val="00954CC4"/>
    <w:rsid w:val="00954FC4"/>
    <w:rsid w:val="00955505"/>
    <w:rsid w:val="0095568A"/>
    <w:rsid w:val="00955853"/>
    <w:rsid w:val="00955C90"/>
    <w:rsid w:val="00955F94"/>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EE8"/>
    <w:rsid w:val="00960F10"/>
    <w:rsid w:val="00960FBC"/>
    <w:rsid w:val="00960FC6"/>
    <w:rsid w:val="009616AB"/>
    <w:rsid w:val="0096174C"/>
    <w:rsid w:val="009619F7"/>
    <w:rsid w:val="009624F8"/>
    <w:rsid w:val="009625E7"/>
    <w:rsid w:val="009629D7"/>
    <w:rsid w:val="00962A9E"/>
    <w:rsid w:val="00962ABE"/>
    <w:rsid w:val="00962AFC"/>
    <w:rsid w:val="00962B8A"/>
    <w:rsid w:val="00962CD5"/>
    <w:rsid w:val="00963529"/>
    <w:rsid w:val="00963716"/>
    <w:rsid w:val="00963769"/>
    <w:rsid w:val="0096382D"/>
    <w:rsid w:val="00963E07"/>
    <w:rsid w:val="00963FF2"/>
    <w:rsid w:val="0096401E"/>
    <w:rsid w:val="00964097"/>
    <w:rsid w:val="009640E7"/>
    <w:rsid w:val="009640F5"/>
    <w:rsid w:val="0096435C"/>
    <w:rsid w:val="00964801"/>
    <w:rsid w:val="00964BAC"/>
    <w:rsid w:val="00964E1A"/>
    <w:rsid w:val="00965786"/>
    <w:rsid w:val="0096585C"/>
    <w:rsid w:val="00965DB4"/>
    <w:rsid w:val="00965E34"/>
    <w:rsid w:val="009662D5"/>
    <w:rsid w:val="00966346"/>
    <w:rsid w:val="00966944"/>
    <w:rsid w:val="00966C84"/>
    <w:rsid w:val="00966E61"/>
    <w:rsid w:val="00966F25"/>
    <w:rsid w:val="00967981"/>
    <w:rsid w:val="009679EF"/>
    <w:rsid w:val="00967ACA"/>
    <w:rsid w:val="00967BB9"/>
    <w:rsid w:val="00967DA1"/>
    <w:rsid w:val="009700A3"/>
    <w:rsid w:val="00970166"/>
    <w:rsid w:val="0097058D"/>
    <w:rsid w:val="00970612"/>
    <w:rsid w:val="0097098A"/>
    <w:rsid w:val="00970E0A"/>
    <w:rsid w:val="00971225"/>
    <w:rsid w:val="00971233"/>
    <w:rsid w:val="0097132A"/>
    <w:rsid w:val="0097171A"/>
    <w:rsid w:val="00971D30"/>
    <w:rsid w:val="00971E15"/>
    <w:rsid w:val="00971F3E"/>
    <w:rsid w:val="009720A3"/>
    <w:rsid w:val="00972A9C"/>
    <w:rsid w:val="00972CA3"/>
    <w:rsid w:val="00972E8E"/>
    <w:rsid w:val="00973001"/>
    <w:rsid w:val="00973676"/>
    <w:rsid w:val="00973CDD"/>
    <w:rsid w:val="00973D5F"/>
    <w:rsid w:val="00973F34"/>
    <w:rsid w:val="0097438D"/>
    <w:rsid w:val="0097439F"/>
    <w:rsid w:val="009746D4"/>
    <w:rsid w:val="00974A48"/>
    <w:rsid w:val="00974BDC"/>
    <w:rsid w:val="00974FEB"/>
    <w:rsid w:val="00975855"/>
    <w:rsid w:val="00975E5C"/>
    <w:rsid w:val="00976175"/>
    <w:rsid w:val="00976911"/>
    <w:rsid w:val="00976BB0"/>
    <w:rsid w:val="00976E38"/>
    <w:rsid w:val="00976E87"/>
    <w:rsid w:val="00976E95"/>
    <w:rsid w:val="00976EFD"/>
    <w:rsid w:val="009775ED"/>
    <w:rsid w:val="00977848"/>
    <w:rsid w:val="009779EE"/>
    <w:rsid w:val="00977A42"/>
    <w:rsid w:val="00977AD6"/>
    <w:rsid w:val="00977BC2"/>
    <w:rsid w:val="00977BED"/>
    <w:rsid w:val="00980521"/>
    <w:rsid w:val="00980523"/>
    <w:rsid w:val="009807D5"/>
    <w:rsid w:val="009808F2"/>
    <w:rsid w:val="00980BB9"/>
    <w:rsid w:val="00980CA8"/>
    <w:rsid w:val="00980E4B"/>
    <w:rsid w:val="00980FC1"/>
    <w:rsid w:val="00981645"/>
    <w:rsid w:val="009816BA"/>
    <w:rsid w:val="009817F2"/>
    <w:rsid w:val="00981A06"/>
    <w:rsid w:val="00981D0B"/>
    <w:rsid w:val="00982167"/>
    <w:rsid w:val="0098217D"/>
    <w:rsid w:val="009824AB"/>
    <w:rsid w:val="0098254A"/>
    <w:rsid w:val="00982B28"/>
    <w:rsid w:val="00982D62"/>
    <w:rsid w:val="00983842"/>
    <w:rsid w:val="0098391B"/>
    <w:rsid w:val="00983DBA"/>
    <w:rsid w:val="00984B9D"/>
    <w:rsid w:val="0098544A"/>
    <w:rsid w:val="00985492"/>
    <w:rsid w:val="0098550C"/>
    <w:rsid w:val="009857CA"/>
    <w:rsid w:val="00985EB2"/>
    <w:rsid w:val="00986064"/>
    <w:rsid w:val="00986519"/>
    <w:rsid w:val="00986727"/>
    <w:rsid w:val="009868BE"/>
    <w:rsid w:val="009869EB"/>
    <w:rsid w:val="00986A3F"/>
    <w:rsid w:val="00986C69"/>
    <w:rsid w:val="00986E79"/>
    <w:rsid w:val="00986FF7"/>
    <w:rsid w:val="00987220"/>
    <w:rsid w:val="009877D2"/>
    <w:rsid w:val="00987EBA"/>
    <w:rsid w:val="00990033"/>
    <w:rsid w:val="0099039B"/>
    <w:rsid w:val="009904C6"/>
    <w:rsid w:val="00990659"/>
    <w:rsid w:val="009908EA"/>
    <w:rsid w:val="00991196"/>
    <w:rsid w:val="00991503"/>
    <w:rsid w:val="0099157F"/>
    <w:rsid w:val="0099160E"/>
    <w:rsid w:val="009923F0"/>
    <w:rsid w:val="00992906"/>
    <w:rsid w:val="00992AE6"/>
    <w:rsid w:val="00992FE5"/>
    <w:rsid w:val="009931B9"/>
    <w:rsid w:val="00993249"/>
    <w:rsid w:val="00993DD2"/>
    <w:rsid w:val="00993E62"/>
    <w:rsid w:val="00993EBD"/>
    <w:rsid w:val="009947C2"/>
    <w:rsid w:val="00994871"/>
    <w:rsid w:val="00994917"/>
    <w:rsid w:val="00994935"/>
    <w:rsid w:val="00994AEF"/>
    <w:rsid w:val="00994D67"/>
    <w:rsid w:val="009954E3"/>
    <w:rsid w:val="00995615"/>
    <w:rsid w:val="009959DF"/>
    <w:rsid w:val="00995C77"/>
    <w:rsid w:val="00995DF6"/>
    <w:rsid w:val="00995E5C"/>
    <w:rsid w:val="00995F53"/>
    <w:rsid w:val="0099627C"/>
    <w:rsid w:val="009965B4"/>
    <w:rsid w:val="00996FB1"/>
    <w:rsid w:val="00997304"/>
    <w:rsid w:val="009973C9"/>
    <w:rsid w:val="009974D8"/>
    <w:rsid w:val="0099751D"/>
    <w:rsid w:val="00997674"/>
    <w:rsid w:val="009977C8"/>
    <w:rsid w:val="00997AC8"/>
    <w:rsid w:val="00997BA6"/>
    <w:rsid w:val="00997DA8"/>
    <w:rsid w:val="009A0292"/>
    <w:rsid w:val="009A0B90"/>
    <w:rsid w:val="009A0DCF"/>
    <w:rsid w:val="009A1981"/>
    <w:rsid w:val="009A19BF"/>
    <w:rsid w:val="009A1E49"/>
    <w:rsid w:val="009A211D"/>
    <w:rsid w:val="009A23C6"/>
    <w:rsid w:val="009A2FA3"/>
    <w:rsid w:val="009A3419"/>
    <w:rsid w:val="009A3BAD"/>
    <w:rsid w:val="009A3C31"/>
    <w:rsid w:val="009A3C38"/>
    <w:rsid w:val="009A3E7B"/>
    <w:rsid w:val="009A41EB"/>
    <w:rsid w:val="009A4243"/>
    <w:rsid w:val="009A42B0"/>
    <w:rsid w:val="009A43C4"/>
    <w:rsid w:val="009A45E8"/>
    <w:rsid w:val="009A4917"/>
    <w:rsid w:val="009A4F2A"/>
    <w:rsid w:val="009A500B"/>
    <w:rsid w:val="009A5176"/>
    <w:rsid w:val="009A52C5"/>
    <w:rsid w:val="009A5526"/>
    <w:rsid w:val="009A55D1"/>
    <w:rsid w:val="009A57C3"/>
    <w:rsid w:val="009A5A04"/>
    <w:rsid w:val="009A5A96"/>
    <w:rsid w:val="009A5D36"/>
    <w:rsid w:val="009A5EBB"/>
    <w:rsid w:val="009A6008"/>
    <w:rsid w:val="009A610C"/>
    <w:rsid w:val="009A6C1C"/>
    <w:rsid w:val="009A6E38"/>
    <w:rsid w:val="009A6E6F"/>
    <w:rsid w:val="009A6EA5"/>
    <w:rsid w:val="009A70BE"/>
    <w:rsid w:val="009A7269"/>
    <w:rsid w:val="009A74DB"/>
    <w:rsid w:val="009A7670"/>
    <w:rsid w:val="009A7AB3"/>
    <w:rsid w:val="009A7C5F"/>
    <w:rsid w:val="009A7E3E"/>
    <w:rsid w:val="009B0466"/>
    <w:rsid w:val="009B0780"/>
    <w:rsid w:val="009B16B1"/>
    <w:rsid w:val="009B1883"/>
    <w:rsid w:val="009B19A3"/>
    <w:rsid w:val="009B1FB9"/>
    <w:rsid w:val="009B1FDE"/>
    <w:rsid w:val="009B2106"/>
    <w:rsid w:val="009B22B0"/>
    <w:rsid w:val="009B250C"/>
    <w:rsid w:val="009B2A07"/>
    <w:rsid w:val="009B2E5E"/>
    <w:rsid w:val="009B3287"/>
    <w:rsid w:val="009B33E5"/>
    <w:rsid w:val="009B3429"/>
    <w:rsid w:val="009B36F8"/>
    <w:rsid w:val="009B39CE"/>
    <w:rsid w:val="009B3ABB"/>
    <w:rsid w:val="009B3D6E"/>
    <w:rsid w:val="009B4183"/>
    <w:rsid w:val="009B44B2"/>
    <w:rsid w:val="009B4B7A"/>
    <w:rsid w:val="009B50FB"/>
    <w:rsid w:val="009B52C3"/>
    <w:rsid w:val="009B5383"/>
    <w:rsid w:val="009B539C"/>
    <w:rsid w:val="009B5B6F"/>
    <w:rsid w:val="009B61B8"/>
    <w:rsid w:val="009B66ED"/>
    <w:rsid w:val="009B697E"/>
    <w:rsid w:val="009B6C6D"/>
    <w:rsid w:val="009B71AF"/>
    <w:rsid w:val="009B7201"/>
    <w:rsid w:val="009B74FD"/>
    <w:rsid w:val="009B7648"/>
    <w:rsid w:val="009B7A7E"/>
    <w:rsid w:val="009B7BBD"/>
    <w:rsid w:val="009C00E6"/>
    <w:rsid w:val="009C0428"/>
    <w:rsid w:val="009C0530"/>
    <w:rsid w:val="009C094A"/>
    <w:rsid w:val="009C0ECA"/>
    <w:rsid w:val="009C1326"/>
    <w:rsid w:val="009C1988"/>
    <w:rsid w:val="009C1A05"/>
    <w:rsid w:val="009C1AD2"/>
    <w:rsid w:val="009C1AFE"/>
    <w:rsid w:val="009C1D07"/>
    <w:rsid w:val="009C209A"/>
    <w:rsid w:val="009C20A0"/>
    <w:rsid w:val="009C2308"/>
    <w:rsid w:val="009C266E"/>
    <w:rsid w:val="009C3E92"/>
    <w:rsid w:val="009C4068"/>
    <w:rsid w:val="009C4418"/>
    <w:rsid w:val="009C4627"/>
    <w:rsid w:val="009C47EE"/>
    <w:rsid w:val="009C4830"/>
    <w:rsid w:val="009C484D"/>
    <w:rsid w:val="009C4D3E"/>
    <w:rsid w:val="009C4F13"/>
    <w:rsid w:val="009C505E"/>
    <w:rsid w:val="009C5198"/>
    <w:rsid w:val="009C5820"/>
    <w:rsid w:val="009C5A65"/>
    <w:rsid w:val="009C5AA2"/>
    <w:rsid w:val="009C5DC6"/>
    <w:rsid w:val="009C6124"/>
    <w:rsid w:val="009C639B"/>
    <w:rsid w:val="009C63D6"/>
    <w:rsid w:val="009C6437"/>
    <w:rsid w:val="009C65AE"/>
    <w:rsid w:val="009C6AED"/>
    <w:rsid w:val="009C6B2D"/>
    <w:rsid w:val="009C6D4C"/>
    <w:rsid w:val="009C6F48"/>
    <w:rsid w:val="009C6FC0"/>
    <w:rsid w:val="009C7475"/>
    <w:rsid w:val="009C7EBB"/>
    <w:rsid w:val="009C7F0A"/>
    <w:rsid w:val="009D0011"/>
    <w:rsid w:val="009D006A"/>
    <w:rsid w:val="009D01F6"/>
    <w:rsid w:val="009D035D"/>
    <w:rsid w:val="009D046A"/>
    <w:rsid w:val="009D0BE4"/>
    <w:rsid w:val="009D18EC"/>
    <w:rsid w:val="009D19AB"/>
    <w:rsid w:val="009D1D68"/>
    <w:rsid w:val="009D1E49"/>
    <w:rsid w:val="009D205F"/>
    <w:rsid w:val="009D2ADE"/>
    <w:rsid w:val="009D2B21"/>
    <w:rsid w:val="009D2B89"/>
    <w:rsid w:val="009D2CE8"/>
    <w:rsid w:val="009D3243"/>
    <w:rsid w:val="009D3A12"/>
    <w:rsid w:val="009D3A78"/>
    <w:rsid w:val="009D3BC6"/>
    <w:rsid w:val="009D424E"/>
    <w:rsid w:val="009D42D4"/>
    <w:rsid w:val="009D44B0"/>
    <w:rsid w:val="009D47BA"/>
    <w:rsid w:val="009D47F9"/>
    <w:rsid w:val="009D49BC"/>
    <w:rsid w:val="009D4F8A"/>
    <w:rsid w:val="009D5570"/>
    <w:rsid w:val="009D5C87"/>
    <w:rsid w:val="009D5CB6"/>
    <w:rsid w:val="009D5EAE"/>
    <w:rsid w:val="009D5EEC"/>
    <w:rsid w:val="009D6424"/>
    <w:rsid w:val="009D6893"/>
    <w:rsid w:val="009D6D3F"/>
    <w:rsid w:val="009D6D59"/>
    <w:rsid w:val="009D718F"/>
    <w:rsid w:val="009D7436"/>
    <w:rsid w:val="009D7787"/>
    <w:rsid w:val="009D78BF"/>
    <w:rsid w:val="009D7988"/>
    <w:rsid w:val="009D7A32"/>
    <w:rsid w:val="009D7BF9"/>
    <w:rsid w:val="009D7D7D"/>
    <w:rsid w:val="009D7F2C"/>
    <w:rsid w:val="009E02B1"/>
    <w:rsid w:val="009E03C3"/>
    <w:rsid w:val="009E0515"/>
    <w:rsid w:val="009E07BC"/>
    <w:rsid w:val="009E07F7"/>
    <w:rsid w:val="009E0A44"/>
    <w:rsid w:val="009E0D23"/>
    <w:rsid w:val="009E0E29"/>
    <w:rsid w:val="009E0E67"/>
    <w:rsid w:val="009E0FF4"/>
    <w:rsid w:val="009E108B"/>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399"/>
    <w:rsid w:val="009E54F7"/>
    <w:rsid w:val="009E56B8"/>
    <w:rsid w:val="009E5DB7"/>
    <w:rsid w:val="009E66E9"/>
    <w:rsid w:val="009E6763"/>
    <w:rsid w:val="009E6EA1"/>
    <w:rsid w:val="009E74AE"/>
    <w:rsid w:val="009E773E"/>
    <w:rsid w:val="009E7ADE"/>
    <w:rsid w:val="009F0200"/>
    <w:rsid w:val="009F03EB"/>
    <w:rsid w:val="009F04D1"/>
    <w:rsid w:val="009F0593"/>
    <w:rsid w:val="009F0753"/>
    <w:rsid w:val="009F0844"/>
    <w:rsid w:val="009F0D97"/>
    <w:rsid w:val="009F114D"/>
    <w:rsid w:val="009F13D0"/>
    <w:rsid w:val="009F1992"/>
    <w:rsid w:val="009F1DF0"/>
    <w:rsid w:val="009F1F72"/>
    <w:rsid w:val="009F22D8"/>
    <w:rsid w:val="009F233E"/>
    <w:rsid w:val="009F2430"/>
    <w:rsid w:val="009F2607"/>
    <w:rsid w:val="009F2D1A"/>
    <w:rsid w:val="009F2D4B"/>
    <w:rsid w:val="009F2D5C"/>
    <w:rsid w:val="009F2E39"/>
    <w:rsid w:val="009F2F93"/>
    <w:rsid w:val="009F302D"/>
    <w:rsid w:val="009F30E4"/>
    <w:rsid w:val="009F324B"/>
    <w:rsid w:val="009F3AA4"/>
    <w:rsid w:val="009F3D69"/>
    <w:rsid w:val="009F3D97"/>
    <w:rsid w:val="009F3E66"/>
    <w:rsid w:val="009F40E6"/>
    <w:rsid w:val="009F433D"/>
    <w:rsid w:val="009F47DB"/>
    <w:rsid w:val="009F5C0D"/>
    <w:rsid w:val="009F5FFD"/>
    <w:rsid w:val="009F622C"/>
    <w:rsid w:val="009F628C"/>
    <w:rsid w:val="009F63E4"/>
    <w:rsid w:val="009F6896"/>
    <w:rsid w:val="009F6898"/>
    <w:rsid w:val="009F68C7"/>
    <w:rsid w:val="009F6DAA"/>
    <w:rsid w:val="009F7094"/>
    <w:rsid w:val="009F72B4"/>
    <w:rsid w:val="009F771D"/>
    <w:rsid w:val="009F7834"/>
    <w:rsid w:val="009F7AFA"/>
    <w:rsid w:val="00A000D2"/>
    <w:rsid w:val="00A00253"/>
    <w:rsid w:val="00A005AE"/>
    <w:rsid w:val="00A00858"/>
    <w:rsid w:val="00A00ECC"/>
    <w:rsid w:val="00A0109E"/>
    <w:rsid w:val="00A013EB"/>
    <w:rsid w:val="00A01537"/>
    <w:rsid w:val="00A01592"/>
    <w:rsid w:val="00A01741"/>
    <w:rsid w:val="00A01AA4"/>
    <w:rsid w:val="00A01B73"/>
    <w:rsid w:val="00A01C41"/>
    <w:rsid w:val="00A01F4B"/>
    <w:rsid w:val="00A021C9"/>
    <w:rsid w:val="00A0223C"/>
    <w:rsid w:val="00A02400"/>
    <w:rsid w:val="00A02592"/>
    <w:rsid w:val="00A0290D"/>
    <w:rsid w:val="00A03061"/>
    <w:rsid w:val="00A0369F"/>
    <w:rsid w:val="00A0375B"/>
    <w:rsid w:val="00A041DA"/>
    <w:rsid w:val="00A0421F"/>
    <w:rsid w:val="00A047A8"/>
    <w:rsid w:val="00A04B8F"/>
    <w:rsid w:val="00A04C03"/>
    <w:rsid w:val="00A04C15"/>
    <w:rsid w:val="00A04E3D"/>
    <w:rsid w:val="00A04E7C"/>
    <w:rsid w:val="00A053A3"/>
    <w:rsid w:val="00A059A2"/>
    <w:rsid w:val="00A05D49"/>
    <w:rsid w:val="00A061BD"/>
    <w:rsid w:val="00A06890"/>
    <w:rsid w:val="00A06938"/>
    <w:rsid w:val="00A06C7F"/>
    <w:rsid w:val="00A06DCC"/>
    <w:rsid w:val="00A07177"/>
    <w:rsid w:val="00A07236"/>
    <w:rsid w:val="00A07431"/>
    <w:rsid w:val="00A077D4"/>
    <w:rsid w:val="00A07B14"/>
    <w:rsid w:val="00A1022F"/>
    <w:rsid w:val="00A102A7"/>
    <w:rsid w:val="00A105E1"/>
    <w:rsid w:val="00A10843"/>
    <w:rsid w:val="00A10CA6"/>
    <w:rsid w:val="00A11165"/>
    <w:rsid w:val="00A11253"/>
    <w:rsid w:val="00A11C03"/>
    <w:rsid w:val="00A126F2"/>
    <w:rsid w:val="00A1272C"/>
    <w:rsid w:val="00A127AA"/>
    <w:rsid w:val="00A13235"/>
    <w:rsid w:val="00A13274"/>
    <w:rsid w:val="00A132F3"/>
    <w:rsid w:val="00A13555"/>
    <w:rsid w:val="00A13624"/>
    <w:rsid w:val="00A1377F"/>
    <w:rsid w:val="00A139EF"/>
    <w:rsid w:val="00A13C0A"/>
    <w:rsid w:val="00A13F7C"/>
    <w:rsid w:val="00A13F9B"/>
    <w:rsid w:val="00A14194"/>
    <w:rsid w:val="00A141FF"/>
    <w:rsid w:val="00A144CE"/>
    <w:rsid w:val="00A14A3C"/>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4D2"/>
    <w:rsid w:val="00A1789D"/>
    <w:rsid w:val="00A17CFC"/>
    <w:rsid w:val="00A17E79"/>
    <w:rsid w:val="00A203BB"/>
    <w:rsid w:val="00A203E4"/>
    <w:rsid w:val="00A205B9"/>
    <w:rsid w:val="00A206D6"/>
    <w:rsid w:val="00A2085D"/>
    <w:rsid w:val="00A20D22"/>
    <w:rsid w:val="00A20D50"/>
    <w:rsid w:val="00A20DBD"/>
    <w:rsid w:val="00A2122A"/>
    <w:rsid w:val="00A213D9"/>
    <w:rsid w:val="00A2142C"/>
    <w:rsid w:val="00A21533"/>
    <w:rsid w:val="00A21AB6"/>
    <w:rsid w:val="00A21CC2"/>
    <w:rsid w:val="00A21D25"/>
    <w:rsid w:val="00A21FD8"/>
    <w:rsid w:val="00A2206D"/>
    <w:rsid w:val="00A22174"/>
    <w:rsid w:val="00A227AC"/>
    <w:rsid w:val="00A22BB4"/>
    <w:rsid w:val="00A22E85"/>
    <w:rsid w:val="00A231E0"/>
    <w:rsid w:val="00A23630"/>
    <w:rsid w:val="00A23778"/>
    <w:rsid w:val="00A238FA"/>
    <w:rsid w:val="00A2394E"/>
    <w:rsid w:val="00A23CAC"/>
    <w:rsid w:val="00A23FD5"/>
    <w:rsid w:val="00A23FF1"/>
    <w:rsid w:val="00A24086"/>
    <w:rsid w:val="00A241CE"/>
    <w:rsid w:val="00A24398"/>
    <w:rsid w:val="00A2442E"/>
    <w:rsid w:val="00A2478B"/>
    <w:rsid w:val="00A24AAE"/>
    <w:rsid w:val="00A25078"/>
    <w:rsid w:val="00A2535A"/>
    <w:rsid w:val="00A2537D"/>
    <w:rsid w:val="00A258D8"/>
    <w:rsid w:val="00A25A3A"/>
    <w:rsid w:val="00A261F8"/>
    <w:rsid w:val="00A262EA"/>
    <w:rsid w:val="00A2695E"/>
    <w:rsid w:val="00A26C3E"/>
    <w:rsid w:val="00A26E6D"/>
    <w:rsid w:val="00A27426"/>
    <w:rsid w:val="00A27461"/>
    <w:rsid w:val="00A27996"/>
    <w:rsid w:val="00A27D72"/>
    <w:rsid w:val="00A27E2A"/>
    <w:rsid w:val="00A27E36"/>
    <w:rsid w:val="00A27F8A"/>
    <w:rsid w:val="00A3020D"/>
    <w:rsid w:val="00A302F1"/>
    <w:rsid w:val="00A30532"/>
    <w:rsid w:val="00A306DB"/>
    <w:rsid w:val="00A309F6"/>
    <w:rsid w:val="00A30D46"/>
    <w:rsid w:val="00A30E08"/>
    <w:rsid w:val="00A312DE"/>
    <w:rsid w:val="00A31544"/>
    <w:rsid w:val="00A31EA1"/>
    <w:rsid w:val="00A31F84"/>
    <w:rsid w:val="00A32550"/>
    <w:rsid w:val="00A32620"/>
    <w:rsid w:val="00A329A5"/>
    <w:rsid w:val="00A32AB3"/>
    <w:rsid w:val="00A32BE0"/>
    <w:rsid w:val="00A33593"/>
    <w:rsid w:val="00A33BEB"/>
    <w:rsid w:val="00A34131"/>
    <w:rsid w:val="00A34212"/>
    <w:rsid w:val="00A3424F"/>
    <w:rsid w:val="00A342AF"/>
    <w:rsid w:val="00A3485C"/>
    <w:rsid w:val="00A34B45"/>
    <w:rsid w:val="00A34C6D"/>
    <w:rsid w:val="00A351BA"/>
    <w:rsid w:val="00A35351"/>
    <w:rsid w:val="00A353A9"/>
    <w:rsid w:val="00A358D1"/>
    <w:rsid w:val="00A359F6"/>
    <w:rsid w:val="00A35C45"/>
    <w:rsid w:val="00A36414"/>
    <w:rsid w:val="00A36CAF"/>
    <w:rsid w:val="00A36D0B"/>
    <w:rsid w:val="00A37028"/>
    <w:rsid w:val="00A37269"/>
    <w:rsid w:val="00A37428"/>
    <w:rsid w:val="00A37A16"/>
    <w:rsid w:val="00A37BA0"/>
    <w:rsid w:val="00A37D7D"/>
    <w:rsid w:val="00A37DED"/>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A9E"/>
    <w:rsid w:val="00A42B4D"/>
    <w:rsid w:val="00A42BBF"/>
    <w:rsid w:val="00A42E68"/>
    <w:rsid w:val="00A433E5"/>
    <w:rsid w:val="00A435F8"/>
    <w:rsid w:val="00A43C21"/>
    <w:rsid w:val="00A443C2"/>
    <w:rsid w:val="00A44623"/>
    <w:rsid w:val="00A449D1"/>
    <w:rsid w:val="00A44D5E"/>
    <w:rsid w:val="00A44DC8"/>
    <w:rsid w:val="00A45437"/>
    <w:rsid w:val="00A4579C"/>
    <w:rsid w:val="00A45D56"/>
    <w:rsid w:val="00A45F24"/>
    <w:rsid w:val="00A45F70"/>
    <w:rsid w:val="00A4660F"/>
    <w:rsid w:val="00A46838"/>
    <w:rsid w:val="00A46B9E"/>
    <w:rsid w:val="00A46C7B"/>
    <w:rsid w:val="00A47391"/>
    <w:rsid w:val="00A478AC"/>
    <w:rsid w:val="00A47ADD"/>
    <w:rsid w:val="00A50033"/>
    <w:rsid w:val="00A50175"/>
    <w:rsid w:val="00A504D3"/>
    <w:rsid w:val="00A505B0"/>
    <w:rsid w:val="00A508FB"/>
    <w:rsid w:val="00A50D63"/>
    <w:rsid w:val="00A511C5"/>
    <w:rsid w:val="00A51592"/>
    <w:rsid w:val="00A517E8"/>
    <w:rsid w:val="00A519CA"/>
    <w:rsid w:val="00A52142"/>
    <w:rsid w:val="00A521A4"/>
    <w:rsid w:val="00A5224A"/>
    <w:rsid w:val="00A5229D"/>
    <w:rsid w:val="00A522F3"/>
    <w:rsid w:val="00A52929"/>
    <w:rsid w:val="00A52CE2"/>
    <w:rsid w:val="00A52D5F"/>
    <w:rsid w:val="00A52E03"/>
    <w:rsid w:val="00A52FDC"/>
    <w:rsid w:val="00A5373C"/>
    <w:rsid w:val="00A5388E"/>
    <w:rsid w:val="00A538D4"/>
    <w:rsid w:val="00A53BC6"/>
    <w:rsid w:val="00A53F79"/>
    <w:rsid w:val="00A54429"/>
    <w:rsid w:val="00A5446C"/>
    <w:rsid w:val="00A54928"/>
    <w:rsid w:val="00A54FC1"/>
    <w:rsid w:val="00A55163"/>
    <w:rsid w:val="00A55169"/>
    <w:rsid w:val="00A55376"/>
    <w:rsid w:val="00A553DB"/>
    <w:rsid w:val="00A5553A"/>
    <w:rsid w:val="00A555F6"/>
    <w:rsid w:val="00A55926"/>
    <w:rsid w:val="00A56097"/>
    <w:rsid w:val="00A5652E"/>
    <w:rsid w:val="00A567FA"/>
    <w:rsid w:val="00A56939"/>
    <w:rsid w:val="00A56EE0"/>
    <w:rsid w:val="00A5705A"/>
    <w:rsid w:val="00A57252"/>
    <w:rsid w:val="00A579F2"/>
    <w:rsid w:val="00A57C6D"/>
    <w:rsid w:val="00A57DD2"/>
    <w:rsid w:val="00A57F81"/>
    <w:rsid w:val="00A600CF"/>
    <w:rsid w:val="00A60749"/>
    <w:rsid w:val="00A60E02"/>
    <w:rsid w:val="00A61246"/>
    <w:rsid w:val="00A61622"/>
    <w:rsid w:val="00A617D3"/>
    <w:rsid w:val="00A61D50"/>
    <w:rsid w:val="00A61DC2"/>
    <w:rsid w:val="00A62466"/>
    <w:rsid w:val="00A6247D"/>
    <w:rsid w:val="00A627C6"/>
    <w:rsid w:val="00A629AA"/>
    <w:rsid w:val="00A62A13"/>
    <w:rsid w:val="00A6308C"/>
    <w:rsid w:val="00A633F5"/>
    <w:rsid w:val="00A634A0"/>
    <w:rsid w:val="00A63CC4"/>
    <w:rsid w:val="00A64A9E"/>
    <w:rsid w:val="00A64DE5"/>
    <w:rsid w:val="00A64E05"/>
    <w:rsid w:val="00A65145"/>
    <w:rsid w:val="00A6519E"/>
    <w:rsid w:val="00A65347"/>
    <w:rsid w:val="00A655C6"/>
    <w:rsid w:val="00A65A14"/>
    <w:rsid w:val="00A65C65"/>
    <w:rsid w:val="00A65D2A"/>
    <w:rsid w:val="00A663F6"/>
    <w:rsid w:val="00A666B6"/>
    <w:rsid w:val="00A66D71"/>
    <w:rsid w:val="00A67112"/>
    <w:rsid w:val="00A6752C"/>
    <w:rsid w:val="00A67A63"/>
    <w:rsid w:val="00A67C24"/>
    <w:rsid w:val="00A67D8D"/>
    <w:rsid w:val="00A70248"/>
    <w:rsid w:val="00A7083B"/>
    <w:rsid w:val="00A70E9F"/>
    <w:rsid w:val="00A710ED"/>
    <w:rsid w:val="00A7160B"/>
    <w:rsid w:val="00A71960"/>
    <w:rsid w:val="00A71BE1"/>
    <w:rsid w:val="00A71D99"/>
    <w:rsid w:val="00A71DBD"/>
    <w:rsid w:val="00A71FCA"/>
    <w:rsid w:val="00A721AE"/>
    <w:rsid w:val="00A722C3"/>
    <w:rsid w:val="00A72363"/>
    <w:rsid w:val="00A72784"/>
    <w:rsid w:val="00A727C6"/>
    <w:rsid w:val="00A72AC8"/>
    <w:rsid w:val="00A72E43"/>
    <w:rsid w:val="00A730C1"/>
    <w:rsid w:val="00A7325C"/>
    <w:rsid w:val="00A7355F"/>
    <w:rsid w:val="00A7385C"/>
    <w:rsid w:val="00A739A3"/>
    <w:rsid w:val="00A73BF9"/>
    <w:rsid w:val="00A73ED5"/>
    <w:rsid w:val="00A741D1"/>
    <w:rsid w:val="00A7425A"/>
    <w:rsid w:val="00A745D5"/>
    <w:rsid w:val="00A745EB"/>
    <w:rsid w:val="00A747C3"/>
    <w:rsid w:val="00A749B0"/>
    <w:rsid w:val="00A74A04"/>
    <w:rsid w:val="00A74C35"/>
    <w:rsid w:val="00A7509B"/>
    <w:rsid w:val="00A75B87"/>
    <w:rsid w:val="00A7624C"/>
    <w:rsid w:val="00A76EF7"/>
    <w:rsid w:val="00A77020"/>
    <w:rsid w:val="00A77402"/>
    <w:rsid w:val="00A77BAB"/>
    <w:rsid w:val="00A8001E"/>
    <w:rsid w:val="00A8022B"/>
    <w:rsid w:val="00A80334"/>
    <w:rsid w:val="00A8078C"/>
    <w:rsid w:val="00A80CB6"/>
    <w:rsid w:val="00A80E68"/>
    <w:rsid w:val="00A81AC4"/>
    <w:rsid w:val="00A81CB9"/>
    <w:rsid w:val="00A81D56"/>
    <w:rsid w:val="00A81D59"/>
    <w:rsid w:val="00A820F9"/>
    <w:rsid w:val="00A823B9"/>
    <w:rsid w:val="00A825E4"/>
    <w:rsid w:val="00A82697"/>
    <w:rsid w:val="00A826BA"/>
    <w:rsid w:val="00A826BE"/>
    <w:rsid w:val="00A82979"/>
    <w:rsid w:val="00A82A4F"/>
    <w:rsid w:val="00A82AAB"/>
    <w:rsid w:val="00A82D83"/>
    <w:rsid w:val="00A82E73"/>
    <w:rsid w:val="00A831FF"/>
    <w:rsid w:val="00A8378A"/>
    <w:rsid w:val="00A83E09"/>
    <w:rsid w:val="00A84056"/>
    <w:rsid w:val="00A8411C"/>
    <w:rsid w:val="00A842BE"/>
    <w:rsid w:val="00A84668"/>
    <w:rsid w:val="00A846FA"/>
    <w:rsid w:val="00A84708"/>
    <w:rsid w:val="00A84978"/>
    <w:rsid w:val="00A84E0B"/>
    <w:rsid w:val="00A85108"/>
    <w:rsid w:val="00A851B9"/>
    <w:rsid w:val="00A854EB"/>
    <w:rsid w:val="00A8567A"/>
    <w:rsid w:val="00A85AD2"/>
    <w:rsid w:val="00A85CF7"/>
    <w:rsid w:val="00A85E12"/>
    <w:rsid w:val="00A85E1B"/>
    <w:rsid w:val="00A85EB2"/>
    <w:rsid w:val="00A8628D"/>
    <w:rsid w:val="00A864CF"/>
    <w:rsid w:val="00A86714"/>
    <w:rsid w:val="00A86A86"/>
    <w:rsid w:val="00A86B0E"/>
    <w:rsid w:val="00A8704C"/>
    <w:rsid w:val="00A8706F"/>
    <w:rsid w:val="00A87088"/>
    <w:rsid w:val="00A87108"/>
    <w:rsid w:val="00A8754E"/>
    <w:rsid w:val="00A8770F"/>
    <w:rsid w:val="00A878FE"/>
    <w:rsid w:val="00A87A56"/>
    <w:rsid w:val="00A87A6B"/>
    <w:rsid w:val="00A87CAA"/>
    <w:rsid w:val="00A901F0"/>
    <w:rsid w:val="00A9032C"/>
    <w:rsid w:val="00A904FB"/>
    <w:rsid w:val="00A90A63"/>
    <w:rsid w:val="00A90C3E"/>
    <w:rsid w:val="00A90CB4"/>
    <w:rsid w:val="00A90E73"/>
    <w:rsid w:val="00A9108A"/>
    <w:rsid w:val="00A91220"/>
    <w:rsid w:val="00A91258"/>
    <w:rsid w:val="00A914B6"/>
    <w:rsid w:val="00A918EC"/>
    <w:rsid w:val="00A91AF4"/>
    <w:rsid w:val="00A92122"/>
    <w:rsid w:val="00A923FD"/>
    <w:rsid w:val="00A925EE"/>
    <w:rsid w:val="00A9295C"/>
    <w:rsid w:val="00A92A17"/>
    <w:rsid w:val="00A92B1B"/>
    <w:rsid w:val="00A92DD7"/>
    <w:rsid w:val="00A92F5C"/>
    <w:rsid w:val="00A9329D"/>
    <w:rsid w:val="00A935D8"/>
    <w:rsid w:val="00A93846"/>
    <w:rsid w:val="00A93B37"/>
    <w:rsid w:val="00A93E3D"/>
    <w:rsid w:val="00A94389"/>
    <w:rsid w:val="00A943B7"/>
    <w:rsid w:val="00A94996"/>
    <w:rsid w:val="00A94B47"/>
    <w:rsid w:val="00A94FD4"/>
    <w:rsid w:val="00A951B6"/>
    <w:rsid w:val="00A95479"/>
    <w:rsid w:val="00A9581A"/>
    <w:rsid w:val="00A95900"/>
    <w:rsid w:val="00A95B6F"/>
    <w:rsid w:val="00A9662B"/>
    <w:rsid w:val="00A968D1"/>
    <w:rsid w:val="00A96C9D"/>
    <w:rsid w:val="00A9709A"/>
    <w:rsid w:val="00A972B6"/>
    <w:rsid w:val="00A97803"/>
    <w:rsid w:val="00A9790E"/>
    <w:rsid w:val="00A97D0B"/>
    <w:rsid w:val="00A97F91"/>
    <w:rsid w:val="00AA0BF3"/>
    <w:rsid w:val="00AA0F0B"/>
    <w:rsid w:val="00AA134C"/>
    <w:rsid w:val="00AA1D47"/>
    <w:rsid w:val="00AA2367"/>
    <w:rsid w:val="00AA23F6"/>
    <w:rsid w:val="00AA2495"/>
    <w:rsid w:val="00AA2681"/>
    <w:rsid w:val="00AA26C2"/>
    <w:rsid w:val="00AA293F"/>
    <w:rsid w:val="00AA2AE7"/>
    <w:rsid w:val="00AA2AFF"/>
    <w:rsid w:val="00AA2BA7"/>
    <w:rsid w:val="00AA2E44"/>
    <w:rsid w:val="00AA2EB4"/>
    <w:rsid w:val="00AA33FB"/>
    <w:rsid w:val="00AA34EC"/>
    <w:rsid w:val="00AA3AAC"/>
    <w:rsid w:val="00AA3AE8"/>
    <w:rsid w:val="00AA3D35"/>
    <w:rsid w:val="00AA405C"/>
    <w:rsid w:val="00AA409A"/>
    <w:rsid w:val="00AA4629"/>
    <w:rsid w:val="00AA4658"/>
    <w:rsid w:val="00AA4854"/>
    <w:rsid w:val="00AA4911"/>
    <w:rsid w:val="00AA4921"/>
    <w:rsid w:val="00AA4B87"/>
    <w:rsid w:val="00AA4BDD"/>
    <w:rsid w:val="00AA542E"/>
    <w:rsid w:val="00AA5494"/>
    <w:rsid w:val="00AA5619"/>
    <w:rsid w:val="00AA56AF"/>
    <w:rsid w:val="00AA581F"/>
    <w:rsid w:val="00AA5A2B"/>
    <w:rsid w:val="00AA641D"/>
    <w:rsid w:val="00AA6618"/>
    <w:rsid w:val="00AA675A"/>
    <w:rsid w:val="00AA695C"/>
    <w:rsid w:val="00AA6A18"/>
    <w:rsid w:val="00AA6BBD"/>
    <w:rsid w:val="00AA7041"/>
    <w:rsid w:val="00AA710C"/>
    <w:rsid w:val="00AA726A"/>
    <w:rsid w:val="00AA7333"/>
    <w:rsid w:val="00AA73BB"/>
    <w:rsid w:val="00AA7503"/>
    <w:rsid w:val="00AA790E"/>
    <w:rsid w:val="00AA7A75"/>
    <w:rsid w:val="00AA7E71"/>
    <w:rsid w:val="00AB04E4"/>
    <w:rsid w:val="00AB0764"/>
    <w:rsid w:val="00AB09F1"/>
    <w:rsid w:val="00AB0A0F"/>
    <w:rsid w:val="00AB0C83"/>
    <w:rsid w:val="00AB14CA"/>
    <w:rsid w:val="00AB1850"/>
    <w:rsid w:val="00AB1899"/>
    <w:rsid w:val="00AB2077"/>
    <w:rsid w:val="00AB20E7"/>
    <w:rsid w:val="00AB2683"/>
    <w:rsid w:val="00AB27F5"/>
    <w:rsid w:val="00AB289F"/>
    <w:rsid w:val="00AB340E"/>
    <w:rsid w:val="00AB3B78"/>
    <w:rsid w:val="00AB3D52"/>
    <w:rsid w:val="00AB3D95"/>
    <w:rsid w:val="00AB3DE8"/>
    <w:rsid w:val="00AB3EDC"/>
    <w:rsid w:val="00AB409D"/>
    <w:rsid w:val="00AB45CC"/>
    <w:rsid w:val="00AB4C67"/>
    <w:rsid w:val="00AB5039"/>
    <w:rsid w:val="00AB5695"/>
    <w:rsid w:val="00AB588B"/>
    <w:rsid w:val="00AB5B12"/>
    <w:rsid w:val="00AB5CA9"/>
    <w:rsid w:val="00AB624C"/>
    <w:rsid w:val="00AB6971"/>
    <w:rsid w:val="00AB6CF8"/>
    <w:rsid w:val="00AB6E07"/>
    <w:rsid w:val="00AB6E7D"/>
    <w:rsid w:val="00AB7633"/>
    <w:rsid w:val="00AB7B33"/>
    <w:rsid w:val="00AB7D25"/>
    <w:rsid w:val="00AB7DB2"/>
    <w:rsid w:val="00AB7F59"/>
    <w:rsid w:val="00AC0012"/>
    <w:rsid w:val="00AC0085"/>
    <w:rsid w:val="00AC01E5"/>
    <w:rsid w:val="00AC0241"/>
    <w:rsid w:val="00AC0720"/>
    <w:rsid w:val="00AC09BF"/>
    <w:rsid w:val="00AC0C75"/>
    <w:rsid w:val="00AC0DEC"/>
    <w:rsid w:val="00AC0E13"/>
    <w:rsid w:val="00AC134E"/>
    <w:rsid w:val="00AC14C2"/>
    <w:rsid w:val="00AC1531"/>
    <w:rsid w:val="00AC198F"/>
    <w:rsid w:val="00AC1A7C"/>
    <w:rsid w:val="00AC1AF1"/>
    <w:rsid w:val="00AC1F58"/>
    <w:rsid w:val="00AC22DB"/>
    <w:rsid w:val="00AC237E"/>
    <w:rsid w:val="00AC2418"/>
    <w:rsid w:val="00AC2545"/>
    <w:rsid w:val="00AC262B"/>
    <w:rsid w:val="00AC26D1"/>
    <w:rsid w:val="00AC29E5"/>
    <w:rsid w:val="00AC2C32"/>
    <w:rsid w:val="00AC2FD3"/>
    <w:rsid w:val="00AC3547"/>
    <w:rsid w:val="00AC3693"/>
    <w:rsid w:val="00AC394A"/>
    <w:rsid w:val="00AC3A22"/>
    <w:rsid w:val="00AC3A5F"/>
    <w:rsid w:val="00AC4016"/>
    <w:rsid w:val="00AC4202"/>
    <w:rsid w:val="00AC44D1"/>
    <w:rsid w:val="00AC4903"/>
    <w:rsid w:val="00AC4A10"/>
    <w:rsid w:val="00AC4B64"/>
    <w:rsid w:val="00AC54E8"/>
    <w:rsid w:val="00AC568B"/>
    <w:rsid w:val="00AC5892"/>
    <w:rsid w:val="00AC5A11"/>
    <w:rsid w:val="00AC65AC"/>
    <w:rsid w:val="00AC6679"/>
    <w:rsid w:val="00AC674E"/>
    <w:rsid w:val="00AC6856"/>
    <w:rsid w:val="00AC6A15"/>
    <w:rsid w:val="00AC6B27"/>
    <w:rsid w:val="00AC6B75"/>
    <w:rsid w:val="00AC6E2D"/>
    <w:rsid w:val="00AC6E66"/>
    <w:rsid w:val="00AC716C"/>
    <w:rsid w:val="00AC7341"/>
    <w:rsid w:val="00AC7370"/>
    <w:rsid w:val="00AC7913"/>
    <w:rsid w:val="00AC7C5F"/>
    <w:rsid w:val="00AC7FF2"/>
    <w:rsid w:val="00AD0118"/>
    <w:rsid w:val="00AD02E5"/>
    <w:rsid w:val="00AD02F7"/>
    <w:rsid w:val="00AD046D"/>
    <w:rsid w:val="00AD05BB"/>
    <w:rsid w:val="00AD06EF"/>
    <w:rsid w:val="00AD0733"/>
    <w:rsid w:val="00AD08B2"/>
    <w:rsid w:val="00AD1032"/>
    <w:rsid w:val="00AD166D"/>
    <w:rsid w:val="00AD2090"/>
    <w:rsid w:val="00AD20C2"/>
    <w:rsid w:val="00AD224F"/>
    <w:rsid w:val="00AD241E"/>
    <w:rsid w:val="00AD2889"/>
    <w:rsid w:val="00AD2A48"/>
    <w:rsid w:val="00AD2D4B"/>
    <w:rsid w:val="00AD2F6C"/>
    <w:rsid w:val="00AD35CD"/>
    <w:rsid w:val="00AD3792"/>
    <w:rsid w:val="00AD385D"/>
    <w:rsid w:val="00AD3C9A"/>
    <w:rsid w:val="00AD3CB9"/>
    <w:rsid w:val="00AD3E33"/>
    <w:rsid w:val="00AD427F"/>
    <w:rsid w:val="00AD4527"/>
    <w:rsid w:val="00AD457C"/>
    <w:rsid w:val="00AD493F"/>
    <w:rsid w:val="00AD4968"/>
    <w:rsid w:val="00AD4A7D"/>
    <w:rsid w:val="00AD4B43"/>
    <w:rsid w:val="00AD4C6E"/>
    <w:rsid w:val="00AD4E13"/>
    <w:rsid w:val="00AD512D"/>
    <w:rsid w:val="00AD554D"/>
    <w:rsid w:val="00AD56A2"/>
    <w:rsid w:val="00AD5B68"/>
    <w:rsid w:val="00AD5DD7"/>
    <w:rsid w:val="00AD5F13"/>
    <w:rsid w:val="00AD5F47"/>
    <w:rsid w:val="00AD66B2"/>
    <w:rsid w:val="00AD696D"/>
    <w:rsid w:val="00AD7375"/>
    <w:rsid w:val="00AD7387"/>
    <w:rsid w:val="00AD7537"/>
    <w:rsid w:val="00AD7564"/>
    <w:rsid w:val="00AD76A3"/>
    <w:rsid w:val="00AD7701"/>
    <w:rsid w:val="00AD79EA"/>
    <w:rsid w:val="00AD7DAF"/>
    <w:rsid w:val="00AD7FD3"/>
    <w:rsid w:val="00AE005A"/>
    <w:rsid w:val="00AE0212"/>
    <w:rsid w:val="00AE066B"/>
    <w:rsid w:val="00AE0888"/>
    <w:rsid w:val="00AE0A2A"/>
    <w:rsid w:val="00AE0A44"/>
    <w:rsid w:val="00AE0EAB"/>
    <w:rsid w:val="00AE107C"/>
    <w:rsid w:val="00AE10BF"/>
    <w:rsid w:val="00AE11C2"/>
    <w:rsid w:val="00AE1266"/>
    <w:rsid w:val="00AE12BD"/>
    <w:rsid w:val="00AE14BC"/>
    <w:rsid w:val="00AE19D2"/>
    <w:rsid w:val="00AE1A44"/>
    <w:rsid w:val="00AE1BF4"/>
    <w:rsid w:val="00AE1D81"/>
    <w:rsid w:val="00AE21B1"/>
    <w:rsid w:val="00AE237A"/>
    <w:rsid w:val="00AE29F4"/>
    <w:rsid w:val="00AE3570"/>
    <w:rsid w:val="00AE35AE"/>
    <w:rsid w:val="00AE35B5"/>
    <w:rsid w:val="00AE35B9"/>
    <w:rsid w:val="00AE3663"/>
    <w:rsid w:val="00AE38BB"/>
    <w:rsid w:val="00AE3B94"/>
    <w:rsid w:val="00AE3D46"/>
    <w:rsid w:val="00AE3E2C"/>
    <w:rsid w:val="00AE49E0"/>
    <w:rsid w:val="00AE4A0D"/>
    <w:rsid w:val="00AE4E55"/>
    <w:rsid w:val="00AE510A"/>
    <w:rsid w:val="00AE5472"/>
    <w:rsid w:val="00AE5783"/>
    <w:rsid w:val="00AE5873"/>
    <w:rsid w:val="00AE58DC"/>
    <w:rsid w:val="00AE6340"/>
    <w:rsid w:val="00AE748B"/>
    <w:rsid w:val="00AE7800"/>
    <w:rsid w:val="00AE7A07"/>
    <w:rsid w:val="00AE7BE4"/>
    <w:rsid w:val="00AF00AC"/>
    <w:rsid w:val="00AF00D4"/>
    <w:rsid w:val="00AF02B1"/>
    <w:rsid w:val="00AF036F"/>
    <w:rsid w:val="00AF0550"/>
    <w:rsid w:val="00AF0AEB"/>
    <w:rsid w:val="00AF0C2F"/>
    <w:rsid w:val="00AF0C32"/>
    <w:rsid w:val="00AF1614"/>
    <w:rsid w:val="00AF1905"/>
    <w:rsid w:val="00AF1E84"/>
    <w:rsid w:val="00AF1F79"/>
    <w:rsid w:val="00AF222F"/>
    <w:rsid w:val="00AF23CA"/>
    <w:rsid w:val="00AF31D7"/>
    <w:rsid w:val="00AF38CC"/>
    <w:rsid w:val="00AF3BED"/>
    <w:rsid w:val="00AF3D7C"/>
    <w:rsid w:val="00AF3FD0"/>
    <w:rsid w:val="00AF4B75"/>
    <w:rsid w:val="00AF4C37"/>
    <w:rsid w:val="00AF4D48"/>
    <w:rsid w:val="00AF5023"/>
    <w:rsid w:val="00AF50F7"/>
    <w:rsid w:val="00AF5268"/>
    <w:rsid w:val="00AF53CF"/>
    <w:rsid w:val="00AF5402"/>
    <w:rsid w:val="00AF55B4"/>
    <w:rsid w:val="00AF572F"/>
    <w:rsid w:val="00AF5B81"/>
    <w:rsid w:val="00AF5CA9"/>
    <w:rsid w:val="00AF5EA6"/>
    <w:rsid w:val="00AF61F8"/>
    <w:rsid w:val="00AF6273"/>
    <w:rsid w:val="00AF65CB"/>
    <w:rsid w:val="00AF6777"/>
    <w:rsid w:val="00AF6CA5"/>
    <w:rsid w:val="00AF7254"/>
    <w:rsid w:val="00AF751A"/>
    <w:rsid w:val="00AF773A"/>
    <w:rsid w:val="00B00180"/>
    <w:rsid w:val="00B001A2"/>
    <w:rsid w:val="00B004D6"/>
    <w:rsid w:val="00B00D47"/>
    <w:rsid w:val="00B00DA5"/>
    <w:rsid w:val="00B01164"/>
    <w:rsid w:val="00B012A8"/>
    <w:rsid w:val="00B01530"/>
    <w:rsid w:val="00B0160B"/>
    <w:rsid w:val="00B01A02"/>
    <w:rsid w:val="00B0205D"/>
    <w:rsid w:val="00B020DC"/>
    <w:rsid w:val="00B023EC"/>
    <w:rsid w:val="00B02964"/>
    <w:rsid w:val="00B02BFF"/>
    <w:rsid w:val="00B02DEF"/>
    <w:rsid w:val="00B031ED"/>
    <w:rsid w:val="00B034E4"/>
    <w:rsid w:val="00B03551"/>
    <w:rsid w:val="00B03552"/>
    <w:rsid w:val="00B036D7"/>
    <w:rsid w:val="00B036FB"/>
    <w:rsid w:val="00B03AAB"/>
    <w:rsid w:val="00B03C3D"/>
    <w:rsid w:val="00B03D0E"/>
    <w:rsid w:val="00B03ED3"/>
    <w:rsid w:val="00B04200"/>
    <w:rsid w:val="00B04540"/>
    <w:rsid w:val="00B04E00"/>
    <w:rsid w:val="00B051D3"/>
    <w:rsid w:val="00B055EF"/>
    <w:rsid w:val="00B05DBE"/>
    <w:rsid w:val="00B06495"/>
    <w:rsid w:val="00B06C69"/>
    <w:rsid w:val="00B0784F"/>
    <w:rsid w:val="00B07870"/>
    <w:rsid w:val="00B07908"/>
    <w:rsid w:val="00B07A4E"/>
    <w:rsid w:val="00B07AE6"/>
    <w:rsid w:val="00B101EA"/>
    <w:rsid w:val="00B10470"/>
    <w:rsid w:val="00B10603"/>
    <w:rsid w:val="00B107A2"/>
    <w:rsid w:val="00B107B0"/>
    <w:rsid w:val="00B10FA2"/>
    <w:rsid w:val="00B11A2B"/>
    <w:rsid w:val="00B11D0C"/>
    <w:rsid w:val="00B125A0"/>
    <w:rsid w:val="00B12640"/>
    <w:rsid w:val="00B12867"/>
    <w:rsid w:val="00B12B56"/>
    <w:rsid w:val="00B12E1C"/>
    <w:rsid w:val="00B138B0"/>
    <w:rsid w:val="00B13A09"/>
    <w:rsid w:val="00B13B9F"/>
    <w:rsid w:val="00B13D25"/>
    <w:rsid w:val="00B14073"/>
    <w:rsid w:val="00B1442F"/>
    <w:rsid w:val="00B146C2"/>
    <w:rsid w:val="00B149C3"/>
    <w:rsid w:val="00B14F3A"/>
    <w:rsid w:val="00B155C8"/>
    <w:rsid w:val="00B15602"/>
    <w:rsid w:val="00B1564F"/>
    <w:rsid w:val="00B15B7A"/>
    <w:rsid w:val="00B15BC4"/>
    <w:rsid w:val="00B15BF5"/>
    <w:rsid w:val="00B15D02"/>
    <w:rsid w:val="00B1615E"/>
    <w:rsid w:val="00B163C0"/>
    <w:rsid w:val="00B1658C"/>
    <w:rsid w:val="00B16615"/>
    <w:rsid w:val="00B16705"/>
    <w:rsid w:val="00B1679C"/>
    <w:rsid w:val="00B16B6B"/>
    <w:rsid w:val="00B17130"/>
    <w:rsid w:val="00B17191"/>
    <w:rsid w:val="00B1745F"/>
    <w:rsid w:val="00B175DD"/>
    <w:rsid w:val="00B17978"/>
    <w:rsid w:val="00B17B21"/>
    <w:rsid w:val="00B17D33"/>
    <w:rsid w:val="00B17F4C"/>
    <w:rsid w:val="00B201F5"/>
    <w:rsid w:val="00B2095F"/>
    <w:rsid w:val="00B20AFF"/>
    <w:rsid w:val="00B20F05"/>
    <w:rsid w:val="00B211DD"/>
    <w:rsid w:val="00B211DE"/>
    <w:rsid w:val="00B2126A"/>
    <w:rsid w:val="00B21665"/>
    <w:rsid w:val="00B217F3"/>
    <w:rsid w:val="00B21979"/>
    <w:rsid w:val="00B21B68"/>
    <w:rsid w:val="00B21B9D"/>
    <w:rsid w:val="00B21FE6"/>
    <w:rsid w:val="00B22A21"/>
    <w:rsid w:val="00B22BD2"/>
    <w:rsid w:val="00B22F28"/>
    <w:rsid w:val="00B22F8B"/>
    <w:rsid w:val="00B2322B"/>
    <w:rsid w:val="00B23938"/>
    <w:rsid w:val="00B23A62"/>
    <w:rsid w:val="00B23C51"/>
    <w:rsid w:val="00B2401A"/>
    <w:rsid w:val="00B243D0"/>
    <w:rsid w:val="00B25094"/>
    <w:rsid w:val="00B252CE"/>
    <w:rsid w:val="00B259F6"/>
    <w:rsid w:val="00B2606D"/>
    <w:rsid w:val="00B26225"/>
    <w:rsid w:val="00B2641A"/>
    <w:rsid w:val="00B26906"/>
    <w:rsid w:val="00B269DF"/>
    <w:rsid w:val="00B26ACC"/>
    <w:rsid w:val="00B26BC0"/>
    <w:rsid w:val="00B26D11"/>
    <w:rsid w:val="00B26DED"/>
    <w:rsid w:val="00B271EC"/>
    <w:rsid w:val="00B278BA"/>
    <w:rsid w:val="00B27C7E"/>
    <w:rsid w:val="00B302EA"/>
    <w:rsid w:val="00B30C79"/>
    <w:rsid w:val="00B30DF2"/>
    <w:rsid w:val="00B30F14"/>
    <w:rsid w:val="00B315AF"/>
    <w:rsid w:val="00B31CCF"/>
    <w:rsid w:val="00B31D42"/>
    <w:rsid w:val="00B31E32"/>
    <w:rsid w:val="00B32514"/>
    <w:rsid w:val="00B3299C"/>
    <w:rsid w:val="00B32C7C"/>
    <w:rsid w:val="00B3317C"/>
    <w:rsid w:val="00B3369B"/>
    <w:rsid w:val="00B336A6"/>
    <w:rsid w:val="00B33725"/>
    <w:rsid w:val="00B338C8"/>
    <w:rsid w:val="00B33932"/>
    <w:rsid w:val="00B33FDD"/>
    <w:rsid w:val="00B343EB"/>
    <w:rsid w:val="00B34AB8"/>
    <w:rsid w:val="00B34C66"/>
    <w:rsid w:val="00B34D94"/>
    <w:rsid w:val="00B35119"/>
    <w:rsid w:val="00B35155"/>
    <w:rsid w:val="00B3577E"/>
    <w:rsid w:val="00B366D4"/>
    <w:rsid w:val="00B36BC0"/>
    <w:rsid w:val="00B36BF5"/>
    <w:rsid w:val="00B37525"/>
    <w:rsid w:val="00B3764A"/>
    <w:rsid w:val="00B3792E"/>
    <w:rsid w:val="00B407A9"/>
    <w:rsid w:val="00B40836"/>
    <w:rsid w:val="00B40AAC"/>
    <w:rsid w:val="00B40C02"/>
    <w:rsid w:val="00B41099"/>
    <w:rsid w:val="00B41103"/>
    <w:rsid w:val="00B41375"/>
    <w:rsid w:val="00B41CE3"/>
    <w:rsid w:val="00B41DE5"/>
    <w:rsid w:val="00B42090"/>
    <w:rsid w:val="00B42233"/>
    <w:rsid w:val="00B4224E"/>
    <w:rsid w:val="00B42274"/>
    <w:rsid w:val="00B42469"/>
    <w:rsid w:val="00B42871"/>
    <w:rsid w:val="00B42948"/>
    <w:rsid w:val="00B42B26"/>
    <w:rsid w:val="00B42CC2"/>
    <w:rsid w:val="00B42E54"/>
    <w:rsid w:val="00B43086"/>
    <w:rsid w:val="00B4349D"/>
    <w:rsid w:val="00B434E8"/>
    <w:rsid w:val="00B43851"/>
    <w:rsid w:val="00B43898"/>
    <w:rsid w:val="00B439A4"/>
    <w:rsid w:val="00B43C01"/>
    <w:rsid w:val="00B440BE"/>
    <w:rsid w:val="00B44174"/>
    <w:rsid w:val="00B4440D"/>
    <w:rsid w:val="00B4441D"/>
    <w:rsid w:val="00B4456E"/>
    <w:rsid w:val="00B4498C"/>
    <w:rsid w:val="00B44D86"/>
    <w:rsid w:val="00B44E4C"/>
    <w:rsid w:val="00B450E5"/>
    <w:rsid w:val="00B45225"/>
    <w:rsid w:val="00B4546D"/>
    <w:rsid w:val="00B45612"/>
    <w:rsid w:val="00B45B6D"/>
    <w:rsid w:val="00B45E87"/>
    <w:rsid w:val="00B46294"/>
    <w:rsid w:val="00B4655E"/>
    <w:rsid w:val="00B46E2E"/>
    <w:rsid w:val="00B46EB4"/>
    <w:rsid w:val="00B4790F"/>
    <w:rsid w:val="00B47AB7"/>
    <w:rsid w:val="00B47FD4"/>
    <w:rsid w:val="00B501DD"/>
    <w:rsid w:val="00B50562"/>
    <w:rsid w:val="00B5077B"/>
    <w:rsid w:val="00B50C8A"/>
    <w:rsid w:val="00B50D41"/>
    <w:rsid w:val="00B50F1B"/>
    <w:rsid w:val="00B51420"/>
    <w:rsid w:val="00B51957"/>
    <w:rsid w:val="00B51AD0"/>
    <w:rsid w:val="00B51C75"/>
    <w:rsid w:val="00B51FC9"/>
    <w:rsid w:val="00B524B7"/>
    <w:rsid w:val="00B52E68"/>
    <w:rsid w:val="00B53265"/>
    <w:rsid w:val="00B53339"/>
    <w:rsid w:val="00B53351"/>
    <w:rsid w:val="00B543B6"/>
    <w:rsid w:val="00B54C90"/>
    <w:rsid w:val="00B54DD8"/>
    <w:rsid w:val="00B55680"/>
    <w:rsid w:val="00B558BD"/>
    <w:rsid w:val="00B559D8"/>
    <w:rsid w:val="00B56070"/>
    <w:rsid w:val="00B560EF"/>
    <w:rsid w:val="00B567A5"/>
    <w:rsid w:val="00B572C0"/>
    <w:rsid w:val="00B57318"/>
    <w:rsid w:val="00B57C3D"/>
    <w:rsid w:val="00B604DD"/>
    <w:rsid w:val="00B60E22"/>
    <w:rsid w:val="00B6107C"/>
    <w:rsid w:val="00B610C8"/>
    <w:rsid w:val="00B61929"/>
    <w:rsid w:val="00B61D60"/>
    <w:rsid w:val="00B61E37"/>
    <w:rsid w:val="00B6216E"/>
    <w:rsid w:val="00B62746"/>
    <w:rsid w:val="00B627D6"/>
    <w:rsid w:val="00B62C7B"/>
    <w:rsid w:val="00B62E20"/>
    <w:rsid w:val="00B62E3F"/>
    <w:rsid w:val="00B62E51"/>
    <w:rsid w:val="00B63496"/>
    <w:rsid w:val="00B63BFA"/>
    <w:rsid w:val="00B63DEA"/>
    <w:rsid w:val="00B63F5F"/>
    <w:rsid w:val="00B64781"/>
    <w:rsid w:val="00B64B34"/>
    <w:rsid w:val="00B64C10"/>
    <w:rsid w:val="00B64FA4"/>
    <w:rsid w:val="00B6503D"/>
    <w:rsid w:val="00B650F4"/>
    <w:rsid w:val="00B65546"/>
    <w:rsid w:val="00B65C51"/>
    <w:rsid w:val="00B65D15"/>
    <w:rsid w:val="00B65E99"/>
    <w:rsid w:val="00B65F18"/>
    <w:rsid w:val="00B65FFF"/>
    <w:rsid w:val="00B66006"/>
    <w:rsid w:val="00B663FF"/>
    <w:rsid w:val="00B66678"/>
    <w:rsid w:val="00B666AF"/>
    <w:rsid w:val="00B666B9"/>
    <w:rsid w:val="00B66817"/>
    <w:rsid w:val="00B66D21"/>
    <w:rsid w:val="00B66DAD"/>
    <w:rsid w:val="00B66DE0"/>
    <w:rsid w:val="00B670EA"/>
    <w:rsid w:val="00B671ED"/>
    <w:rsid w:val="00B674FD"/>
    <w:rsid w:val="00B67792"/>
    <w:rsid w:val="00B6785C"/>
    <w:rsid w:val="00B70292"/>
    <w:rsid w:val="00B70485"/>
    <w:rsid w:val="00B70877"/>
    <w:rsid w:val="00B70A1F"/>
    <w:rsid w:val="00B70C75"/>
    <w:rsid w:val="00B70EBE"/>
    <w:rsid w:val="00B70FA1"/>
    <w:rsid w:val="00B71164"/>
    <w:rsid w:val="00B7126F"/>
    <w:rsid w:val="00B712AD"/>
    <w:rsid w:val="00B71769"/>
    <w:rsid w:val="00B717A2"/>
    <w:rsid w:val="00B71833"/>
    <w:rsid w:val="00B71D8E"/>
    <w:rsid w:val="00B72373"/>
    <w:rsid w:val="00B72392"/>
    <w:rsid w:val="00B72455"/>
    <w:rsid w:val="00B72549"/>
    <w:rsid w:val="00B72720"/>
    <w:rsid w:val="00B72776"/>
    <w:rsid w:val="00B727F0"/>
    <w:rsid w:val="00B728A2"/>
    <w:rsid w:val="00B72AE7"/>
    <w:rsid w:val="00B72CCD"/>
    <w:rsid w:val="00B72CF8"/>
    <w:rsid w:val="00B73059"/>
    <w:rsid w:val="00B7341F"/>
    <w:rsid w:val="00B736E5"/>
    <w:rsid w:val="00B7377E"/>
    <w:rsid w:val="00B73A2E"/>
    <w:rsid w:val="00B741AD"/>
    <w:rsid w:val="00B74722"/>
    <w:rsid w:val="00B749F2"/>
    <w:rsid w:val="00B74A87"/>
    <w:rsid w:val="00B74AF1"/>
    <w:rsid w:val="00B74CE1"/>
    <w:rsid w:val="00B7509C"/>
    <w:rsid w:val="00B75568"/>
    <w:rsid w:val="00B756C0"/>
    <w:rsid w:val="00B7593D"/>
    <w:rsid w:val="00B75FF5"/>
    <w:rsid w:val="00B7622C"/>
    <w:rsid w:val="00B764CF"/>
    <w:rsid w:val="00B76524"/>
    <w:rsid w:val="00B7681F"/>
    <w:rsid w:val="00B76908"/>
    <w:rsid w:val="00B774C7"/>
    <w:rsid w:val="00B774ED"/>
    <w:rsid w:val="00B7792D"/>
    <w:rsid w:val="00B77973"/>
    <w:rsid w:val="00B77D77"/>
    <w:rsid w:val="00B80185"/>
    <w:rsid w:val="00B802CA"/>
    <w:rsid w:val="00B80C66"/>
    <w:rsid w:val="00B80CA2"/>
    <w:rsid w:val="00B81202"/>
    <w:rsid w:val="00B8146A"/>
    <w:rsid w:val="00B81702"/>
    <w:rsid w:val="00B823AC"/>
    <w:rsid w:val="00B823EF"/>
    <w:rsid w:val="00B836BE"/>
    <w:rsid w:val="00B8436C"/>
    <w:rsid w:val="00B84A70"/>
    <w:rsid w:val="00B85069"/>
    <w:rsid w:val="00B851EA"/>
    <w:rsid w:val="00B852D6"/>
    <w:rsid w:val="00B856A4"/>
    <w:rsid w:val="00B86507"/>
    <w:rsid w:val="00B8670D"/>
    <w:rsid w:val="00B86960"/>
    <w:rsid w:val="00B869C0"/>
    <w:rsid w:val="00B86ABA"/>
    <w:rsid w:val="00B86AE4"/>
    <w:rsid w:val="00B86C71"/>
    <w:rsid w:val="00B86CD3"/>
    <w:rsid w:val="00B86E92"/>
    <w:rsid w:val="00B870CD"/>
    <w:rsid w:val="00B87125"/>
    <w:rsid w:val="00B8745B"/>
    <w:rsid w:val="00B874DC"/>
    <w:rsid w:val="00B9039B"/>
    <w:rsid w:val="00B90845"/>
    <w:rsid w:val="00B90B34"/>
    <w:rsid w:val="00B90D30"/>
    <w:rsid w:val="00B90D4C"/>
    <w:rsid w:val="00B91074"/>
    <w:rsid w:val="00B91490"/>
    <w:rsid w:val="00B9160D"/>
    <w:rsid w:val="00B91B9A"/>
    <w:rsid w:val="00B91CC7"/>
    <w:rsid w:val="00B91FBC"/>
    <w:rsid w:val="00B927A1"/>
    <w:rsid w:val="00B93184"/>
    <w:rsid w:val="00B93582"/>
    <w:rsid w:val="00B93A41"/>
    <w:rsid w:val="00B93ECF"/>
    <w:rsid w:val="00B9470E"/>
    <w:rsid w:val="00B948DF"/>
    <w:rsid w:val="00B94AE6"/>
    <w:rsid w:val="00B94D47"/>
    <w:rsid w:val="00B94E08"/>
    <w:rsid w:val="00B95124"/>
    <w:rsid w:val="00B952AE"/>
    <w:rsid w:val="00B959DA"/>
    <w:rsid w:val="00B95B24"/>
    <w:rsid w:val="00B963AB"/>
    <w:rsid w:val="00B96445"/>
    <w:rsid w:val="00B96A16"/>
    <w:rsid w:val="00B96CD4"/>
    <w:rsid w:val="00B96E40"/>
    <w:rsid w:val="00B96E71"/>
    <w:rsid w:val="00B9712B"/>
    <w:rsid w:val="00B971AD"/>
    <w:rsid w:val="00B972E4"/>
    <w:rsid w:val="00B97447"/>
    <w:rsid w:val="00B97632"/>
    <w:rsid w:val="00B97677"/>
    <w:rsid w:val="00B97819"/>
    <w:rsid w:val="00B978BA"/>
    <w:rsid w:val="00B97D56"/>
    <w:rsid w:val="00B97E84"/>
    <w:rsid w:val="00B97F7C"/>
    <w:rsid w:val="00B97F9F"/>
    <w:rsid w:val="00BA006B"/>
    <w:rsid w:val="00BA0470"/>
    <w:rsid w:val="00BA05D0"/>
    <w:rsid w:val="00BA0704"/>
    <w:rsid w:val="00BA084D"/>
    <w:rsid w:val="00BA0BEB"/>
    <w:rsid w:val="00BA12A2"/>
    <w:rsid w:val="00BA142F"/>
    <w:rsid w:val="00BA147C"/>
    <w:rsid w:val="00BA1771"/>
    <w:rsid w:val="00BA18F3"/>
    <w:rsid w:val="00BA24BF"/>
    <w:rsid w:val="00BA289A"/>
    <w:rsid w:val="00BA2B78"/>
    <w:rsid w:val="00BA30B7"/>
    <w:rsid w:val="00BA335B"/>
    <w:rsid w:val="00BA37EC"/>
    <w:rsid w:val="00BA3AEC"/>
    <w:rsid w:val="00BA3DE1"/>
    <w:rsid w:val="00BA3E55"/>
    <w:rsid w:val="00BA3FC7"/>
    <w:rsid w:val="00BA4248"/>
    <w:rsid w:val="00BA44BB"/>
    <w:rsid w:val="00BA4664"/>
    <w:rsid w:val="00BA48A3"/>
    <w:rsid w:val="00BA4B2F"/>
    <w:rsid w:val="00BA4C1D"/>
    <w:rsid w:val="00BA4E92"/>
    <w:rsid w:val="00BA5340"/>
    <w:rsid w:val="00BA5382"/>
    <w:rsid w:val="00BA5624"/>
    <w:rsid w:val="00BA5772"/>
    <w:rsid w:val="00BA5785"/>
    <w:rsid w:val="00BA57B8"/>
    <w:rsid w:val="00BA58CC"/>
    <w:rsid w:val="00BA5A27"/>
    <w:rsid w:val="00BA5B3D"/>
    <w:rsid w:val="00BA5BF6"/>
    <w:rsid w:val="00BA5DD4"/>
    <w:rsid w:val="00BA614B"/>
    <w:rsid w:val="00BA693C"/>
    <w:rsid w:val="00BA6C50"/>
    <w:rsid w:val="00BA6C5D"/>
    <w:rsid w:val="00BA7024"/>
    <w:rsid w:val="00BA7623"/>
    <w:rsid w:val="00BA76D1"/>
    <w:rsid w:val="00BA786E"/>
    <w:rsid w:val="00BA7A4B"/>
    <w:rsid w:val="00BA7D89"/>
    <w:rsid w:val="00BA7DCA"/>
    <w:rsid w:val="00BA7F5B"/>
    <w:rsid w:val="00BB0362"/>
    <w:rsid w:val="00BB0508"/>
    <w:rsid w:val="00BB0558"/>
    <w:rsid w:val="00BB0D4E"/>
    <w:rsid w:val="00BB0DBB"/>
    <w:rsid w:val="00BB0F01"/>
    <w:rsid w:val="00BB0F70"/>
    <w:rsid w:val="00BB1317"/>
    <w:rsid w:val="00BB1591"/>
    <w:rsid w:val="00BB1792"/>
    <w:rsid w:val="00BB18C8"/>
    <w:rsid w:val="00BB1FCB"/>
    <w:rsid w:val="00BB2169"/>
    <w:rsid w:val="00BB21B7"/>
    <w:rsid w:val="00BB235F"/>
    <w:rsid w:val="00BB2367"/>
    <w:rsid w:val="00BB245C"/>
    <w:rsid w:val="00BB25F6"/>
    <w:rsid w:val="00BB266E"/>
    <w:rsid w:val="00BB2AD9"/>
    <w:rsid w:val="00BB2B5F"/>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4CB7"/>
    <w:rsid w:val="00BB5156"/>
    <w:rsid w:val="00BB52C9"/>
    <w:rsid w:val="00BB55AE"/>
    <w:rsid w:val="00BB55E7"/>
    <w:rsid w:val="00BB5A8D"/>
    <w:rsid w:val="00BB5B03"/>
    <w:rsid w:val="00BB5BD2"/>
    <w:rsid w:val="00BB5D00"/>
    <w:rsid w:val="00BB6126"/>
    <w:rsid w:val="00BB61ED"/>
    <w:rsid w:val="00BB6276"/>
    <w:rsid w:val="00BB6526"/>
    <w:rsid w:val="00BB69DC"/>
    <w:rsid w:val="00BB6A53"/>
    <w:rsid w:val="00BB6AE1"/>
    <w:rsid w:val="00BB6E14"/>
    <w:rsid w:val="00BB7040"/>
    <w:rsid w:val="00BB7155"/>
    <w:rsid w:val="00BB73F8"/>
    <w:rsid w:val="00BB7AEB"/>
    <w:rsid w:val="00BB7CE7"/>
    <w:rsid w:val="00BB7E2D"/>
    <w:rsid w:val="00BB7E49"/>
    <w:rsid w:val="00BC09DB"/>
    <w:rsid w:val="00BC0ACB"/>
    <w:rsid w:val="00BC0FF9"/>
    <w:rsid w:val="00BC1252"/>
    <w:rsid w:val="00BC1274"/>
    <w:rsid w:val="00BC1410"/>
    <w:rsid w:val="00BC14AC"/>
    <w:rsid w:val="00BC1B4B"/>
    <w:rsid w:val="00BC2002"/>
    <w:rsid w:val="00BC20F5"/>
    <w:rsid w:val="00BC2D88"/>
    <w:rsid w:val="00BC2DCC"/>
    <w:rsid w:val="00BC326A"/>
    <w:rsid w:val="00BC34A7"/>
    <w:rsid w:val="00BC34AA"/>
    <w:rsid w:val="00BC3583"/>
    <w:rsid w:val="00BC35FB"/>
    <w:rsid w:val="00BC3918"/>
    <w:rsid w:val="00BC3A49"/>
    <w:rsid w:val="00BC3B3E"/>
    <w:rsid w:val="00BC3C85"/>
    <w:rsid w:val="00BC41E6"/>
    <w:rsid w:val="00BC49A1"/>
    <w:rsid w:val="00BC49B0"/>
    <w:rsid w:val="00BC4A23"/>
    <w:rsid w:val="00BC4FC4"/>
    <w:rsid w:val="00BC5178"/>
    <w:rsid w:val="00BC540A"/>
    <w:rsid w:val="00BC5E60"/>
    <w:rsid w:val="00BC61B5"/>
    <w:rsid w:val="00BC6280"/>
    <w:rsid w:val="00BC6774"/>
    <w:rsid w:val="00BC6A6B"/>
    <w:rsid w:val="00BC6D70"/>
    <w:rsid w:val="00BC6F1C"/>
    <w:rsid w:val="00BC7030"/>
    <w:rsid w:val="00BC7162"/>
    <w:rsid w:val="00BC76D7"/>
    <w:rsid w:val="00BC77F9"/>
    <w:rsid w:val="00BD04CA"/>
    <w:rsid w:val="00BD05A8"/>
    <w:rsid w:val="00BD0839"/>
    <w:rsid w:val="00BD0CDF"/>
    <w:rsid w:val="00BD0E9A"/>
    <w:rsid w:val="00BD10B9"/>
    <w:rsid w:val="00BD114A"/>
    <w:rsid w:val="00BD13EA"/>
    <w:rsid w:val="00BD1717"/>
    <w:rsid w:val="00BD1A66"/>
    <w:rsid w:val="00BD2907"/>
    <w:rsid w:val="00BD2FA6"/>
    <w:rsid w:val="00BD3430"/>
    <w:rsid w:val="00BD3523"/>
    <w:rsid w:val="00BD373F"/>
    <w:rsid w:val="00BD37CC"/>
    <w:rsid w:val="00BD4422"/>
    <w:rsid w:val="00BD44ED"/>
    <w:rsid w:val="00BD44F2"/>
    <w:rsid w:val="00BD45B5"/>
    <w:rsid w:val="00BD45C3"/>
    <w:rsid w:val="00BD4792"/>
    <w:rsid w:val="00BD48A1"/>
    <w:rsid w:val="00BD4BEE"/>
    <w:rsid w:val="00BD4C28"/>
    <w:rsid w:val="00BD4E26"/>
    <w:rsid w:val="00BD53D3"/>
    <w:rsid w:val="00BD56AD"/>
    <w:rsid w:val="00BD5956"/>
    <w:rsid w:val="00BD5A44"/>
    <w:rsid w:val="00BD6B72"/>
    <w:rsid w:val="00BD70DB"/>
    <w:rsid w:val="00BD740D"/>
    <w:rsid w:val="00BD7418"/>
    <w:rsid w:val="00BD77A8"/>
    <w:rsid w:val="00BD7980"/>
    <w:rsid w:val="00BE05A9"/>
    <w:rsid w:val="00BE0B83"/>
    <w:rsid w:val="00BE0C62"/>
    <w:rsid w:val="00BE0CEC"/>
    <w:rsid w:val="00BE0D45"/>
    <w:rsid w:val="00BE12FE"/>
    <w:rsid w:val="00BE12FF"/>
    <w:rsid w:val="00BE1338"/>
    <w:rsid w:val="00BE1F05"/>
    <w:rsid w:val="00BE1F08"/>
    <w:rsid w:val="00BE20A3"/>
    <w:rsid w:val="00BE272E"/>
    <w:rsid w:val="00BE2C7E"/>
    <w:rsid w:val="00BE2D32"/>
    <w:rsid w:val="00BE33B3"/>
    <w:rsid w:val="00BE36A4"/>
    <w:rsid w:val="00BE38D9"/>
    <w:rsid w:val="00BE3902"/>
    <w:rsid w:val="00BE40B4"/>
    <w:rsid w:val="00BE4120"/>
    <w:rsid w:val="00BE41E2"/>
    <w:rsid w:val="00BE41EE"/>
    <w:rsid w:val="00BE45CD"/>
    <w:rsid w:val="00BE48F4"/>
    <w:rsid w:val="00BE5382"/>
    <w:rsid w:val="00BE5447"/>
    <w:rsid w:val="00BE5A02"/>
    <w:rsid w:val="00BE5EAE"/>
    <w:rsid w:val="00BE5EFD"/>
    <w:rsid w:val="00BE5F0F"/>
    <w:rsid w:val="00BE60E4"/>
    <w:rsid w:val="00BE6868"/>
    <w:rsid w:val="00BE6EC3"/>
    <w:rsid w:val="00BE7518"/>
    <w:rsid w:val="00BE7F4C"/>
    <w:rsid w:val="00BE7FA7"/>
    <w:rsid w:val="00BF00F3"/>
    <w:rsid w:val="00BF05E1"/>
    <w:rsid w:val="00BF0912"/>
    <w:rsid w:val="00BF0BDC"/>
    <w:rsid w:val="00BF0C65"/>
    <w:rsid w:val="00BF0E5B"/>
    <w:rsid w:val="00BF10B2"/>
    <w:rsid w:val="00BF126B"/>
    <w:rsid w:val="00BF1ED0"/>
    <w:rsid w:val="00BF2384"/>
    <w:rsid w:val="00BF2439"/>
    <w:rsid w:val="00BF2628"/>
    <w:rsid w:val="00BF2707"/>
    <w:rsid w:val="00BF2AC2"/>
    <w:rsid w:val="00BF2B41"/>
    <w:rsid w:val="00BF2E7D"/>
    <w:rsid w:val="00BF3375"/>
    <w:rsid w:val="00BF3522"/>
    <w:rsid w:val="00BF3BDC"/>
    <w:rsid w:val="00BF3BE6"/>
    <w:rsid w:val="00BF4776"/>
    <w:rsid w:val="00BF48AB"/>
    <w:rsid w:val="00BF4921"/>
    <w:rsid w:val="00BF4DF0"/>
    <w:rsid w:val="00BF5140"/>
    <w:rsid w:val="00BF5463"/>
    <w:rsid w:val="00BF6614"/>
    <w:rsid w:val="00BF6B1C"/>
    <w:rsid w:val="00BF6C12"/>
    <w:rsid w:val="00BF6F81"/>
    <w:rsid w:val="00BF700A"/>
    <w:rsid w:val="00BF7130"/>
    <w:rsid w:val="00BF732B"/>
    <w:rsid w:val="00BF7793"/>
    <w:rsid w:val="00BF7810"/>
    <w:rsid w:val="00BF7BF9"/>
    <w:rsid w:val="00BF7D7F"/>
    <w:rsid w:val="00BF7EC0"/>
    <w:rsid w:val="00C000CE"/>
    <w:rsid w:val="00C0014C"/>
    <w:rsid w:val="00C0059C"/>
    <w:rsid w:val="00C00C4B"/>
    <w:rsid w:val="00C00E17"/>
    <w:rsid w:val="00C01755"/>
    <w:rsid w:val="00C019FF"/>
    <w:rsid w:val="00C01A95"/>
    <w:rsid w:val="00C01B05"/>
    <w:rsid w:val="00C01BDA"/>
    <w:rsid w:val="00C01C53"/>
    <w:rsid w:val="00C01E16"/>
    <w:rsid w:val="00C01E71"/>
    <w:rsid w:val="00C025C3"/>
    <w:rsid w:val="00C02BE4"/>
    <w:rsid w:val="00C02DB6"/>
    <w:rsid w:val="00C03AF0"/>
    <w:rsid w:val="00C03BA1"/>
    <w:rsid w:val="00C03C6F"/>
    <w:rsid w:val="00C03C8F"/>
    <w:rsid w:val="00C03DB1"/>
    <w:rsid w:val="00C044AE"/>
    <w:rsid w:val="00C049AE"/>
    <w:rsid w:val="00C04CDD"/>
    <w:rsid w:val="00C05293"/>
    <w:rsid w:val="00C05556"/>
    <w:rsid w:val="00C0557F"/>
    <w:rsid w:val="00C05FAF"/>
    <w:rsid w:val="00C06252"/>
    <w:rsid w:val="00C06255"/>
    <w:rsid w:val="00C06942"/>
    <w:rsid w:val="00C06AB3"/>
    <w:rsid w:val="00C06B1C"/>
    <w:rsid w:val="00C06DB2"/>
    <w:rsid w:val="00C07090"/>
    <w:rsid w:val="00C0711D"/>
    <w:rsid w:val="00C07440"/>
    <w:rsid w:val="00C07567"/>
    <w:rsid w:val="00C0792F"/>
    <w:rsid w:val="00C07B95"/>
    <w:rsid w:val="00C105E0"/>
    <w:rsid w:val="00C10670"/>
    <w:rsid w:val="00C10688"/>
    <w:rsid w:val="00C10F52"/>
    <w:rsid w:val="00C10FD8"/>
    <w:rsid w:val="00C110F6"/>
    <w:rsid w:val="00C11122"/>
    <w:rsid w:val="00C11147"/>
    <w:rsid w:val="00C113F8"/>
    <w:rsid w:val="00C114B6"/>
    <w:rsid w:val="00C11688"/>
    <w:rsid w:val="00C116E0"/>
    <w:rsid w:val="00C1178F"/>
    <w:rsid w:val="00C119CF"/>
    <w:rsid w:val="00C11B0A"/>
    <w:rsid w:val="00C11B0E"/>
    <w:rsid w:val="00C12597"/>
    <w:rsid w:val="00C12781"/>
    <w:rsid w:val="00C12986"/>
    <w:rsid w:val="00C12BF7"/>
    <w:rsid w:val="00C12FEC"/>
    <w:rsid w:val="00C13889"/>
    <w:rsid w:val="00C13D6D"/>
    <w:rsid w:val="00C145C4"/>
    <w:rsid w:val="00C14F18"/>
    <w:rsid w:val="00C15BAD"/>
    <w:rsid w:val="00C1609F"/>
    <w:rsid w:val="00C1610C"/>
    <w:rsid w:val="00C16583"/>
    <w:rsid w:val="00C16AFD"/>
    <w:rsid w:val="00C16C39"/>
    <w:rsid w:val="00C16ECA"/>
    <w:rsid w:val="00C17029"/>
    <w:rsid w:val="00C1719B"/>
    <w:rsid w:val="00C1734A"/>
    <w:rsid w:val="00C175FB"/>
    <w:rsid w:val="00C1764E"/>
    <w:rsid w:val="00C177F3"/>
    <w:rsid w:val="00C17848"/>
    <w:rsid w:val="00C17925"/>
    <w:rsid w:val="00C17A00"/>
    <w:rsid w:val="00C17E57"/>
    <w:rsid w:val="00C17E9B"/>
    <w:rsid w:val="00C17FD4"/>
    <w:rsid w:val="00C17FD9"/>
    <w:rsid w:val="00C20664"/>
    <w:rsid w:val="00C20775"/>
    <w:rsid w:val="00C207DF"/>
    <w:rsid w:val="00C21325"/>
    <w:rsid w:val="00C213C4"/>
    <w:rsid w:val="00C2147D"/>
    <w:rsid w:val="00C21AE6"/>
    <w:rsid w:val="00C21B3D"/>
    <w:rsid w:val="00C21D63"/>
    <w:rsid w:val="00C21E8A"/>
    <w:rsid w:val="00C21EAA"/>
    <w:rsid w:val="00C222DB"/>
    <w:rsid w:val="00C22483"/>
    <w:rsid w:val="00C22876"/>
    <w:rsid w:val="00C22B5C"/>
    <w:rsid w:val="00C22BF5"/>
    <w:rsid w:val="00C23618"/>
    <w:rsid w:val="00C23682"/>
    <w:rsid w:val="00C236B5"/>
    <w:rsid w:val="00C239F7"/>
    <w:rsid w:val="00C23C83"/>
    <w:rsid w:val="00C23E13"/>
    <w:rsid w:val="00C244A2"/>
    <w:rsid w:val="00C24688"/>
    <w:rsid w:val="00C24A7B"/>
    <w:rsid w:val="00C24B1A"/>
    <w:rsid w:val="00C24C52"/>
    <w:rsid w:val="00C24FA9"/>
    <w:rsid w:val="00C25441"/>
    <w:rsid w:val="00C25C81"/>
    <w:rsid w:val="00C25D88"/>
    <w:rsid w:val="00C25F9B"/>
    <w:rsid w:val="00C26051"/>
    <w:rsid w:val="00C26404"/>
    <w:rsid w:val="00C26570"/>
    <w:rsid w:val="00C266E1"/>
    <w:rsid w:val="00C267F6"/>
    <w:rsid w:val="00C26CF1"/>
    <w:rsid w:val="00C270D4"/>
    <w:rsid w:val="00C273C1"/>
    <w:rsid w:val="00C27D1A"/>
    <w:rsid w:val="00C27D59"/>
    <w:rsid w:val="00C27F67"/>
    <w:rsid w:val="00C30080"/>
    <w:rsid w:val="00C30613"/>
    <w:rsid w:val="00C3073C"/>
    <w:rsid w:val="00C30F82"/>
    <w:rsid w:val="00C30FB6"/>
    <w:rsid w:val="00C31228"/>
    <w:rsid w:val="00C313C0"/>
    <w:rsid w:val="00C3149A"/>
    <w:rsid w:val="00C31665"/>
    <w:rsid w:val="00C31902"/>
    <w:rsid w:val="00C31E1F"/>
    <w:rsid w:val="00C31EC7"/>
    <w:rsid w:val="00C3213C"/>
    <w:rsid w:val="00C32386"/>
    <w:rsid w:val="00C325B0"/>
    <w:rsid w:val="00C32990"/>
    <w:rsid w:val="00C331FC"/>
    <w:rsid w:val="00C332A8"/>
    <w:rsid w:val="00C33A9C"/>
    <w:rsid w:val="00C33E75"/>
    <w:rsid w:val="00C34642"/>
    <w:rsid w:val="00C34938"/>
    <w:rsid w:val="00C34B47"/>
    <w:rsid w:val="00C34C1F"/>
    <w:rsid w:val="00C34E3E"/>
    <w:rsid w:val="00C34E42"/>
    <w:rsid w:val="00C351F2"/>
    <w:rsid w:val="00C3528B"/>
    <w:rsid w:val="00C35398"/>
    <w:rsid w:val="00C35DBC"/>
    <w:rsid w:val="00C368DA"/>
    <w:rsid w:val="00C369D3"/>
    <w:rsid w:val="00C36F5E"/>
    <w:rsid w:val="00C370CD"/>
    <w:rsid w:val="00C372CA"/>
    <w:rsid w:val="00C37885"/>
    <w:rsid w:val="00C379D3"/>
    <w:rsid w:val="00C37A08"/>
    <w:rsid w:val="00C37BCC"/>
    <w:rsid w:val="00C404CD"/>
    <w:rsid w:val="00C40683"/>
    <w:rsid w:val="00C40945"/>
    <w:rsid w:val="00C40D88"/>
    <w:rsid w:val="00C41755"/>
    <w:rsid w:val="00C41D00"/>
    <w:rsid w:val="00C420FC"/>
    <w:rsid w:val="00C4227A"/>
    <w:rsid w:val="00C42284"/>
    <w:rsid w:val="00C4253B"/>
    <w:rsid w:val="00C425BB"/>
    <w:rsid w:val="00C429F9"/>
    <w:rsid w:val="00C42CDA"/>
    <w:rsid w:val="00C42DAB"/>
    <w:rsid w:val="00C43032"/>
    <w:rsid w:val="00C4358E"/>
    <w:rsid w:val="00C439FE"/>
    <w:rsid w:val="00C43C3E"/>
    <w:rsid w:val="00C43D63"/>
    <w:rsid w:val="00C44312"/>
    <w:rsid w:val="00C44A89"/>
    <w:rsid w:val="00C44F8E"/>
    <w:rsid w:val="00C45260"/>
    <w:rsid w:val="00C456F7"/>
    <w:rsid w:val="00C4589D"/>
    <w:rsid w:val="00C458F4"/>
    <w:rsid w:val="00C45F45"/>
    <w:rsid w:val="00C46390"/>
    <w:rsid w:val="00C4648D"/>
    <w:rsid w:val="00C46ACD"/>
    <w:rsid w:val="00C46CAC"/>
    <w:rsid w:val="00C472D6"/>
    <w:rsid w:val="00C4747B"/>
    <w:rsid w:val="00C47536"/>
    <w:rsid w:val="00C47608"/>
    <w:rsid w:val="00C476E3"/>
    <w:rsid w:val="00C47963"/>
    <w:rsid w:val="00C47A03"/>
    <w:rsid w:val="00C50478"/>
    <w:rsid w:val="00C509F8"/>
    <w:rsid w:val="00C50BD7"/>
    <w:rsid w:val="00C51746"/>
    <w:rsid w:val="00C51975"/>
    <w:rsid w:val="00C51C29"/>
    <w:rsid w:val="00C51C6A"/>
    <w:rsid w:val="00C51F67"/>
    <w:rsid w:val="00C52374"/>
    <w:rsid w:val="00C5269D"/>
    <w:rsid w:val="00C52B8A"/>
    <w:rsid w:val="00C52CB4"/>
    <w:rsid w:val="00C52D94"/>
    <w:rsid w:val="00C52EA7"/>
    <w:rsid w:val="00C53314"/>
    <w:rsid w:val="00C53814"/>
    <w:rsid w:val="00C545DF"/>
    <w:rsid w:val="00C54632"/>
    <w:rsid w:val="00C546CD"/>
    <w:rsid w:val="00C54ACA"/>
    <w:rsid w:val="00C54C05"/>
    <w:rsid w:val="00C54E0E"/>
    <w:rsid w:val="00C55543"/>
    <w:rsid w:val="00C555AB"/>
    <w:rsid w:val="00C5577F"/>
    <w:rsid w:val="00C55B6C"/>
    <w:rsid w:val="00C55BFC"/>
    <w:rsid w:val="00C55E13"/>
    <w:rsid w:val="00C5630D"/>
    <w:rsid w:val="00C564FD"/>
    <w:rsid w:val="00C56BC4"/>
    <w:rsid w:val="00C56C3A"/>
    <w:rsid w:val="00C57084"/>
    <w:rsid w:val="00C5729A"/>
    <w:rsid w:val="00C579A0"/>
    <w:rsid w:val="00C57A3C"/>
    <w:rsid w:val="00C6047D"/>
    <w:rsid w:val="00C60493"/>
    <w:rsid w:val="00C605D0"/>
    <w:rsid w:val="00C60727"/>
    <w:rsid w:val="00C60786"/>
    <w:rsid w:val="00C60C93"/>
    <w:rsid w:val="00C61147"/>
    <w:rsid w:val="00C614CC"/>
    <w:rsid w:val="00C614CD"/>
    <w:rsid w:val="00C61B82"/>
    <w:rsid w:val="00C620D7"/>
    <w:rsid w:val="00C621AE"/>
    <w:rsid w:val="00C62426"/>
    <w:rsid w:val="00C6261D"/>
    <w:rsid w:val="00C628B7"/>
    <w:rsid w:val="00C62EDA"/>
    <w:rsid w:val="00C62FCC"/>
    <w:rsid w:val="00C63128"/>
    <w:rsid w:val="00C63294"/>
    <w:rsid w:val="00C632A4"/>
    <w:rsid w:val="00C63C27"/>
    <w:rsid w:val="00C63F21"/>
    <w:rsid w:val="00C64007"/>
    <w:rsid w:val="00C64D11"/>
    <w:rsid w:val="00C64D1D"/>
    <w:rsid w:val="00C64FAF"/>
    <w:rsid w:val="00C65394"/>
    <w:rsid w:val="00C65743"/>
    <w:rsid w:val="00C65A0D"/>
    <w:rsid w:val="00C65E5A"/>
    <w:rsid w:val="00C65FD2"/>
    <w:rsid w:val="00C666B0"/>
    <w:rsid w:val="00C666C7"/>
    <w:rsid w:val="00C66A89"/>
    <w:rsid w:val="00C66DFD"/>
    <w:rsid w:val="00C67509"/>
    <w:rsid w:val="00C7039D"/>
    <w:rsid w:val="00C70597"/>
    <w:rsid w:val="00C70EC4"/>
    <w:rsid w:val="00C70F07"/>
    <w:rsid w:val="00C70F85"/>
    <w:rsid w:val="00C7124E"/>
    <w:rsid w:val="00C712D3"/>
    <w:rsid w:val="00C7162A"/>
    <w:rsid w:val="00C71977"/>
    <w:rsid w:val="00C71A68"/>
    <w:rsid w:val="00C71C33"/>
    <w:rsid w:val="00C720C9"/>
    <w:rsid w:val="00C72273"/>
    <w:rsid w:val="00C723D2"/>
    <w:rsid w:val="00C723F2"/>
    <w:rsid w:val="00C7246D"/>
    <w:rsid w:val="00C725EB"/>
    <w:rsid w:val="00C7283A"/>
    <w:rsid w:val="00C728F2"/>
    <w:rsid w:val="00C72957"/>
    <w:rsid w:val="00C73692"/>
    <w:rsid w:val="00C737B8"/>
    <w:rsid w:val="00C73E40"/>
    <w:rsid w:val="00C740E7"/>
    <w:rsid w:val="00C741A9"/>
    <w:rsid w:val="00C74441"/>
    <w:rsid w:val="00C7460B"/>
    <w:rsid w:val="00C746B4"/>
    <w:rsid w:val="00C748E5"/>
    <w:rsid w:val="00C74A4E"/>
    <w:rsid w:val="00C74AEC"/>
    <w:rsid w:val="00C74B2E"/>
    <w:rsid w:val="00C74C07"/>
    <w:rsid w:val="00C75543"/>
    <w:rsid w:val="00C75822"/>
    <w:rsid w:val="00C7582D"/>
    <w:rsid w:val="00C7591F"/>
    <w:rsid w:val="00C75ABE"/>
    <w:rsid w:val="00C76040"/>
    <w:rsid w:val="00C762FF"/>
    <w:rsid w:val="00C7646B"/>
    <w:rsid w:val="00C76BA4"/>
    <w:rsid w:val="00C7755D"/>
    <w:rsid w:val="00C777BD"/>
    <w:rsid w:val="00C77B24"/>
    <w:rsid w:val="00C808F8"/>
    <w:rsid w:val="00C80ADB"/>
    <w:rsid w:val="00C80B50"/>
    <w:rsid w:val="00C80BA9"/>
    <w:rsid w:val="00C81022"/>
    <w:rsid w:val="00C81073"/>
    <w:rsid w:val="00C810F1"/>
    <w:rsid w:val="00C81272"/>
    <w:rsid w:val="00C814E8"/>
    <w:rsid w:val="00C8163F"/>
    <w:rsid w:val="00C81669"/>
    <w:rsid w:val="00C8169A"/>
    <w:rsid w:val="00C8179A"/>
    <w:rsid w:val="00C81816"/>
    <w:rsid w:val="00C81E31"/>
    <w:rsid w:val="00C821B6"/>
    <w:rsid w:val="00C822B9"/>
    <w:rsid w:val="00C829FA"/>
    <w:rsid w:val="00C82A6F"/>
    <w:rsid w:val="00C82F30"/>
    <w:rsid w:val="00C8330A"/>
    <w:rsid w:val="00C834EC"/>
    <w:rsid w:val="00C83678"/>
    <w:rsid w:val="00C836CA"/>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EC8"/>
    <w:rsid w:val="00C85F66"/>
    <w:rsid w:val="00C86075"/>
    <w:rsid w:val="00C86A54"/>
    <w:rsid w:val="00C86A6F"/>
    <w:rsid w:val="00C86CAE"/>
    <w:rsid w:val="00C86CC6"/>
    <w:rsid w:val="00C87298"/>
    <w:rsid w:val="00C87463"/>
    <w:rsid w:val="00C876CC"/>
    <w:rsid w:val="00C87D9D"/>
    <w:rsid w:val="00C87DCE"/>
    <w:rsid w:val="00C87E08"/>
    <w:rsid w:val="00C87F91"/>
    <w:rsid w:val="00C90011"/>
    <w:rsid w:val="00C9004B"/>
    <w:rsid w:val="00C90601"/>
    <w:rsid w:val="00C907F3"/>
    <w:rsid w:val="00C908E4"/>
    <w:rsid w:val="00C909E1"/>
    <w:rsid w:val="00C91013"/>
    <w:rsid w:val="00C91167"/>
    <w:rsid w:val="00C9145D"/>
    <w:rsid w:val="00C914CB"/>
    <w:rsid w:val="00C91A06"/>
    <w:rsid w:val="00C91A2E"/>
    <w:rsid w:val="00C91A8A"/>
    <w:rsid w:val="00C92959"/>
    <w:rsid w:val="00C92D13"/>
    <w:rsid w:val="00C932D0"/>
    <w:rsid w:val="00C934DC"/>
    <w:rsid w:val="00C9361D"/>
    <w:rsid w:val="00C93BA3"/>
    <w:rsid w:val="00C93FDE"/>
    <w:rsid w:val="00C94160"/>
    <w:rsid w:val="00C945AE"/>
    <w:rsid w:val="00C9463E"/>
    <w:rsid w:val="00C94820"/>
    <w:rsid w:val="00C94B2F"/>
    <w:rsid w:val="00C94B7A"/>
    <w:rsid w:val="00C94CA3"/>
    <w:rsid w:val="00C94DF7"/>
    <w:rsid w:val="00C95186"/>
    <w:rsid w:val="00C9596D"/>
    <w:rsid w:val="00C960E1"/>
    <w:rsid w:val="00C962E2"/>
    <w:rsid w:val="00C96CDD"/>
    <w:rsid w:val="00C96D7E"/>
    <w:rsid w:val="00C96DCC"/>
    <w:rsid w:val="00C96F41"/>
    <w:rsid w:val="00C96F58"/>
    <w:rsid w:val="00C96F78"/>
    <w:rsid w:val="00C97065"/>
    <w:rsid w:val="00C971A7"/>
    <w:rsid w:val="00C97598"/>
    <w:rsid w:val="00CA00E2"/>
    <w:rsid w:val="00CA01BE"/>
    <w:rsid w:val="00CA01D0"/>
    <w:rsid w:val="00CA072A"/>
    <w:rsid w:val="00CA0A7B"/>
    <w:rsid w:val="00CA0E79"/>
    <w:rsid w:val="00CA0ED0"/>
    <w:rsid w:val="00CA1215"/>
    <w:rsid w:val="00CA1A77"/>
    <w:rsid w:val="00CA1B27"/>
    <w:rsid w:val="00CA1CE7"/>
    <w:rsid w:val="00CA1E33"/>
    <w:rsid w:val="00CA22D8"/>
    <w:rsid w:val="00CA2479"/>
    <w:rsid w:val="00CA24E9"/>
    <w:rsid w:val="00CA26D2"/>
    <w:rsid w:val="00CA321D"/>
    <w:rsid w:val="00CA32C5"/>
    <w:rsid w:val="00CA3382"/>
    <w:rsid w:val="00CA348C"/>
    <w:rsid w:val="00CA3DFD"/>
    <w:rsid w:val="00CA3E41"/>
    <w:rsid w:val="00CA4071"/>
    <w:rsid w:val="00CA429B"/>
    <w:rsid w:val="00CA4344"/>
    <w:rsid w:val="00CA4740"/>
    <w:rsid w:val="00CA48F5"/>
    <w:rsid w:val="00CA4A87"/>
    <w:rsid w:val="00CA4B3E"/>
    <w:rsid w:val="00CA4C57"/>
    <w:rsid w:val="00CA4C94"/>
    <w:rsid w:val="00CA4EC6"/>
    <w:rsid w:val="00CA501F"/>
    <w:rsid w:val="00CA50BA"/>
    <w:rsid w:val="00CA51E0"/>
    <w:rsid w:val="00CA5770"/>
    <w:rsid w:val="00CA5937"/>
    <w:rsid w:val="00CA5BCF"/>
    <w:rsid w:val="00CA5DDF"/>
    <w:rsid w:val="00CA607C"/>
    <w:rsid w:val="00CA6412"/>
    <w:rsid w:val="00CA662A"/>
    <w:rsid w:val="00CA69E9"/>
    <w:rsid w:val="00CA7211"/>
    <w:rsid w:val="00CA7386"/>
    <w:rsid w:val="00CA7552"/>
    <w:rsid w:val="00CA79C0"/>
    <w:rsid w:val="00CA7B7D"/>
    <w:rsid w:val="00CA7B8D"/>
    <w:rsid w:val="00CA7BAA"/>
    <w:rsid w:val="00CA7E8E"/>
    <w:rsid w:val="00CA7ED0"/>
    <w:rsid w:val="00CA7F9E"/>
    <w:rsid w:val="00CB0809"/>
    <w:rsid w:val="00CB0901"/>
    <w:rsid w:val="00CB09E4"/>
    <w:rsid w:val="00CB13CE"/>
    <w:rsid w:val="00CB1724"/>
    <w:rsid w:val="00CB2441"/>
    <w:rsid w:val="00CB2492"/>
    <w:rsid w:val="00CB27E8"/>
    <w:rsid w:val="00CB2974"/>
    <w:rsid w:val="00CB2A0D"/>
    <w:rsid w:val="00CB2AC3"/>
    <w:rsid w:val="00CB2C73"/>
    <w:rsid w:val="00CB2D99"/>
    <w:rsid w:val="00CB31E5"/>
    <w:rsid w:val="00CB3212"/>
    <w:rsid w:val="00CB3FB0"/>
    <w:rsid w:val="00CB46D3"/>
    <w:rsid w:val="00CB49C9"/>
    <w:rsid w:val="00CB5A78"/>
    <w:rsid w:val="00CB5B58"/>
    <w:rsid w:val="00CB5F05"/>
    <w:rsid w:val="00CB6013"/>
    <w:rsid w:val="00CB6233"/>
    <w:rsid w:val="00CB6FDB"/>
    <w:rsid w:val="00CB702E"/>
    <w:rsid w:val="00CB7072"/>
    <w:rsid w:val="00CB727F"/>
    <w:rsid w:val="00CB7584"/>
    <w:rsid w:val="00CB7A78"/>
    <w:rsid w:val="00CB7C5D"/>
    <w:rsid w:val="00CB7C9B"/>
    <w:rsid w:val="00CC0136"/>
    <w:rsid w:val="00CC040D"/>
    <w:rsid w:val="00CC0471"/>
    <w:rsid w:val="00CC0490"/>
    <w:rsid w:val="00CC0641"/>
    <w:rsid w:val="00CC0796"/>
    <w:rsid w:val="00CC1003"/>
    <w:rsid w:val="00CC1402"/>
    <w:rsid w:val="00CC176F"/>
    <w:rsid w:val="00CC1802"/>
    <w:rsid w:val="00CC1DB6"/>
    <w:rsid w:val="00CC1DF9"/>
    <w:rsid w:val="00CC1DFF"/>
    <w:rsid w:val="00CC2198"/>
    <w:rsid w:val="00CC2D9B"/>
    <w:rsid w:val="00CC2DA0"/>
    <w:rsid w:val="00CC32CD"/>
    <w:rsid w:val="00CC33A3"/>
    <w:rsid w:val="00CC39C2"/>
    <w:rsid w:val="00CC3BBD"/>
    <w:rsid w:val="00CC3CCB"/>
    <w:rsid w:val="00CC421D"/>
    <w:rsid w:val="00CC44C5"/>
    <w:rsid w:val="00CC48B8"/>
    <w:rsid w:val="00CC491D"/>
    <w:rsid w:val="00CC4E65"/>
    <w:rsid w:val="00CC4F00"/>
    <w:rsid w:val="00CC4F6F"/>
    <w:rsid w:val="00CC5585"/>
    <w:rsid w:val="00CC568E"/>
    <w:rsid w:val="00CC5853"/>
    <w:rsid w:val="00CC61F4"/>
    <w:rsid w:val="00CC64A9"/>
    <w:rsid w:val="00CC6587"/>
    <w:rsid w:val="00CC670F"/>
    <w:rsid w:val="00CC6782"/>
    <w:rsid w:val="00CC69A6"/>
    <w:rsid w:val="00CC6CB5"/>
    <w:rsid w:val="00CC7223"/>
    <w:rsid w:val="00CC7324"/>
    <w:rsid w:val="00CC740C"/>
    <w:rsid w:val="00CC744D"/>
    <w:rsid w:val="00CC7921"/>
    <w:rsid w:val="00CC7BC9"/>
    <w:rsid w:val="00CC7FD9"/>
    <w:rsid w:val="00CD01B9"/>
    <w:rsid w:val="00CD0443"/>
    <w:rsid w:val="00CD0845"/>
    <w:rsid w:val="00CD0A20"/>
    <w:rsid w:val="00CD0B24"/>
    <w:rsid w:val="00CD0B3E"/>
    <w:rsid w:val="00CD0B6C"/>
    <w:rsid w:val="00CD119E"/>
    <w:rsid w:val="00CD1246"/>
    <w:rsid w:val="00CD1319"/>
    <w:rsid w:val="00CD1354"/>
    <w:rsid w:val="00CD1A72"/>
    <w:rsid w:val="00CD1C1B"/>
    <w:rsid w:val="00CD1C80"/>
    <w:rsid w:val="00CD275D"/>
    <w:rsid w:val="00CD27EE"/>
    <w:rsid w:val="00CD2A87"/>
    <w:rsid w:val="00CD3319"/>
    <w:rsid w:val="00CD3626"/>
    <w:rsid w:val="00CD39B5"/>
    <w:rsid w:val="00CD3D12"/>
    <w:rsid w:val="00CD3D64"/>
    <w:rsid w:val="00CD3D73"/>
    <w:rsid w:val="00CD4501"/>
    <w:rsid w:val="00CD45F6"/>
    <w:rsid w:val="00CD49A3"/>
    <w:rsid w:val="00CD4CB5"/>
    <w:rsid w:val="00CD4D2C"/>
    <w:rsid w:val="00CD508D"/>
    <w:rsid w:val="00CD5AB3"/>
    <w:rsid w:val="00CD624E"/>
    <w:rsid w:val="00CD6529"/>
    <w:rsid w:val="00CD65DA"/>
    <w:rsid w:val="00CD6D05"/>
    <w:rsid w:val="00CD7277"/>
    <w:rsid w:val="00CD73A0"/>
    <w:rsid w:val="00CD7421"/>
    <w:rsid w:val="00CD75A0"/>
    <w:rsid w:val="00CD7EDA"/>
    <w:rsid w:val="00CE02A0"/>
    <w:rsid w:val="00CE0927"/>
    <w:rsid w:val="00CE098E"/>
    <w:rsid w:val="00CE0B9D"/>
    <w:rsid w:val="00CE1336"/>
    <w:rsid w:val="00CE15E0"/>
    <w:rsid w:val="00CE1B2C"/>
    <w:rsid w:val="00CE2113"/>
    <w:rsid w:val="00CE2662"/>
    <w:rsid w:val="00CE2E86"/>
    <w:rsid w:val="00CE308E"/>
    <w:rsid w:val="00CE33B3"/>
    <w:rsid w:val="00CE37CE"/>
    <w:rsid w:val="00CE39F4"/>
    <w:rsid w:val="00CE40C9"/>
    <w:rsid w:val="00CE42DB"/>
    <w:rsid w:val="00CE450A"/>
    <w:rsid w:val="00CE4D6A"/>
    <w:rsid w:val="00CE4F95"/>
    <w:rsid w:val="00CE5300"/>
    <w:rsid w:val="00CE5DD5"/>
    <w:rsid w:val="00CE5E49"/>
    <w:rsid w:val="00CE5E92"/>
    <w:rsid w:val="00CE6251"/>
    <w:rsid w:val="00CE634D"/>
    <w:rsid w:val="00CE6494"/>
    <w:rsid w:val="00CE6AFC"/>
    <w:rsid w:val="00CE6B39"/>
    <w:rsid w:val="00CE6D5D"/>
    <w:rsid w:val="00CE7493"/>
    <w:rsid w:val="00CE756A"/>
    <w:rsid w:val="00CE7921"/>
    <w:rsid w:val="00CE7DA1"/>
    <w:rsid w:val="00CE7DE1"/>
    <w:rsid w:val="00CE7DF2"/>
    <w:rsid w:val="00CF0183"/>
    <w:rsid w:val="00CF0235"/>
    <w:rsid w:val="00CF02E3"/>
    <w:rsid w:val="00CF0334"/>
    <w:rsid w:val="00CF072C"/>
    <w:rsid w:val="00CF0A78"/>
    <w:rsid w:val="00CF0C49"/>
    <w:rsid w:val="00CF1159"/>
    <w:rsid w:val="00CF1417"/>
    <w:rsid w:val="00CF1B78"/>
    <w:rsid w:val="00CF1ECF"/>
    <w:rsid w:val="00CF1EFA"/>
    <w:rsid w:val="00CF1F45"/>
    <w:rsid w:val="00CF2310"/>
    <w:rsid w:val="00CF23A6"/>
    <w:rsid w:val="00CF2439"/>
    <w:rsid w:val="00CF24E4"/>
    <w:rsid w:val="00CF2648"/>
    <w:rsid w:val="00CF2BB8"/>
    <w:rsid w:val="00CF2C99"/>
    <w:rsid w:val="00CF2FB4"/>
    <w:rsid w:val="00CF32EB"/>
    <w:rsid w:val="00CF360F"/>
    <w:rsid w:val="00CF39AC"/>
    <w:rsid w:val="00CF3A9E"/>
    <w:rsid w:val="00CF3CE7"/>
    <w:rsid w:val="00CF3E7D"/>
    <w:rsid w:val="00CF45BB"/>
    <w:rsid w:val="00CF48A3"/>
    <w:rsid w:val="00CF48FB"/>
    <w:rsid w:val="00CF4C6C"/>
    <w:rsid w:val="00CF4F36"/>
    <w:rsid w:val="00CF4F7D"/>
    <w:rsid w:val="00CF5206"/>
    <w:rsid w:val="00CF584C"/>
    <w:rsid w:val="00CF5D21"/>
    <w:rsid w:val="00CF6441"/>
    <w:rsid w:val="00CF6A01"/>
    <w:rsid w:val="00CF6B44"/>
    <w:rsid w:val="00CF6FD5"/>
    <w:rsid w:val="00CF724B"/>
    <w:rsid w:val="00CF734A"/>
    <w:rsid w:val="00CF73E3"/>
    <w:rsid w:val="00CF7C19"/>
    <w:rsid w:val="00D0004C"/>
    <w:rsid w:val="00D0018B"/>
    <w:rsid w:val="00D002F5"/>
    <w:rsid w:val="00D007D4"/>
    <w:rsid w:val="00D00DD7"/>
    <w:rsid w:val="00D00ECA"/>
    <w:rsid w:val="00D011E5"/>
    <w:rsid w:val="00D01660"/>
    <w:rsid w:val="00D019D7"/>
    <w:rsid w:val="00D02283"/>
    <w:rsid w:val="00D02338"/>
    <w:rsid w:val="00D026FD"/>
    <w:rsid w:val="00D0273B"/>
    <w:rsid w:val="00D02842"/>
    <w:rsid w:val="00D02996"/>
    <w:rsid w:val="00D02A0F"/>
    <w:rsid w:val="00D02C0C"/>
    <w:rsid w:val="00D02C66"/>
    <w:rsid w:val="00D02D81"/>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5A8"/>
    <w:rsid w:val="00D0562E"/>
    <w:rsid w:val="00D0580E"/>
    <w:rsid w:val="00D05BD3"/>
    <w:rsid w:val="00D064AC"/>
    <w:rsid w:val="00D06848"/>
    <w:rsid w:val="00D06A9E"/>
    <w:rsid w:val="00D06AC2"/>
    <w:rsid w:val="00D06C5E"/>
    <w:rsid w:val="00D06DEF"/>
    <w:rsid w:val="00D06F49"/>
    <w:rsid w:val="00D071AA"/>
    <w:rsid w:val="00D073AE"/>
    <w:rsid w:val="00D073FE"/>
    <w:rsid w:val="00D07854"/>
    <w:rsid w:val="00D07F86"/>
    <w:rsid w:val="00D10000"/>
    <w:rsid w:val="00D1025B"/>
    <w:rsid w:val="00D1061F"/>
    <w:rsid w:val="00D1089B"/>
    <w:rsid w:val="00D10AE5"/>
    <w:rsid w:val="00D11288"/>
    <w:rsid w:val="00D11C6A"/>
    <w:rsid w:val="00D1213C"/>
    <w:rsid w:val="00D129BC"/>
    <w:rsid w:val="00D12F34"/>
    <w:rsid w:val="00D12F3C"/>
    <w:rsid w:val="00D13499"/>
    <w:rsid w:val="00D13A46"/>
    <w:rsid w:val="00D13A4E"/>
    <w:rsid w:val="00D13B31"/>
    <w:rsid w:val="00D142B2"/>
    <w:rsid w:val="00D1437B"/>
    <w:rsid w:val="00D14521"/>
    <w:rsid w:val="00D14875"/>
    <w:rsid w:val="00D15249"/>
    <w:rsid w:val="00D15834"/>
    <w:rsid w:val="00D1598D"/>
    <w:rsid w:val="00D15F3B"/>
    <w:rsid w:val="00D16062"/>
    <w:rsid w:val="00D164A4"/>
    <w:rsid w:val="00D16548"/>
    <w:rsid w:val="00D1661F"/>
    <w:rsid w:val="00D16668"/>
    <w:rsid w:val="00D16DBA"/>
    <w:rsid w:val="00D16F87"/>
    <w:rsid w:val="00D173F9"/>
    <w:rsid w:val="00D174DD"/>
    <w:rsid w:val="00D1763A"/>
    <w:rsid w:val="00D17CA4"/>
    <w:rsid w:val="00D17D35"/>
    <w:rsid w:val="00D17EDE"/>
    <w:rsid w:val="00D17F54"/>
    <w:rsid w:val="00D2055A"/>
    <w:rsid w:val="00D2062F"/>
    <w:rsid w:val="00D20B5B"/>
    <w:rsid w:val="00D20E30"/>
    <w:rsid w:val="00D20E68"/>
    <w:rsid w:val="00D2146F"/>
    <w:rsid w:val="00D214FF"/>
    <w:rsid w:val="00D2150F"/>
    <w:rsid w:val="00D21543"/>
    <w:rsid w:val="00D215EF"/>
    <w:rsid w:val="00D21725"/>
    <w:rsid w:val="00D2175F"/>
    <w:rsid w:val="00D217C4"/>
    <w:rsid w:val="00D22157"/>
    <w:rsid w:val="00D221E2"/>
    <w:rsid w:val="00D2335A"/>
    <w:rsid w:val="00D23380"/>
    <w:rsid w:val="00D235BC"/>
    <w:rsid w:val="00D2366E"/>
    <w:rsid w:val="00D2370B"/>
    <w:rsid w:val="00D23C6E"/>
    <w:rsid w:val="00D23D6E"/>
    <w:rsid w:val="00D23E99"/>
    <w:rsid w:val="00D2442B"/>
    <w:rsid w:val="00D24503"/>
    <w:rsid w:val="00D248A0"/>
    <w:rsid w:val="00D248D2"/>
    <w:rsid w:val="00D2501B"/>
    <w:rsid w:val="00D25715"/>
    <w:rsid w:val="00D257EE"/>
    <w:rsid w:val="00D25BCA"/>
    <w:rsid w:val="00D25D54"/>
    <w:rsid w:val="00D25E23"/>
    <w:rsid w:val="00D260BB"/>
    <w:rsid w:val="00D26DE8"/>
    <w:rsid w:val="00D2780E"/>
    <w:rsid w:val="00D27BF5"/>
    <w:rsid w:val="00D27DA8"/>
    <w:rsid w:val="00D27E07"/>
    <w:rsid w:val="00D30110"/>
    <w:rsid w:val="00D303B1"/>
    <w:rsid w:val="00D30A81"/>
    <w:rsid w:val="00D31027"/>
    <w:rsid w:val="00D3103D"/>
    <w:rsid w:val="00D31090"/>
    <w:rsid w:val="00D313D0"/>
    <w:rsid w:val="00D31731"/>
    <w:rsid w:val="00D31B48"/>
    <w:rsid w:val="00D31DEA"/>
    <w:rsid w:val="00D3203A"/>
    <w:rsid w:val="00D320B4"/>
    <w:rsid w:val="00D321B2"/>
    <w:rsid w:val="00D324B0"/>
    <w:rsid w:val="00D32D0F"/>
    <w:rsid w:val="00D32E2C"/>
    <w:rsid w:val="00D3340B"/>
    <w:rsid w:val="00D33B28"/>
    <w:rsid w:val="00D34645"/>
    <w:rsid w:val="00D349DA"/>
    <w:rsid w:val="00D34B74"/>
    <w:rsid w:val="00D34EB8"/>
    <w:rsid w:val="00D34EBC"/>
    <w:rsid w:val="00D34EE4"/>
    <w:rsid w:val="00D35059"/>
    <w:rsid w:val="00D355E8"/>
    <w:rsid w:val="00D35830"/>
    <w:rsid w:val="00D35D4A"/>
    <w:rsid w:val="00D35E37"/>
    <w:rsid w:val="00D35EEB"/>
    <w:rsid w:val="00D35F2D"/>
    <w:rsid w:val="00D36465"/>
    <w:rsid w:val="00D36584"/>
    <w:rsid w:val="00D36636"/>
    <w:rsid w:val="00D369D6"/>
    <w:rsid w:val="00D36C7F"/>
    <w:rsid w:val="00D36D67"/>
    <w:rsid w:val="00D36E00"/>
    <w:rsid w:val="00D36F68"/>
    <w:rsid w:val="00D372FC"/>
    <w:rsid w:val="00D37623"/>
    <w:rsid w:val="00D37A6C"/>
    <w:rsid w:val="00D37BC5"/>
    <w:rsid w:val="00D37BED"/>
    <w:rsid w:val="00D37FD9"/>
    <w:rsid w:val="00D4030A"/>
    <w:rsid w:val="00D40654"/>
    <w:rsid w:val="00D409AB"/>
    <w:rsid w:val="00D40A4D"/>
    <w:rsid w:val="00D40B67"/>
    <w:rsid w:val="00D40CF7"/>
    <w:rsid w:val="00D40EB8"/>
    <w:rsid w:val="00D411C0"/>
    <w:rsid w:val="00D41644"/>
    <w:rsid w:val="00D41A88"/>
    <w:rsid w:val="00D41CAA"/>
    <w:rsid w:val="00D41D9E"/>
    <w:rsid w:val="00D41FB0"/>
    <w:rsid w:val="00D41FE1"/>
    <w:rsid w:val="00D42146"/>
    <w:rsid w:val="00D42457"/>
    <w:rsid w:val="00D42988"/>
    <w:rsid w:val="00D429DB"/>
    <w:rsid w:val="00D42A26"/>
    <w:rsid w:val="00D42D9D"/>
    <w:rsid w:val="00D42DF8"/>
    <w:rsid w:val="00D42F72"/>
    <w:rsid w:val="00D438E4"/>
    <w:rsid w:val="00D43D3A"/>
    <w:rsid w:val="00D440FC"/>
    <w:rsid w:val="00D444B5"/>
    <w:rsid w:val="00D445E8"/>
    <w:rsid w:val="00D44805"/>
    <w:rsid w:val="00D44811"/>
    <w:rsid w:val="00D44ABD"/>
    <w:rsid w:val="00D44D66"/>
    <w:rsid w:val="00D44E15"/>
    <w:rsid w:val="00D44E73"/>
    <w:rsid w:val="00D45141"/>
    <w:rsid w:val="00D45239"/>
    <w:rsid w:val="00D45552"/>
    <w:rsid w:val="00D455C7"/>
    <w:rsid w:val="00D455E8"/>
    <w:rsid w:val="00D45711"/>
    <w:rsid w:val="00D457AE"/>
    <w:rsid w:val="00D4581D"/>
    <w:rsid w:val="00D45888"/>
    <w:rsid w:val="00D46090"/>
    <w:rsid w:val="00D460BE"/>
    <w:rsid w:val="00D46146"/>
    <w:rsid w:val="00D4690E"/>
    <w:rsid w:val="00D46ACB"/>
    <w:rsid w:val="00D46D62"/>
    <w:rsid w:val="00D474C4"/>
    <w:rsid w:val="00D47BD8"/>
    <w:rsid w:val="00D50FAB"/>
    <w:rsid w:val="00D5124C"/>
    <w:rsid w:val="00D5137E"/>
    <w:rsid w:val="00D5153C"/>
    <w:rsid w:val="00D51E5F"/>
    <w:rsid w:val="00D5233E"/>
    <w:rsid w:val="00D525F9"/>
    <w:rsid w:val="00D5295C"/>
    <w:rsid w:val="00D52A46"/>
    <w:rsid w:val="00D52FF9"/>
    <w:rsid w:val="00D53378"/>
    <w:rsid w:val="00D5344A"/>
    <w:rsid w:val="00D54195"/>
    <w:rsid w:val="00D5425B"/>
    <w:rsid w:val="00D543DC"/>
    <w:rsid w:val="00D54536"/>
    <w:rsid w:val="00D548F8"/>
    <w:rsid w:val="00D54A33"/>
    <w:rsid w:val="00D54D34"/>
    <w:rsid w:val="00D54E19"/>
    <w:rsid w:val="00D54E68"/>
    <w:rsid w:val="00D54F36"/>
    <w:rsid w:val="00D5533D"/>
    <w:rsid w:val="00D557A5"/>
    <w:rsid w:val="00D55B84"/>
    <w:rsid w:val="00D55BAB"/>
    <w:rsid w:val="00D55C30"/>
    <w:rsid w:val="00D55D32"/>
    <w:rsid w:val="00D55D3D"/>
    <w:rsid w:val="00D56334"/>
    <w:rsid w:val="00D56C1F"/>
    <w:rsid w:val="00D56FCF"/>
    <w:rsid w:val="00D573F7"/>
    <w:rsid w:val="00D574EC"/>
    <w:rsid w:val="00D575CE"/>
    <w:rsid w:val="00D57786"/>
    <w:rsid w:val="00D57DCC"/>
    <w:rsid w:val="00D60457"/>
    <w:rsid w:val="00D60909"/>
    <w:rsid w:val="00D60CAC"/>
    <w:rsid w:val="00D60E99"/>
    <w:rsid w:val="00D60F34"/>
    <w:rsid w:val="00D611EF"/>
    <w:rsid w:val="00D6186F"/>
    <w:rsid w:val="00D61957"/>
    <w:rsid w:val="00D61D9D"/>
    <w:rsid w:val="00D61DC5"/>
    <w:rsid w:val="00D6203F"/>
    <w:rsid w:val="00D620D0"/>
    <w:rsid w:val="00D62263"/>
    <w:rsid w:val="00D62349"/>
    <w:rsid w:val="00D624A4"/>
    <w:rsid w:val="00D624C8"/>
    <w:rsid w:val="00D626BE"/>
    <w:rsid w:val="00D62A1E"/>
    <w:rsid w:val="00D62D6B"/>
    <w:rsid w:val="00D62E57"/>
    <w:rsid w:val="00D62EEF"/>
    <w:rsid w:val="00D630CF"/>
    <w:rsid w:val="00D63129"/>
    <w:rsid w:val="00D639F5"/>
    <w:rsid w:val="00D63A1E"/>
    <w:rsid w:val="00D64186"/>
    <w:rsid w:val="00D64521"/>
    <w:rsid w:val="00D64669"/>
    <w:rsid w:val="00D64BDF"/>
    <w:rsid w:val="00D64C96"/>
    <w:rsid w:val="00D64CAF"/>
    <w:rsid w:val="00D65878"/>
    <w:rsid w:val="00D65966"/>
    <w:rsid w:val="00D65CC7"/>
    <w:rsid w:val="00D6618A"/>
    <w:rsid w:val="00D6655D"/>
    <w:rsid w:val="00D66D57"/>
    <w:rsid w:val="00D67537"/>
    <w:rsid w:val="00D679C2"/>
    <w:rsid w:val="00D67A08"/>
    <w:rsid w:val="00D67B66"/>
    <w:rsid w:val="00D67C96"/>
    <w:rsid w:val="00D70011"/>
    <w:rsid w:val="00D7026B"/>
    <w:rsid w:val="00D70C01"/>
    <w:rsid w:val="00D71078"/>
    <w:rsid w:val="00D710C2"/>
    <w:rsid w:val="00D7197C"/>
    <w:rsid w:val="00D7198C"/>
    <w:rsid w:val="00D71A26"/>
    <w:rsid w:val="00D71DE1"/>
    <w:rsid w:val="00D72146"/>
    <w:rsid w:val="00D72234"/>
    <w:rsid w:val="00D72DB5"/>
    <w:rsid w:val="00D72EF0"/>
    <w:rsid w:val="00D7335A"/>
    <w:rsid w:val="00D733B0"/>
    <w:rsid w:val="00D7353C"/>
    <w:rsid w:val="00D73ADD"/>
    <w:rsid w:val="00D73DE5"/>
    <w:rsid w:val="00D743AA"/>
    <w:rsid w:val="00D746BF"/>
    <w:rsid w:val="00D749BA"/>
    <w:rsid w:val="00D74BCC"/>
    <w:rsid w:val="00D74E0C"/>
    <w:rsid w:val="00D758A7"/>
    <w:rsid w:val="00D758EB"/>
    <w:rsid w:val="00D76023"/>
    <w:rsid w:val="00D761F9"/>
    <w:rsid w:val="00D762C7"/>
    <w:rsid w:val="00D7633B"/>
    <w:rsid w:val="00D76529"/>
    <w:rsid w:val="00D76CA2"/>
    <w:rsid w:val="00D771DE"/>
    <w:rsid w:val="00D774B7"/>
    <w:rsid w:val="00D77613"/>
    <w:rsid w:val="00D778DF"/>
    <w:rsid w:val="00D77DB0"/>
    <w:rsid w:val="00D800C3"/>
    <w:rsid w:val="00D8014A"/>
    <w:rsid w:val="00D802DF"/>
    <w:rsid w:val="00D80617"/>
    <w:rsid w:val="00D80648"/>
    <w:rsid w:val="00D80AA3"/>
    <w:rsid w:val="00D80C1E"/>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41AE"/>
    <w:rsid w:val="00D84BCE"/>
    <w:rsid w:val="00D84C32"/>
    <w:rsid w:val="00D86108"/>
    <w:rsid w:val="00D8626E"/>
    <w:rsid w:val="00D86637"/>
    <w:rsid w:val="00D868E0"/>
    <w:rsid w:val="00D86A3D"/>
    <w:rsid w:val="00D8708B"/>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948"/>
    <w:rsid w:val="00D92D28"/>
    <w:rsid w:val="00D92E28"/>
    <w:rsid w:val="00D93098"/>
    <w:rsid w:val="00D936D1"/>
    <w:rsid w:val="00D93933"/>
    <w:rsid w:val="00D9395F"/>
    <w:rsid w:val="00D93E7E"/>
    <w:rsid w:val="00D9423E"/>
    <w:rsid w:val="00D9447D"/>
    <w:rsid w:val="00D94539"/>
    <w:rsid w:val="00D9490D"/>
    <w:rsid w:val="00D94B45"/>
    <w:rsid w:val="00D94C31"/>
    <w:rsid w:val="00D94E73"/>
    <w:rsid w:val="00D9506E"/>
    <w:rsid w:val="00D95296"/>
    <w:rsid w:val="00D9550F"/>
    <w:rsid w:val="00D95C8E"/>
    <w:rsid w:val="00D964FC"/>
    <w:rsid w:val="00D9680E"/>
    <w:rsid w:val="00D96B32"/>
    <w:rsid w:val="00D96DA7"/>
    <w:rsid w:val="00D9754A"/>
    <w:rsid w:val="00D975A9"/>
    <w:rsid w:val="00D975F3"/>
    <w:rsid w:val="00D97795"/>
    <w:rsid w:val="00D97824"/>
    <w:rsid w:val="00D97879"/>
    <w:rsid w:val="00D97B94"/>
    <w:rsid w:val="00DA01DD"/>
    <w:rsid w:val="00DA0613"/>
    <w:rsid w:val="00DA09C8"/>
    <w:rsid w:val="00DA0A45"/>
    <w:rsid w:val="00DA0D7A"/>
    <w:rsid w:val="00DA1244"/>
    <w:rsid w:val="00DA14A4"/>
    <w:rsid w:val="00DA1682"/>
    <w:rsid w:val="00DA1763"/>
    <w:rsid w:val="00DA230C"/>
    <w:rsid w:val="00DA2426"/>
    <w:rsid w:val="00DA26CF"/>
    <w:rsid w:val="00DA2C2D"/>
    <w:rsid w:val="00DA3010"/>
    <w:rsid w:val="00DA30BA"/>
    <w:rsid w:val="00DA3373"/>
    <w:rsid w:val="00DA3703"/>
    <w:rsid w:val="00DA38C7"/>
    <w:rsid w:val="00DA3A78"/>
    <w:rsid w:val="00DA3C9F"/>
    <w:rsid w:val="00DA3F8E"/>
    <w:rsid w:val="00DA3FCB"/>
    <w:rsid w:val="00DA4067"/>
    <w:rsid w:val="00DA4A33"/>
    <w:rsid w:val="00DA4EDF"/>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C00"/>
    <w:rsid w:val="00DA7202"/>
    <w:rsid w:val="00DA77CF"/>
    <w:rsid w:val="00DA7A4D"/>
    <w:rsid w:val="00DA7DE8"/>
    <w:rsid w:val="00DB0328"/>
    <w:rsid w:val="00DB0545"/>
    <w:rsid w:val="00DB07F1"/>
    <w:rsid w:val="00DB0A38"/>
    <w:rsid w:val="00DB14C4"/>
    <w:rsid w:val="00DB1904"/>
    <w:rsid w:val="00DB1CE0"/>
    <w:rsid w:val="00DB1EB5"/>
    <w:rsid w:val="00DB1F34"/>
    <w:rsid w:val="00DB2083"/>
    <w:rsid w:val="00DB2407"/>
    <w:rsid w:val="00DB2C6F"/>
    <w:rsid w:val="00DB2FD7"/>
    <w:rsid w:val="00DB3687"/>
    <w:rsid w:val="00DB36EA"/>
    <w:rsid w:val="00DB36FE"/>
    <w:rsid w:val="00DB3744"/>
    <w:rsid w:val="00DB3D2C"/>
    <w:rsid w:val="00DB3F0F"/>
    <w:rsid w:val="00DB404B"/>
    <w:rsid w:val="00DB4124"/>
    <w:rsid w:val="00DB4201"/>
    <w:rsid w:val="00DB4392"/>
    <w:rsid w:val="00DB4F80"/>
    <w:rsid w:val="00DB5A61"/>
    <w:rsid w:val="00DB60C3"/>
    <w:rsid w:val="00DB6448"/>
    <w:rsid w:val="00DB66B0"/>
    <w:rsid w:val="00DB7031"/>
    <w:rsid w:val="00DB7505"/>
    <w:rsid w:val="00DB758A"/>
    <w:rsid w:val="00DB77E8"/>
    <w:rsid w:val="00DB7AD8"/>
    <w:rsid w:val="00DB7C0D"/>
    <w:rsid w:val="00DB7F7B"/>
    <w:rsid w:val="00DC022A"/>
    <w:rsid w:val="00DC0677"/>
    <w:rsid w:val="00DC0A52"/>
    <w:rsid w:val="00DC0B16"/>
    <w:rsid w:val="00DC0CE5"/>
    <w:rsid w:val="00DC0FFB"/>
    <w:rsid w:val="00DC1F3D"/>
    <w:rsid w:val="00DC227A"/>
    <w:rsid w:val="00DC232A"/>
    <w:rsid w:val="00DC26F2"/>
    <w:rsid w:val="00DC2757"/>
    <w:rsid w:val="00DC2913"/>
    <w:rsid w:val="00DC29FC"/>
    <w:rsid w:val="00DC2F81"/>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5AA"/>
    <w:rsid w:val="00DC56B5"/>
    <w:rsid w:val="00DC5817"/>
    <w:rsid w:val="00DC592D"/>
    <w:rsid w:val="00DC5CEB"/>
    <w:rsid w:val="00DC665C"/>
    <w:rsid w:val="00DC6824"/>
    <w:rsid w:val="00DC684F"/>
    <w:rsid w:val="00DC6D79"/>
    <w:rsid w:val="00DC6E30"/>
    <w:rsid w:val="00DC6E66"/>
    <w:rsid w:val="00DC6EDD"/>
    <w:rsid w:val="00DC7175"/>
    <w:rsid w:val="00DC720B"/>
    <w:rsid w:val="00DC7374"/>
    <w:rsid w:val="00DC74E2"/>
    <w:rsid w:val="00DC7D11"/>
    <w:rsid w:val="00DD04D6"/>
    <w:rsid w:val="00DD0948"/>
    <w:rsid w:val="00DD0973"/>
    <w:rsid w:val="00DD0AC6"/>
    <w:rsid w:val="00DD0AD1"/>
    <w:rsid w:val="00DD0C06"/>
    <w:rsid w:val="00DD1056"/>
    <w:rsid w:val="00DD1743"/>
    <w:rsid w:val="00DD17DE"/>
    <w:rsid w:val="00DD1888"/>
    <w:rsid w:val="00DD1E24"/>
    <w:rsid w:val="00DD1F30"/>
    <w:rsid w:val="00DD21A7"/>
    <w:rsid w:val="00DD2809"/>
    <w:rsid w:val="00DD2A3C"/>
    <w:rsid w:val="00DD2BE1"/>
    <w:rsid w:val="00DD2C3F"/>
    <w:rsid w:val="00DD2C6D"/>
    <w:rsid w:val="00DD32C7"/>
    <w:rsid w:val="00DD3C38"/>
    <w:rsid w:val="00DD3DC4"/>
    <w:rsid w:val="00DD3E43"/>
    <w:rsid w:val="00DD43D8"/>
    <w:rsid w:val="00DD44CC"/>
    <w:rsid w:val="00DD45EE"/>
    <w:rsid w:val="00DD491C"/>
    <w:rsid w:val="00DD4A04"/>
    <w:rsid w:val="00DD5305"/>
    <w:rsid w:val="00DD5692"/>
    <w:rsid w:val="00DD56B6"/>
    <w:rsid w:val="00DD5FEB"/>
    <w:rsid w:val="00DD6216"/>
    <w:rsid w:val="00DD6CD2"/>
    <w:rsid w:val="00DD70D5"/>
    <w:rsid w:val="00DD7378"/>
    <w:rsid w:val="00DD751B"/>
    <w:rsid w:val="00DD7589"/>
    <w:rsid w:val="00DD76CC"/>
    <w:rsid w:val="00DD7A76"/>
    <w:rsid w:val="00DD7B66"/>
    <w:rsid w:val="00DD7BF7"/>
    <w:rsid w:val="00DD7F5A"/>
    <w:rsid w:val="00DD7F85"/>
    <w:rsid w:val="00DE007E"/>
    <w:rsid w:val="00DE0087"/>
    <w:rsid w:val="00DE0526"/>
    <w:rsid w:val="00DE076C"/>
    <w:rsid w:val="00DE0BD8"/>
    <w:rsid w:val="00DE0BF6"/>
    <w:rsid w:val="00DE0C97"/>
    <w:rsid w:val="00DE13F5"/>
    <w:rsid w:val="00DE1460"/>
    <w:rsid w:val="00DE14F5"/>
    <w:rsid w:val="00DE15F0"/>
    <w:rsid w:val="00DE16EB"/>
    <w:rsid w:val="00DE17CB"/>
    <w:rsid w:val="00DE18CA"/>
    <w:rsid w:val="00DE1C02"/>
    <w:rsid w:val="00DE1E3A"/>
    <w:rsid w:val="00DE1EA7"/>
    <w:rsid w:val="00DE2038"/>
    <w:rsid w:val="00DE255A"/>
    <w:rsid w:val="00DE269F"/>
    <w:rsid w:val="00DE27AB"/>
    <w:rsid w:val="00DE28A7"/>
    <w:rsid w:val="00DE306A"/>
    <w:rsid w:val="00DE3139"/>
    <w:rsid w:val="00DE3335"/>
    <w:rsid w:val="00DE33CD"/>
    <w:rsid w:val="00DE34F7"/>
    <w:rsid w:val="00DE366D"/>
    <w:rsid w:val="00DE3B0E"/>
    <w:rsid w:val="00DE3BE4"/>
    <w:rsid w:val="00DE3D1A"/>
    <w:rsid w:val="00DE4005"/>
    <w:rsid w:val="00DE452C"/>
    <w:rsid w:val="00DE456B"/>
    <w:rsid w:val="00DE46C9"/>
    <w:rsid w:val="00DE4947"/>
    <w:rsid w:val="00DE4C6F"/>
    <w:rsid w:val="00DE5495"/>
    <w:rsid w:val="00DE5796"/>
    <w:rsid w:val="00DE59FF"/>
    <w:rsid w:val="00DE5CFF"/>
    <w:rsid w:val="00DE5F36"/>
    <w:rsid w:val="00DE65D6"/>
    <w:rsid w:val="00DE6736"/>
    <w:rsid w:val="00DE69CD"/>
    <w:rsid w:val="00DE6ABE"/>
    <w:rsid w:val="00DE6B50"/>
    <w:rsid w:val="00DE6CB9"/>
    <w:rsid w:val="00DE74B6"/>
    <w:rsid w:val="00DE754E"/>
    <w:rsid w:val="00DE77EE"/>
    <w:rsid w:val="00DE7A59"/>
    <w:rsid w:val="00DE7C48"/>
    <w:rsid w:val="00DE7D89"/>
    <w:rsid w:val="00DF046F"/>
    <w:rsid w:val="00DF06DB"/>
    <w:rsid w:val="00DF08BA"/>
    <w:rsid w:val="00DF1202"/>
    <w:rsid w:val="00DF1751"/>
    <w:rsid w:val="00DF1A64"/>
    <w:rsid w:val="00DF1A88"/>
    <w:rsid w:val="00DF1AA5"/>
    <w:rsid w:val="00DF21F7"/>
    <w:rsid w:val="00DF23DE"/>
    <w:rsid w:val="00DF2917"/>
    <w:rsid w:val="00DF308B"/>
    <w:rsid w:val="00DF332D"/>
    <w:rsid w:val="00DF35C7"/>
    <w:rsid w:val="00DF3632"/>
    <w:rsid w:val="00DF3AA6"/>
    <w:rsid w:val="00DF3AE2"/>
    <w:rsid w:val="00DF3B0A"/>
    <w:rsid w:val="00DF3B4D"/>
    <w:rsid w:val="00DF437B"/>
    <w:rsid w:val="00DF43C0"/>
    <w:rsid w:val="00DF43D4"/>
    <w:rsid w:val="00DF4401"/>
    <w:rsid w:val="00DF46D6"/>
    <w:rsid w:val="00DF483D"/>
    <w:rsid w:val="00DF4923"/>
    <w:rsid w:val="00DF4DF8"/>
    <w:rsid w:val="00DF527F"/>
    <w:rsid w:val="00DF5329"/>
    <w:rsid w:val="00DF60E2"/>
    <w:rsid w:val="00DF619C"/>
    <w:rsid w:val="00DF62F2"/>
    <w:rsid w:val="00DF6632"/>
    <w:rsid w:val="00DF67A6"/>
    <w:rsid w:val="00DF682B"/>
    <w:rsid w:val="00DF76DE"/>
    <w:rsid w:val="00DF781B"/>
    <w:rsid w:val="00DF795D"/>
    <w:rsid w:val="00DF7D1A"/>
    <w:rsid w:val="00DF7EE8"/>
    <w:rsid w:val="00E0001B"/>
    <w:rsid w:val="00E001EA"/>
    <w:rsid w:val="00E0025C"/>
    <w:rsid w:val="00E00760"/>
    <w:rsid w:val="00E01178"/>
    <w:rsid w:val="00E012F5"/>
    <w:rsid w:val="00E02056"/>
    <w:rsid w:val="00E022E6"/>
    <w:rsid w:val="00E029A9"/>
    <w:rsid w:val="00E0342F"/>
    <w:rsid w:val="00E03A6C"/>
    <w:rsid w:val="00E03AEC"/>
    <w:rsid w:val="00E03C09"/>
    <w:rsid w:val="00E03D94"/>
    <w:rsid w:val="00E03DCF"/>
    <w:rsid w:val="00E03E2A"/>
    <w:rsid w:val="00E04125"/>
    <w:rsid w:val="00E04E42"/>
    <w:rsid w:val="00E04ED6"/>
    <w:rsid w:val="00E04EFC"/>
    <w:rsid w:val="00E0542B"/>
    <w:rsid w:val="00E05738"/>
    <w:rsid w:val="00E05BFA"/>
    <w:rsid w:val="00E05CEE"/>
    <w:rsid w:val="00E06120"/>
    <w:rsid w:val="00E0641F"/>
    <w:rsid w:val="00E06441"/>
    <w:rsid w:val="00E066D3"/>
    <w:rsid w:val="00E066D7"/>
    <w:rsid w:val="00E06D59"/>
    <w:rsid w:val="00E071D1"/>
    <w:rsid w:val="00E07224"/>
    <w:rsid w:val="00E072B9"/>
    <w:rsid w:val="00E0739B"/>
    <w:rsid w:val="00E07B51"/>
    <w:rsid w:val="00E07C18"/>
    <w:rsid w:val="00E07F4C"/>
    <w:rsid w:val="00E07F56"/>
    <w:rsid w:val="00E1045B"/>
    <w:rsid w:val="00E10AE5"/>
    <w:rsid w:val="00E11378"/>
    <w:rsid w:val="00E11454"/>
    <w:rsid w:val="00E11557"/>
    <w:rsid w:val="00E115EA"/>
    <w:rsid w:val="00E11C1B"/>
    <w:rsid w:val="00E11D06"/>
    <w:rsid w:val="00E125DA"/>
    <w:rsid w:val="00E12609"/>
    <w:rsid w:val="00E128B2"/>
    <w:rsid w:val="00E12A65"/>
    <w:rsid w:val="00E12CB2"/>
    <w:rsid w:val="00E13998"/>
    <w:rsid w:val="00E13A8F"/>
    <w:rsid w:val="00E13D1C"/>
    <w:rsid w:val="00E13FDF"/>
    <w:rsid w:val="00E140B1"/>
    <w:rsid w:val="00E14495"/>
    <w:rsid w:val="00E14916"/>
    <w:rsid w:val="00E149FA"/>
    <w:rsid w:val="00E14D75"/>
    <w:rsid w:val="00E14E2A"/>
    <w:rsid w:val="00E1511B"/>
    <w:rsid w:val="00E153AC"/>
    <w:rsid w:val="00E153CD"/>
    <w:rsid w:val="00E15661"/>
    <w:rsid w:val="00E15FA5"/>
    <w:rsid w:val="00E161B5"/>
    <w:rsid w:val="00E165FD"/>
    <w:rsid w:val="00E166DE"/>
    <w:rsid w:val="00E16BB6"/>
    <w:rsid w:val="00E16C72"/>
    <w:rsid w:val="00E16F5F"/>
    <w:rsid w:val="00E17239"/>
    <w:rsid w:val="00E1771A"/>
    <w:rsid w:val="00E17BC9"/>
    <w:rsid w:val="00E17BDE"/>
    <w:rsid w:val="00E17E90"/>
    <w:rsid w:val="00E204E7"/>
    <w:rsid w:val="00E206BE"/>
    <w:rsid w:val="00E20745"/>
    <w:rsid w:val="00E20B76"/>
    <w:rsid w:val="00E20CF0"/>
    <w:rsid w:val="00E213B5"/>
    <w:rsid w:val="00E215AC"/>
    <w:rsid w:val="00E21736"/>
    <w:rsid w:val="00E21744"/>
    <w:rsid w:val="00E21785"/>
    <w:rsid w:val="00E219EC"/>
    <w:rsid w:val="00E22031"/>
    <w:rsid w:val="00E22074"/>
    <w:rsid w:val="00E221A8"/>
    <w:rsid w:val="00E22818"/>
    <w:rsid w:val="00E229F0"/>
    <w:rsid w:val="00E22BA7"/>
    <w:rsid w:val="00E22C44"/>
    <w:rsid w:val="00E22D1C"/>
    <w:rsid w:val="00E230A8"/>
    <w:rsid w:val="00E23361"/>
    <w:rsid w:val="00E239C6"/>
    <w:rsid w:val="00E23B1A"/>
    <w:rsid w:val="00E23B88"/>
    <w:rsid w:val="00E23BBC"/>
    <w:rsid w:val="00E2447C"/>
    <w:rsid w:val="00E24D66"/>
    <w:rsid w:val="00E2539C"/>
    <w:rsid w:val="00E2544D"/>
    <w:rsid w:val="00E25768"/>
    <w:rsid w:val="00E25CF0"/>
    <w:rsid w:val="00E25D20"/>
    <w:rsid w:val="00E26A9D"/>
    <w:rsid w:val="00E26BCA"/>
    <w:rsid w:val="00E27032"/>
    <w:rsid w:val="00E27802"/>
    <w:rsid w:val="00E279A2"/>
    <w:rsid w:val="00E27DD2"/>
    <w:rsid w:val="00E30396"/>
    <w:rsid w:val="00E30FA5"/>
    <w:rsid w:val="00E3104F"/>
    <w:rsid w:val="00E31290"/>
    <w:rsid w:val="00E31856"/>
    <w:rsid w:val="00E31922"/>
    <w:rsid w:val="00E3199E"/>
    <w:rsid w:val="00E31D6A"/>
    <w:rsid w:val="00E31E27"/>
    <w:rsid w:val="00E323C4"/>
    <w:rsid w:val="00E32531"/>
    <w:rsid w:val="00E3274A"/>
    <w:rsid w:val="00E32750"/>
    <w:rsid w:val="00E32846"/>
    <w:rsid w:val="00E32878"/>
    <w:rsid w:val="00E32F85"/>
    <w:rsid w:val="00E32FA8"/>
    <w:rsid w:val="00E3305E"/>
    <w:rsid w:val="00E330DD"/>
    <w:rsid w:val="00E332D7"/>
    <w:rsid w:val="00E3343D"/>
    <w:rsid w:val="00E335D7"/>
    <w:rsid w:val="00E33F9E"/>
    <w:rsid w:val="00E341C0"/>
    <w:rsid w:val="00E34631"/>
    <w:rsid w:val="00E34750"/>
    <w:rsid w:val="00E35C56"/>
    <w:rsid w:val="00E3612B"/>
    <w:rsid w:val="00E36278"/>
    <w:rsid w:val="00E363CD"/>
    <w:rsid w:val="00E366C4"/>
    <w:rsid w:val="00E36BA0"/>
    <w:rsid w:val="00E36C23"/>
    <w:rsid w:val="00E36D93"/>
    <w:rsid w:val="00E373C7"/>
    <w:rsid w:val="00E376D5"/>
    <w:rsid w:val="00E37D85"/>
    <w:rsid w:val="00E4058C"/>
    <w:rsid w:val="00E40896"/>
    <w:rsid w:val="00E40DF8"/>
    <w:rsid w:val="00E41288"/>
    <w:rsid w:val="00E42338"/>
    <w:rsid w:val="00E42430"/>
    <w:rsid w:val="00E4298A"/>
    <w:rsid w:val="00E42E10"/>
    <w:rsid w:val="00E42E93"/>
    <w:rsid w:val="00E43296"/>
    <w:rsid w:val="00E43418"/>
    <w:rsid w:val="00E4358C"/>
    <w:rsid w:val="00E435AD"/>
    <w:rsid w:val="00E43B06"/>
    <w:rsid w:val="00E43DDE"/>
    <w:rsid w:val="00E4412B"/>
    <w:rsid w:val="00E449DF"/>
    <w:rsid w:val="00E45084"/>
    <w:rsid w:val="00E45318"/>
    <w:rsid w:val="00E45988"/>
    <w:rsid w:val="00E459C7"/>
    <w:rsid w:val="00E45BC6"/>
    <w:rsid w:val="00E45C6F"/>
    <w:rsid w:val="00E45E3E"/>
    <w:rsid w:val="00E45E49"/>
    <w:rsid w:val="00E45FF7"/>
    <w:rsid w:val="00E46044"/>
    <w:rsid w:val="00E460E5"/>
    <w:rsid w:val="00E46571"/>
    <w:rsid w:val="00E465B6"/>
    <w:rsid w:val="00E467F7"/>
    <w:rsid w:val="00E468DE"/>
    <w:rsid w:val="00E46B4D"/>
    <w:rsid w:val="00E46C94"/>
    <w:rsid w:val="00E46D90"/>
    <w:rsid w:val="00E46FE8"/>
    <w:rsid w:val="00E470DF"/>
    <w:rsid w:val="00E4742B"/>
    <w:rsid w:val="00E475F0"/>
    <w:rsid w:val="00E47606"/>
    <w:rsid w:val="00E478F0"/>
    <w:rsid w:val="00E47951"/>
    <w:rsid w:val="00E47FAD"/>
    <w:rsid w:val="00E5000D"/>
    <w:rsid w:val="00E500D6"/>
    <w:rsid w:val="00E50281"/>
    <w:rsid w:val="00E50410"/>
    <w:rsid w:val="00E504FA"/>
    <w:rsid w:val="00E5094C"/>
    <w:rsid w:val="00E50CDA"/>
    <w:rsid w:val="00E50F9E"/>
    <w:rsid w:val="00E513BC"/>
    <w:rsid w:val="00E5165F"/>
    <w:rsid w:val="00E51936"/>
    <w:rsid w:val="00E51D0E"/>
    <w:rsid w:val="00E51D63"/>
    <w:rsid w:val="00E51DD5"/>
    <w:rsid w:val="00E5203D"/>
    <w:rsid w:val="00E52A71"/>
    <w:rsid w:val="00E52D76"/>
    <w:rsid w:val="00E52DC7"/>
    <w:rsid w:val="00E52DD3"/>
    <w:rsid w:val="00E52F1F"/>
    <w:rsid w:val="00E533FB"/>
    <w:rsid w:val="00E535F9"/>
    <w:rsid w:val="00E53DBA"/>
    <w:rsid w:val="00E541C6"/>
    <w:rsid w:val="00E54297"/>
    <w:rsid w:val="00E5454B"/>
    <w:rsid w:val="00E54A8F"/>
    <w:rsid w:val="00E54B95"/>
    <w:rsid w:val="00E54F34"/>
    <w:rsid w:val="00E5562E"/>
    <w:rsid w:val="00E5569E"/>
    <w:rsid w:val="00E55B75"/>
    <w:rsid w:val="00E55E3A"/>
    <w:rsid w:val="00E5604E"/>
    <w:rsid w:val="00E56259"/>
    <w:rsid w:val="00E56757"/>
    <w:rsid w:val="00E56843"/>
    <w:rsid w:val="00E56872"/>
    <w:rsid w:val="00E56882"/>
    <w:rsid w:val="00E56D5B"/>
    <w:rsid w:val="00E56E26"/>
    <w:rsid w:val="00E57621"/>
    <w:rsid w:val="00E579EB"/>
    <w:rsid w:val="00E57CB4"/>
    <w:rsid w:val="00E57CC5"/>
    <w:rsid w:val="00E57E84"/>
    <w:rsid w:val="00E603E3"/>
    <w:rsid w:val="00E60770"/>
    <w:rsid w:val="00E607C9"/>
    <w:rsid w:val="00E609FD"/>
    <w:rsid w:val="00E60FBC"/>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E2F"/>
    <w:rsid w:val="00E6303D"/>
    <w:rsid w:val="00E6312C"/>
    <w:rsid w:val="00E636D0"/>
    <w:rsid w:val="00E63972"/>
    <w:rsid w:val="00E63D83"/>
    <w:rsid w:val="00E63E79"/>
    <w:rsid w:val="00E640EF"/>
    <w:rsid w:val="00E64147"/>
    <w:rsid w:val="00E64A69"/>
    <w:rsid w:val="00E64AC7"/>
    <w:rsid w:val="00E64E47"/>
    <w:rsid w:val="00E65360"/>
    <w:rsid w:val="00E655D3"/>
    <w:rsid w:val="00E65BD2"/>
    <w:rsid w:val="00E65E10"/>
    <w:rsid w:val="00E6601E"/>
    <w:rsid w:val="00E664D5"/>
    <w:rsid w:val="00E665B7"/>
    <w:rsid w:val="00E66830"/>
    <w:rsid w:val="00E673DC"/>
    <w:rsid w:val="00E676B9"/>
    <w:rsid w:val="00E6785C"/>
    <w:rsid w:val="00E678CD"/>
    <w:rsid w:val="00E67B99"/>
    <w:rsid w:val="00E67F5C"/>
    <w:rsid w:val="00E67FDE"/>
    <w:rsid w:val="00E704A3"/>
    <w:rsid w:val="00E70660"/>
    <w:rsid w:val="00E707C8"/>
    <w:rsid w:val="00E70836"/>
    <w:rsid w:val="00E70910"/>
    <w:rsid w:val="00E709A4"/>
    <w:rsid w:val="00E70B51"/>
    <w:rsid w:val="00E70E23"/>
    <w:rsid w:val="00E70ECC"/>
    <w:rsid w:val="00E70F48"/>
    <w:rsid w:val="00E710FD"/>
    <w:rsid w:val="00E715FA"/>
    <w:rsid w:val="00E71627"/>
    <w:rsid w:val="00E71923"/>
    <w:rsid w:val="00E71AAA"/>
    <w:rsid w:val="00E71D1E"/>
    <w:rsid w:val="00E71DF0"/>
    <w:rsid w:val="00E722EF"/>
    <w:rsid w:val="00E72373"/>
    <w:rsid w:val="00E723EC"/>
    <w:rsid w:val="00E728D8"/>
    <w:rsid w:val="00E72D63"/>
    <w:rsid w:val="00E7303D"/>
    <w:rsid w:val="00E7323F"/>
    <w:rsid w:val="00E7373B"/>
    <w:rsid w:val="00E73A80"/>
    <w:rsid w:val="00E73FEB"/>
    <w:rsid w:val="00E7450D"/>
    <w:rsid w:val="00E752B2"/>
    <w:rsid w:val="00E7553B"/>
    <w:rsid w:val="00E7568A"/>
    <w:rsid w:val="00E75A32"/>
    <w:rsid w:val="00E75A4B"/>
    <w:rsid w:val="00E76019"/>
    <w:rsid w:val="00E766E4"/>
    <w:rsid w:val="00E767F2"/>
    <w:rsid w:val="00E7696E"/>
    <w:rsid w:val="00E76DE0"/>
    <w:rsid w:val="00E771DA"/>
    <w:rsid w:val="00E773D3"/>
    <w:rsid w:val="00E77761"/>
    <w:rsid w:val="00E7786B"/>
    <w:rsid w:val="00E77A4B"/>
    <w:rsid w:val="00E77F3A"/>
    <w:rsid w:val="00E80005"/>
    <w:rsid w:val="00E80150"/>
    <w:rsid w:val="00E802E1"/>
    <w:rsid w:val="00E80C10"/>
    <w:rsid w:val="00E80D45"/>
    <w:rsid w:val="00E80D8B"/>
    <w:rsid w:val="00E8178E"/>
    <w:rsid w:val="00E81B4E"/>
    <w:rsid w:val="00E81F6E"/>
    <w:rsid w:val="00E82336"/>
    <w:rsid w:val="00E828C1"/>
    <w:rsid w:val="00E82A36"/>
    <w:rsid w:val="00E82C37"/>
    <w:rsid w:val="00E82EFF"/>
    <w:rsid w:val="00E83098"/>
    <w:rsid w:val="00E83519"/>
    <w:rsid w:val="00E835FF"/>
    <w:rsid w:val="00E8394E"/>
    <w:rsid w:val="00E841CF"/>
    <w:rsid w:val="00E84540"/>
    <w:rsid w:val="00E8468E"/>
    <w:rsid w:val="00E847EF"/>
    <w:rsid w:val="00E84A02"/>
    <w:rsid w:val="00E84CE9"/>
    <w:rsid w:val="00E84F77"/>
    <w:rsid w:val="00E853FE"/>
    <w:rsid w:val="00E85739"/>
    <w:rsid w:val="00E85BE8"/>
    <w:rsid w:val="00E85D54"/>
    <w:rsid w:val="00E85F3B"/>
    <w:rsid w:val="00E86164"/>
    <w:rsid w:val="00E86276"/>
    <w:rsid w:val="00E86B45"/>
    <w:rsid w:val="00E87106"/>
    <w:rsid w:val="00E87684"/>
    <w:rsid w:val="00E8773C"/>
    <w:rsid w:val="00E9045C"/>
    <w:rsid w:val="00E9070B"/>
    <w:rsid w:val="00E90809"/>
    <w:rsid w:val="00E90BA0"/>
    <w:rsid w:val="00E90C06"/>
    <w:rsid w:val="00E910BE"/>
    <w:rsid w:val="00E9117B"/>
    <w:rsid w:val="00E91411"/>
    <w:rsid w:val="00E916D2"/>
    <w:rsid w:val="00E919BF"/>
    <w:rsid w:val="00E91AC8"/>
    <w:rsid w:val="00E91BBA"/>
    <w:rsid w:val="00E91CFB"/>
    <w:rsid w:val="00E921D8"/>
    <w:rsid w:val="00E925B6"/>
    <w:rsid w:val="00E927F9"/>
    <w:rsid w:val="00E92CBD"/>
    <w:rsid w:val="00E92E53"/>
    <w:rsid w:val="00E92F1E"/>
    <w:rsid w:val="00E92FCB"/>
    <w:rsid w:val="00E93A54"/>
    <w:rsid w:val="00E93AAD"/>
    <w:rsid w:val="00E93FA4"/>
    <w:rsid w:val="00E94379"/>
    <w:rsid w:val="00E94642"/>
    <w:rsid w:val="00E94957"/>
    <w:rsid w:val="00E949FB"/>
    <w:rsid w:val="00E94CE9"/>
    <w:rsid w:val="00E951E1"/>
    <w:rsid w:val="00E95CA5"/>
    <w:rsid w:val="00E9624B"/>
    <w:rsid w:val="00E9653D"/>
    <w:rsid w:val="00E966BF"/>
    <w:rsid w:val="00E972DD"/>
    <w:rsid w:val="00E9735F"/>
    <w:rsid w:val="00E974E0"/>
    <w:rsid w:val="00E97B09"/>
    <w:rsid w:val="00E97E15"/>
    <w:rsid w:val="00E97E73"/>
    <w:rsid w:val="00E97FD6"/>
    <w:rsid w:val="00EA032E"/>
    <w:rsid w:val="00EA05C0"/>
    <w:rsid w:val="00EA0852"/>
    <w:rsid w:val="00EA087D"/>
    <w:rsid w:val="00EA0EDB"/>
    <w:rsid w:val="00EA1104"/>
    <w:rsid w:val="00EA1154"/>
    <w:rsid w:val="00EA11C1"/>
    <w:rsid w:val="00EA1768"/>
    <w:rsid w:val="00EA1B56"/>
    <w:rsid w:val="00EA1C13"/>
    <w:rsid w:val="00EA1DA2"/>
    <w:rsid w:val="00EA1F34"/>
    <w:rsid w:val="00EA20D4"/>
    <w:rsid w:val="00EA21CB"/>
    <w:rsid w:val="00EA237D"/>
    <w:rsid w:val="00EA275A"/>
    <w:rsid w:val="00EA2C8C"/>
    <w:rsid w:val="00EA2E8E"/>
    <w:rsid w:val="00EA3D60"/>
    <w:rsid w:val="00EA4100"/>
    <w:rsid w:val="00EA4227"/>
    <w:rsid w:val="00EA45BF"/>
    <w:rsid w:val="00EA4EC4"/>
    <w:rsid w:val="00EA4F63"/>
    <w:rsid w:val="00EA51A5"/>
    <w:rsid w:val="00EA59DB"/>
    <w:rsid w:val="00EA5D51"/>
    <w:rsid w:val="00EA64B9"/>
    <w:rsid w:val="00EA652A"/>
    <w:rsid w:val="00EA6A01"/>
    <w:rsid w:val="00EA6B98"/>
    <w:rsid w:val="00EA73E8"/>
    <w:rsid w:val="00EA7635"/>
    <w:rsid w:val="00EA7CA5"/>
    <w:rsid w:val="00EA7E44"/>
    <w:rsid w:val="00EA7F3B"/>
    <w:rsid w:val="00EB034D"/>
    <w:rsid w:val="00EB0A71"/>
    <w:rsid w:val="00EB0D55"/>
    <w:rsid w:val="00EB1154"/>
    <w:rsid w:val="00EB1236"/>
    <w:rsid w:val="00EB1700"/>
    <w:rsid w:val="00EB17C0"/>
    <w:rsid w:val="00EB18A0"/>
    <w:rsid w:val="00EB19B9"/>
    <w:rsid w:val="00EB1AD9"/>
    <w:rsid w:val="00EB1C84"/>
    <w:rsid w:val="00EB21E0"/>
    <w:rsid w:val="00EB2531"/>
    <w:rsid w:val="00EB26F4"/>
    <w:rsid w:val="00EB2B8A"/>
    <w:rsid w:val="00EB36E4"/>
    <w:rsid w:val="00EB36E6"/>
    <w:rsid w:val="00EB3B59"/>
    <w:rsid w:val="00EB42B7"/>
    <w:rsid w:val="00EB4417"/>
    <w:rsid w:val="00EB4498"/>
    <w:rsid w:val="00EB477A"/>
    <w:rsid w:val="00EB4835"/>
    <w:rsid w:val="00EB485F"/>
    <w:rsid w:val="00EB4961"/>
    <w:rsid w:val="00EB49C3"/>
    <w:rsid w:val="00EB4A12"/>
    <w:rsid w:val="00EB4C05"/>
    <w:rsid w:val="00EB4C93"/>
    <w:rsid w:val="00EB4D13"/>
    <w:rsid w:val="00EB4D28"/>
    <w:rsid w:val="00EB5026"/>
    <w:rsid w:val="00EB5902"/>
    <w:rsid w:val="00EB5C61"/>
    <w:rsid w:val="00EB5CE9"/>
    <w:rsid w:val="00EB6276"/>
    <w:rsid w:val="00EB62F6"/>
    <w:rsid w:val="00EB64A1"/>
    <w:rsid w:val="00EB64A3"/>
    <w:rsid w:val="00EB6A0B"/>
    <w:rsid w:val="00EB6FBA"/>
    <w:rsid w:val="00EB71FF"/>
    <w:rsid w:val="00EB7DC9"/>
    <w:rsid w:val="00EB7EAB"/>
    <w:rsid w:val="00EB7F1E"/>
    <w:rsid w:val="00EC06A0"/>
    <w:rsid w:val="00EC08D7"/>
    <w:rsid w:val="00EC0A5F"/>
    <w:rsid w:val="00EC0D73"/>
    <w:rsid w:val="00EC0FC3"/>
    <w:rsid w:val="00EC1074"/>
    <w:rsid w:val="00EC11A5"/>
    <w:rsid w:val="00EC16DA"/>
    <w:rsid w:val="00EC1796"/>
    <w:rsid w:val="00EC1AA5"/>
    <w:rsid w:val="00EC1EA7"/>
    <w:rsid w:val="00EC1F84"/>
    <w:rsid w:val="00EC205B"/>
    <w:rsid w:val="00EC233C"/>
    <w:rsid w:val="00EC23C5"/>
    <w:rsid w:val="00EC25DB"/>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B06"/>
    <w:rsid w:val="00EC4B34"/>
    <w:rsid w:val="00EC4B69"/>
    <w:rsid w:val="00EC5B8C"/>
    <w:rsid w:val="00EC5C90"/>
    <w:rsid w:val="00EC63C2"/>
    <w:rsid w:val="00EC63D5"/>
    <w:rsid w:val="00EC6518"/>
    <w:rsid w:val="00EC6D6B"/>
    <w:rsid w:val="00EC762F"/>
    <w:rsid w:val="00EC7A3E"/>
    <w:rsid w:val="00EC7DE1"/>
    <w:rsid w:val="00EC7EAC"/>
    <w:rsid w:val="00ED003A"/>
    <w:rsid w:val="00ED010E"/>
    <w:rsid w:val="00ED019B"/>
    <w:rsid w:val="00ED02EE"/>
    <w:rsid w:val="00ED03CF"/>
    <w:rsid w:val="00ED0E6E"/>
    <w:rsid w:val="00ED0F17"/>
    <w:rsid w:val="00ED11E1"/>
    <w:rsid w:val="00ED1DA9"/>
    <w:rsid w:val="00ED214E"/>
    <w:rsid w:val="00ED25F4"/>
    <w:rsid w:val="00ED26CD"/>
    <w:rsid w:val="00ED2807"/>
    <w:rsid w:val="00ED28CA"/>
    <w:rsid w:val="00ED2AB4"/>
    <w:rsid w:val="00ED2D3E"/>
    <w:rsid w:val="00ED3062"/>
    <w:rsid w:val="00ED30BE"/>
    <w:rsid w:val="00ED33AE"/>
    <w:rsid w:val="00ED346F"/>
    <w:rsid w:val="00ED3A4E"/>
    <w:rsid w:val="00ED3A85"/>
    <w:rsid w:val="00ED3BB8"/>
    <w:rsid w:val="00ED40A0"/>
    <w:rsid w:val="00ED4389"/>
    <w:rsid w:val="00ED4836"/>
    <w:rsid w:val="00ED4C28"/>
    <w:rsid w:val="00ED4C41"/>
    <w:rsid w:val="00ED4DD8"/>
    <w:rsid w:val="00ED54F2"/>
    <w:rsid w:val="00ED590E"/>
    <w:rsid w:val="00ED59C0"/>
    <w:rsid w:val="00ED5E8E"/>
    <w:rsid w:val="00ED5FE8"/>
    <w:rsid w:val="00ED64E5"/>
    <w:rsid w:val="00ED652B"/>
    <w:rsid w:val="00ED6915"/>
    <w:rsid w:val="00ED6991"/>
    <w:rsid w:val="00ED6C0F"/>
    <w:rsid w:val="00ED6C9E"/>
    <w:rsid w:val="00ED6EAD"/>
    <w:rsid w:val="00ED70E6"/>
    <w:rsid w:val="00ED7247"/>
    <w:rsid w:val="00ED76A6"/>
    <w:rsid w:val="00ED776B"/>
    <w:rsid w:val="00ED7792"/>
    <w:rsid w:val="00ED784E"/>
    <w:rsid w:val="00EE013C"/>
    <w:rsid w:val="00EE0304"/>
    <w:rsid w:val="00EE0480"/>
    <w:rsid w:val="00EE062C"/>
    <w:rsid w:val="00EE06F6"/>
    <w:rsid w:val="00EE079B"/>
    <w:rsid w:val="00EE0B2D"/>
    <w:rsid w:val="00EE0C18"/>
    <w:rsid w:val="00EE0CC8"/>
    <w:rsid w:val="00EE0E95"/>
    <w:rsid w:val="00EE1560"/>
    <w:rsid w:val="00EE1A15"/>
    <w:rsid w:val="00EE1DB3"/>
    <w:rsid w:val="00EE2396"/>
    <w:rsid w:val="00EE2A71"/>
    <w:rsid w:val="00EE2C8C"/>
    <w:rsid w:val="00EE2DAC"/>
    <w:rsid w:val="00EE3155"/>
    <w:rsid w:val="00EE34AF"/>
    <w:rsid w:val="00EE399B"/>
    <w:rsid w:val="00EE41B8"/>
    <w:rsid w:val="00EE4280"/>
    <w:rsid w:val="00EE42E2"/>
    <w:rsid w:val="00EE4693"/>
    <w:rsid w:val="00EE51F7"/>
    <w:rsid w:val="00EE5C15"/>
    <w:rsid w:val="00EE5CC3"/>
    <w:rsid w:val="00EE5EE2"/>
    <w:rsid w:val="00EE60B3"/>
    <w:rsid w:val="00EE6BBB"/>
    <w:rsid w:val="00EE6CA7"/>
    <w:rsid w:val="00EE6DBF"/>
    <w:rsid w:val="00EE725E"/>
    <w:rsid w:val="00EE73F0"/>
    <w:rsid w:val="00EE76C7"/>
    <w:rsid w:val="00EE7CE2"/>
    <w:rsid w:val="00EF04D7"/>
    <w:rsid w:val="00EF07A6"/>
    <w:rsid w:val="00EF07E7"/>
    <w:rsid w:val="00EF0954"/>
    <w:rsid w:val="00EF098C"/>
    <w:rsid w:val="00EF0B91"/>
    <w:rsid w:val="00EF0E8D"/>
    <w:rsid w:val="00EF0EE9"/>
    <w:rsid w:val="00EF124C"/>
    <w:rsid w:val="00EF1995"/>
    <w:rsid w:val="00EF1B05"/>
    <w:rsid w:val="00EF2358"/>
    <w:rsid w:val="00EF23AB"/>
    <w:rsid w:val="00EF2983"/>
    <w:rsid w:val="00EF29D9"/>
    <w:rsid w:val="00EF2EAB"/>
    <w:rsid w:val="00EF339A"/>
    <w:rsid w:val="00EF344E"/>
    <w:rsid w:val="00EF3C0D"/>
    <w:rsid w:val="00EF41D7"/>
    <w:rsid w:val="00EF487D"/>
    <w:rsid w:val="00EF49C7"/>
    <w:rsid w:val="00EF4F4D"/>
    <w:rsid w:val="00EF500D"/>
    <w:rsid w:val="00EF515D"/>
    <w:rsid w:val="00EF5181"/>
    <w:rsid w:val="00EF5484"/>
    <w:rsid w:val="00EF5B0E"/>
    <w:rsid w:val="00EF5B0F"/>
    <w:rsid w:val="00EF5B77"/>
    <w:rsid w:val="00EF66CA"/>
    <w:rsid w:val="00EF66E2"/>
    <w:rsid w:val="00EF66F7"/>
    <w:rsid w:val="00EF67F6"/>
    <w:rsid w:val="00EF6B08"/>
    <w:rsid w:val="00EF6FC5"/>
    <w:rsid w:val="00EF728A"/>
    <w:rsid w:val="00EF7433"/>
    <w:rsid w:val="00EF7CCB"/>
    <w:rsid w:val="00F001E0"/>
    <w:rsid w:val="00F00250"/>
    <w:rsid w:val="00F0040E"/>
    <w:rsid w:val="00F008CE"/>
    <w:rsid w:val="00F00A3F"/>
    <w:rsid w:val="00F00E29"/>
    <w:rsid w:val="00F00E94"/>
    <w:rsid w:val="00F00EDF"/>
    <w:rsid w:val="00F013F5"/>
    <w:rsid w:val="00F017EB"/>
    <w:rsid w:val="00F0183E"/>
    <w:rsid w:val="00F01C5D"/>
    <w:rsid w:val="00F01F8F"/>
    <w:rsid w:val="00F022AD"/>
    <w:rsid w:val="00F0249E"/>
    <w:rsid w:val="00F02A88"/>
    <w:rsid w:val="00F02CE3"/>
    <w:rsid w:val="00F02DAF"/>
    <w:rsid w:val="00F02EBE"/>
    <w:rsid w:val="00F02F9B"/>
    <w:rsid w:val="00F031C4"/>
    <w:rsid w:val="00F033C4"/>
    <w:rsid w:val="00F03807"/>
    <w:rsid w:val="00F03C8D"/>
    <w:rsid w:val="00F04056"/>
    <w:rsid w:val="00F04131"/>
    <w:rsid w:val="00F04189"/>
    <w:rsid w:val="00F041BF"/>
    <w:rsid w:val="00F043A0"/>
    <w:rsid w:val="00F04531"/>
    <w:rsid w:val="00F049C5"/>
    <w:rsid w:val="00F04D9D"/>
    <w:rsid w:val="00F04EE6"/>
    <w:rsid w:val="00F0530E"/>
    <w:rsid w:val="00F0534B"/>
    <w:rsid w:val="00F058ED"/>
    <w:rsid w:val="00F05D46"/>
    <w:rsid w:val="00F05DBC"/>
    <w:rsid w:val="00F060BE"/>
    <w:rsid w:val="00F06196"/>
    <w:rsid w:val="00F061D0"/>
    <w:rsid w:val="00F062D3"/>
    <w:rsid w:val="00F06960"/>
    <w:rsid w:val="00F06C53"/>
    <w:rsid w:val="00F0712A"/>
    <w:rsid w:val="00F0764F"/>
    <w:rsid w:val="00F07802"/>
    <w:rsid w:val="00F0783C"/>
    <w:rsid w:val="00F07AA8"/>
    <w:rsid w:val="00F07CF2"/>
    <w:rsid w:val="00F07EA6"/>
    <w:rsid w:val="00F07EB5"/>
    <w:rsid w:val="00F10373"/>
    <w:rsid w:val="00F103CA"/>
    <w:rsid w:val="00F10865"/>
    <w:rsid w:val="00F10AA5"/>
    <w:rsid w:val="00F10ABE"/>
    <w:rsid w:val="00F10C8B"/>
    <w:rsid w:val="00F10E2E"/>
    <w:rsid w:val="00F11172"/>
    <w:rsid w:val="00F1131E"/>
    <w:rsid w:val="00F11973"/>
    <w:rsid w:val="00F11979"/>
    <w:rsid w:val="00F11CED"/>
    <w:rsid w:val="00F11E47"/>
    <w:rsid w:val="00F12BEC"/>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5041"/>
    <w:rsid w:val="00F156B9"/>
    <w:rsid w:val="00F15A25"/>
    <w:rsid w:val="00F15A9C"/>
    <w:rsid w:val="00F15C7C"/>
    <w:rsid w:val="00F15EA4"/>
    <w:rsid w:val="00F1617B"/>
    <w:rsid w:val="00F16229"/>
    <w:rsid w:val="00F1652B"/>
    <w:rsid w:val="00F166EE"/>
    <w:rsid w:val="00F16CF5"/>
    <w:rsid w:val="00F16EBE"/>
    <w:rsid w:val="00F16FD7"/>
    <w:rsid w:val="00F17231"/>
    <w:rsid w:val="00F174A3"/>
    <w:rsid w:val="00F17BE6"/>
    <w:rsid w:val="00F17C76"/>
    <w:rsid w:val="00F17D42"/>
    <w:rsid w:val="00F200F7"/>
    <w:rsid w:val="00F202E4"/>
    <w:rsid w:val="00F20849"/>
    <w:rsid w:val="00F209D1"/>
    <w:rsid w:val="00F20BA5"/>
    <w:rsid w:val="00F21819"/>
    <w:rsid w:val="00F218B1"/>
    <w:rsid w:val="00F21FB3"/>
    <w:rsid w:val="00F221A4"/>
    <w:rsid w:val="00F223A8"/>
    <w:rsid w:val="00F224BC"/>
    <w:rsid w:val="00F2251E"/>
    <w:rsid w:val="00F22E07"/>
    <w:rsid w:val="00F22F97"/>
    <w:rsid w:val="00F230B8"/>
    <w:rsid w:val="00F23177"/>
    <w:rsid w:val="00F23323"/>
    <w:rsid w:val="00F236EA"/>
    <w:rsid w:val="00F23C30"/>
    <w:rsid w:val="00F23CC6"/>
    <w:rsid w:val="00F23F37"/>
    <w:rsid w:val="00F2419B"/>
    <w:rsid w:val="00F24212"/>
    <w:rsid w:val="00F24278"/>
    <w:rsid w:val="00F247E8"/>
    <w:rsid w:val="00F24A36"/>
    <w:rsid w:val="00F24A91"/>
    <w:rsid w:val="00F24AE0"/>
    <w:rsid w:val="00F24FF8"/>
    <w:rsid w:val="00F259A5"/>
    <w:rsid w:val="00F259BD"/>
    <w:rsid w:val="00F25BD8"/>
    <w:rsid w:val="00F25DAA"/>
    <w:rsid w:val="00F25E91"/>
    <w:rsid w:val="00F26219"/>
    <w:rsid w:val="00F26284"/>
    <w:rsid w:val="00F262CC"/>
    <w:rsid w:val="00F268B3"/>
    <w:rsid w:val="00F26BCB"/>
    <w:rsid w:val="00F26C62"/>
    <w:rsid w:val="00F26E20"/>
    <w:rsid w:val="00F26E5F"/>
    <w:rsid w:val="00F27874"/>
    <w:rsid w:val="00F27BA7"/>
    <w:rsid w:val="00F27E0F"/>
    <w:rsid w:val="00F30263"/>
    <w:rsid w:val="00F30B6F"/>
    <w:rsid w:val="00F31194"/>
    <w:rsid w:val="00F31298"/>
    <w:rsid w:val="00F317AA"/>
    <w:rsid w:val="00F3202B"/>
    <w:rsid w:val="00F3226B"/>
    <w:rsid w:val="00F32448"/>
    <w:rsid w:val="00F324CA"/>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B35"/>
    <w:rsid w:val="00F34C24"/>
    <w:rsid w:val="00F350E3"/>
    <w:rsid w:val="00F356AB"/>
    <w:rsid w:val="00F3579B"/>
    <w:rsid w:val="00F35EA2"/>
    <w:rsid w:val="00F35F5B"/>
    <w:rsid w:val="00F3608D"/>
    <w:rsid w:val="00F36148"/>
    <w:rsid w:val="00F3619E"/>
    <w:rsid w:val="00F36474"/>
    <w:rsid w:val="00F3649A"/>
    <w:rsid w:val="00F365D0"/>
    <w:rsid w:val="00F3671B"/>
    <w:rsid w:val="00F36B2A"/>
    <w:rsid w:val="00F3798D"/>
    <w:rsid w:val="00F40463"/>
    <w:rsid w:val="00F40B29"/>
    <w:rsid w:val="00F40EC9"/>
    <w:rsid w:val="00F40FAA"/>
    <w:rsid w:val="00F411B2"/>
    <w:rsid w:val="00F41AC1"/>
    <w:rsid w:val="00F41DA4"/>
    <w:rsid w:val="00F41DF1"/>
    <w:rsid w:val="00F4229F"/>
    <w:rsid w:val="00F423CD"/>
    <w:rsid w:val="00F4251E"/>
    <w:rsid w:val="00F42847"/>
    <w:rsid w:val="00F42A90"/>
    <w:rsid w:val="00F42DBE"/>
    <w:rsid w:val="00F42E00"/>
    <w:rsid w:val="00F42F99"/>
    <w:rsid w:val="00F4302D"/>
    <w:rsid w:val="00F4321F"/>
    <w:rsid w:val="00F43294"/>
    <w:rsid w:val="00F432C3"/>
    <w:rsid w:val="00F4387E"/>
    <w:rsid w:val="00F43983"/>
    <w:rsid w:val="00F43999"/>
    <w:rsid w:val="00F43FD2"/>
    <w:rsid w:val="00F444B9"/>
    <w:rsid w:val="00F4454E"/>
    <w:rsid w:val="00F44ABC"/>
    <w:rsid w:val="00F451C6"/>
    <w:rsid w:val="00F451D7"/>
    <w:rsid w:val="00F45309"/>
    <w:rsid w:val="00F458CB"/>
    <w:rsid w:val="00F45D93"/>
    <w:rsid w:val="00F45E24"/>
    <w:rsid w:val="00F45E4B"/>
    <w:rsid w:val="00F45E9C"/>
    <w:rsid w:val="00F464F5"/>
    <w:rsid w:val="00F46700"/>
    <w:rsid w:val="00F46B34"/>
    <w:rsid w:val="00F46B84"/>
    <w:rsid w:val="00F46C20"/>
    <w:rsid w:val="00F46C5C"/>
    <w:rsid w:val="00F46CF9"/>
    <w:rsid w:val="00F46DA6"/>
    <w:rsid w:val="00F46EBD"/>
    <w:rsid w:val="00F47003"/>
    <w:rsid w:val="00F471D0"/>
    <w:rsid w:val="00F4740B"/>
    <w:rsid w:val="00F477E0"/>
    <w:rsid w:val="00F47846"/>
    <w:rsid w:val="00F47B8E"/>
    <w:rsid w:val="00F5001F"/>
    <w:rsid w:val="00F50067"/>
    <w:rsid w:val="00F5067F"/>
    <w:rsid w:val="00F50795"/>
    <w:rsid w:val="00F509A0"/>
    <w:rsid w:val="00F50D1C"/>
    <w:rsid w:val="00F50DB5"/>
    <w:rsid w:val="00F514DE"/>
    <w:rsid w:val="00F51882"/>
    <w:rsid w:val="00F5197D"/>
    <w:rsid w:val="00F51A03"/>
    <w:rsid w:val="00F523BF"/>
    <w:rsid w:val="00F527EF"/>
    <w:rsid w:val="00F52AC5"/>
    <w:rsid w:val="00F52C0F"/>
    <w:rsid w:val="00F52F97"/>
    <w:rsid w:val="00F53488"/>
    <w:rsid w:val="00F53A44"/>
    <w:rsid w:val="00F53A6B"/>
    <w:rsid w:val="00F53BC3"/>
    <w:rsid w:val="00F54265"/>
    <w:rsid w:val="00F547B0"/>
    <w:rsid w:val="00F54BB5"/>
    <w:rsid w:val="00F54C29"/>
    <w:rsid w:val="00F5533B"/>
    <w:rsid w:val="00F56079"/>
    <w:rsid w:val="00F561E1"/>
    <w:rsid w:val="00F56245"/>
    <w:rsid w:val="00F56462"/>
    <w:rsid w:val="00F5648C"/>
    <w:rsid w:val="00F570C6"/>
    <w:rsid w:val="00F577E8"/>
    <w:rsid w:val="00F578F8"/>
    <w:rsid w:val="00F57978"/>
    <w:rsid w:val="00F57C5B"/>
    <w:rsid w:val="00F57C86"/>
    <w:rsid w:val="00F57F08"/>
    <w:rsid w:val="00F60536"/>
    <w:rsid w:val="00F6055C"/>
    <w:rsid w:val="00F60603"/>
    <w:rsid w:val="00F60894"/>
    <w:rsid w:val="00F60AB1"/>
    <w:rsid w:val="00F60AE9"/>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98"/>
    <w:rsid w:val="00F63B3A"/>
    <w:rsid w:val="00F63D0A"/>
    <w:rsid w:val="00F6440C"/>
    <w:rsid w:val="00F646D9"/>
    <w:rsid w:val="00F647EC"/>
    <w:rsid w:val="00F64A4F"/>
    <w:rsid w:val="00F64C90"/>
    <w:rsid w:val="00F6588D"/>
    <w:rsid w:val="00F658A3"/>
    <w:rsid w:val="00F661CB"/>
    <w:rsid w:val="00F66201"/>
    <w:rsid w:val="00F6620B"/>
    <w:rsid w:val="00F6666F"/>
    <w:rsid w:val="00F66DB6"/>
    <w:rsid w:val="00F6763C"/>
    <w:rsid w:val="00F67AB2"/>
    <w:rsid w:val="00F67C20"/>
    <w:rsid w:val="00F7029C"/>
    <w:rsid w:val="00F70462"/>
    <w:rsid w:val="00F70A70"/>
    <w:rsid w:val="00F70B6E"/>
    <w:rsid w:val="00F7109D"/>
    <w:rsid w:val="00F7188E"/>
    <w:rsid w:val="00F71F4D"/>
    <w:rsid w:val="00F71FAB"/>
    <w:rsid w:val="00F72102"/>
    <w:rsid w:val="00F72107"/>
    <w:rsid w:val="00F721BE"/>
    <w:rsid w:val="00F72693"/>
    <w:rsid w:val="00F72D81"/>
    <w:rsid w:val="00F7320D"/>
    <w:rsid w:val="00F73549"/>
    <w:rsid w:val="00F7360C"/>
    <w:rsid w:val="00F73768"/>
    <w:rsid w:val="00F73B6D"/>
    <w:rsid w:val="00F73C63"/>
    <w:rsid w:val="00F74211"/>
    <w:rsid w:val="00F74303"/>
    <w:rsid w:val="00F744B4"/>
    <w:rsid w:val="00F7456C"/>
    <w:rsid w:val="00F745BD"/>
    <w:rsid w:val="00F74A23"/>
    <w:rsid w:val="00F74AD8"/>
    <w:rsid w:val="00F74D14"/>
    <w:rsid w:val="00F75283"/>
    <w:rsid w:val="00F75467"/>
    <w:rsid w:val="00F75594"/>
    <w:rsid w:val="00F75B94"/>
    <w:rsid w:val="00F75C2E"/>
    <w:rsid w:val="00F75CA3"/>
    <w:rsid w:val="00F75D7C"/>
    <w:rsid w:val="00F75FAC"/>
    <w:rsid w:val="00F760B0"/>
    <w:rsid w:val="00F76178"/>
    <w:rsid w:val="00F762F4"/>
    <w:rsid w:val="00F76300"/>
    <w:rsid w:val="00F76499"/>
    <w:rsid w:val="00F767B8"/>
    <w:rsid w:val="00F76F2A"/>
    <w:rsid w:val="00F7730F"/>
    <w:rsid w:val="00F77C8B"/>
    <w:rsid w:val="00F77C93"/>
    <w:rsid w:val="00F77CC1"/>
    <w:rsid w:val="00F80463"/>
    <w:rsid w:val="00F808D7"/>
    <w:rsid w:val="00F80F2A"/>
    <w:rsid w:val="00F81B52"/>
    <w:rsid w:val="00F821A3"/>
    <w:rsid w:val="00F8253D"/>
    <w:rsid w:val="00F8277D"/>
    <w:rsid w:val="00F8282F"/>
    <w:rsid w:val="00F82AFE"/>
    <w:rsid w:val="00F82FCB"/>
    <w:rsid w:val="00F834E3"/>
    <w:rsid w:val="00F834E8"/>
    <w:rsid w:val="00F83969"/>
    <w:rsid w:val="00F83A16"/>
    <w:rsid w:val="00F83F1F"/>
    <w:rsid w:val="00F84000"/>
    <w:rsid w:val="00F84542"/>
    <w:rsid w:val="00F846E6"/>
    <w:rsid w:val="00F8484E"/>
    <w:rsid w:val="00F84890"/>
    <w:rsid w:val="00F84B2B"/>
    <w:rsid w:val="00F850D7"/>
    <w:rsid w:val="00F8515D"/>
    <w:rsid w:val="00F8535A"/>
    <w:rsid w:val="00F85476"/>
    <w:rsid w:val="00F8551D"/>
    <w:rsid w:val="00F857F7"/>
    <w:rsid w:val="00F85EE7"/>
    <w:rsid w:val="00F86A1A"/>
    <w:rsid w:val="00F86B45"/>
    <w:rsid w:val="00F870DD"/>
    <w:rsid w:val="00F872BE"/>
    <w:rsid w:val="00F87877"/>
    <w:rsid w:val="00F8792B"/>
    <w:rsid w:val="00F87DFC"/>
    <w:rsid w:val="00F9036E"/>
    <w:rsid w:val="00F90996"/>
    <w:rsid w:val="00F90CBC"/>
    <w:rsid w:val="00F9116D"/>
    <w:rsid w:val="00F911B5"/>
    <w:rsid w:val="00F91791"/>
    <w:rsid w:val="00F91960"/>
    <w:rsid w:val="00F91D52"/>
    <w:rsid w:val="00F921E5"/>
    <w:rsid w:val="00F9253F"/>
    <w:rsid w:val="00F926C8"/>
    <w:rsid w:val="00F9274C"/>
    <w:rsid w:val="00F928D8"/>
    <w:rsid w:val="00F92917"/>
    <w:rsid w:val="00F92B87"/>
    <w:rsid w:val="00F92DAA"/>
    <w:rsid w:val="00F92DE6"/>
    <w:rsid w:val="00F92F03"/>
    <w:rsid w:val="00F93563"/>
    <w:rsid w:val="00F93D65"/>
    <w:rsid w:val="00F93E2D"/>
    <w:rsid w:val="00F943FC"/>
    <w:rsid w:val="00F9457C"/>
    <w:rsid w:val="00F9499A"/>
    <w:rsid w:val="00F94B24"/>
    <w:rsid w:val="00F94C64"/>
    <w:rsid w:val="00F94D0B"/>
    <w:rsid w:val="00F9502E"/>
    <w:rsid w:val="00F9526B"/>
    <w:rsid w:val="00F9529B"/>
    <w:rsid w:val="00F954F2"/>
    <w:rsid w:val="00F958E7"/>
    <w:rsid w:val="00F95DB4"/>
    <w:rsid w:val="00F95F81"/>
    <w:rsid w:val="00F96493"/>
    <w:rsid w:val="00F969F8"/>
    <w:rsid w:val="00F96DCC"/>
    <w:rsid w:val="00F96F4C"/>
    <w:rsid w:val="00F977EF"/>
    <w:rsid w:val="00F97A71"/>
    <w:rsid w:val="00F97F90"/>
    <w:rsid w:val="00FA0008"/>
    <w:rsid w:val="00FA0022"/>
    <w:rsid w:val="00FA017E"/>
    <w:rsid w:val="00FA02D9"/>
    <w:rsid w:val="00FA0A30"/>
    <w:rsid w:val="00FA0B4C"/>
    <w:rsid w:val="00FA0E55"/>
    <w:rsid w:val="00FA0F6A"/>
    <w:rsid w:val="00FA1391"/>
    <w:rsid w:val="00FA16C7"/>
    <w:rsid w:val="00FA23F5"/>
    <w:rsid w:val="00FA2765"/>
    <w:rsid w:val="00FA2823"/>
    <w:rsid w:val="00FA2905"/>
    <w:rsid w:val="00FA2A07"/>
    <w:rsid w:val="00FA2B43"/>
    <w:rsid w:val="00FA2DDD"/>
    <w:rsid w:val="00FA2F38"/>
    <w:rsid w:val="00FA31BE"/>
    <w:rsid w:val="00FA3296"/>
    <w:rsid w:val="00FA3BC8"/>
    <w:rsid w:val="00FA3E59"/>
    <w:rsid w:val="00FA3F1B"/>
    <w:rsid w:val="00FA42BD"/>
    <w:rsid w:val="00FA470A"/>
    <w:rsid w:val="00FA47F1"/>
    <w:rsid w:val="00FA4AEC"/>
    <w:rsid w:val="00FA4E66"/>
    <w:rsid w:val="00FA5184"/>
    <w:rsid w:val="00FA5ADF"/>
    <w:rsid w:val="00FA5D0B"/>
    <w:rsid w:val="00FA5D0F"/>
    <w:rsid w:val="00FA5DB1"/>
    <w:rsid w:val="00FA5EDF"/>
    <w:rsid w:val="00FA6156"/>
    <w:rsid w:val="00FA62A8"/>
    <w:rsid w:val="00FA645B"/>
    <w:rsid w:val="00FA646B"/>
    <w:rsid w:val="00FA647D"/>
    <w:rsid w:val="00FA64D6"/>
    <w:rsid w:val="00FA68BC"/>
    <w:rsid w:val="00FA690D"/>
    <w:rsid w:val="00FA6930"/>
    <w:rsid w:val="00FA6D76"/>
    <w:rsid w:val="00FA7385"/>
    <w:rsid w:val="00FA73F6"/>
    <w:rsid w:val="00FA7809"/>
    <w:rsid w:val="00FA7BEB"/>
    <w:rsid w:val="00FA7DEF"/>
    <w:rsid w:val="00FB0117"/>
    <w:rsid w:val="00FB02DF"/>
    <w:rsid w:val="00FB0337"/>
    <w:rsid w:val="00FB05C2"/>
    <w:rsid w:val="00FB0EE5"/>
    <w:rsid w:val="00FB1111"/>
    <w:rsid w:val="00FB17BD"/>
    <w:rsid w:val="00FB18BE"/>
    <w:rsid w:val="00FB1F13"/>
    <w:rsid w:val="00FB206F"/>
    <w:rsid w:val="00FB2DB4"/>
    <w:rsid w:val="00FB3A8E"/>
    <w:rsid w:val="00FB3F7C"/>
    <w:rsid w:val="00FB41AF"/>
    <w:rsid w:val="00FB41B4"/>
    <w:rsid w:val="00FB42FA"/>
    <w:rsid w:val="00FB431E"/>
    <w:rsid w:val="00FB4679"/>
    <w:rsid w:val="00FB46D6"/>
    <w:rsid w:val="00FB4940"/>
    <w:rsid w:val="00FB4A86"/>
    <w:rsid w:val="00FB4C82"/>
    <w:rsid w:val="00FB56A6"/>
    <w:rsid w:val="00FB56B2"/>
    <w:rsid w:val="00FB5943"/>
    <w:rsid w:val="00FB5CFC"/>
    <w:rsid w:val="00FB600B"/>
    <w:rsid w:val="00FB6200"/>
    <w:rsid w:val="00FB65A1"/>
    <w:rsid w:val="00FB6B92"/>
    <w:rsid w:val="00FB7045"/>
    <w:rsid w:val="00FB753A"/>
    <w:rsid w:val="00FB78F7"/>
    <w:rsid w:val="00FB7D5D"/>
    <w:rsid w:val="00FC02A3"/>
    <w:rsid w:val="00FC073A"/>
    <w:rsid w:val="00FC09BC"/>
    <w:rsid w:val="00FC0F65"/>
    <w:rsid w:val="00FC152E"/>
    <w:rsid w:val="00FC1ABA"/>
    <w:rsid w:val="00FC1BA7"/>
    <w:rsid w:val="00FC273E"/>
    <w:rsid w:val="00FC2809"/>
    <w:rsid w:val="00FC296E"/>
    <w:rsid w:val="00FC2A43"/>
    <w:rsid w:val="00FC2E86"/>
    <w:rsid w:val="00FC2FC2"/>
    <w:rsid w:val="00FC3461"/>
    <w:rsid w:val="00FC3972"/>
    <w:rsid w:val="00FC3B89"/>
    <w:rsid w:val="00FC3D5C"/>
    <w:rsid w:val="00FC42AF"/>
    <w:rsid w:val="00FC4CDA"/>
    <w:rsid w:val="00FC4F3A"/>
    <w:rsid w:val="00FC51D8"/>
    <w:rsid w:val="00FC548C"/>
    <w:rsid w:val="00FC54F9"/>
    <w:rsid w:val="00FC5850"/>
    <w:rsid w:val="00FC58B2"/>
    <w:rsid w:val="00FC59ED"/>
    <w:rsid w:val="00FC5CBE"/>
    <w:rsid w:val="00FC688E"/>
    <w:rsid w:val="00FC6AA5"/>
    <w:rsid w:val="00FC6B46"/>
    <w:rsid w:val="00FC6C82"/>
    <w:rsid w:val="00FC6DEF"/>
    <w:rsid w:val="00FC6E8E"/>
    <w:rsid w:val="00FC7485"/>
    <w:rsid w:val="00FC756E"/>
    <w:rsid w:val="00FC7712"/>
    <w:rsid w:val="00FC785A"/>
    <w:rsid w:val="00FC7A48"/>
    <w:rsid w:val="00FD0293"/>
    <w:rsid w:val="00FD03EE"/>
    <w:rsid w:val="00FD04F0"/>
    <w:rsid w:val="00FD054F"/>
    <w:rsid w:val="00FD0799"/>
    <w:rsid w:val="00FD089D"/>
    <w:rsid w:val="00FD1276"/>
    <w:rsid w:val="00FD13FB"/>
    <w:rsid w:val="00FD15B8"/>
    <w:rsid w:val="00FD18F4"/>
    <w:rsid w:val="00FD1D23"/>
    <w:rsid w:val="00FD1DC0"/>
    <w:rsid w:val="00FD1F96"/>
    <w:rsid w:val="00FD23E8"/>
    <w:rsid w:val="00FD2A90"/>
    <w:rsid w:val="00FD33AC"/>
    <w:rsid w:val="00FD3565"/>
    <w:rsid w:val="00FD3623"/>
    <w:rsid w:val="00FD3643"/>
    <w:rsid w:val="00FD3A4E"/>
    <w:rsid w:val="00FD3C66"/>
    <w:rsid w:val="00FD3C89"/>
    <w:rsid w:val="00FD3E31"/>
    <w:rsid w:val="00FD405B"/>
    <w:rsid w:val="00FD425D"/>
    <w:rsid w:val="00FD474F"/>
    <w:rsid w:val="00FD47C0"/>
    <w:rsid w:val="00FD4969"/>
    <w:rsid w:val="00FD49CC"/>
    <w:rsid w:val="00FD4B8D"/>
    <w:rsid w:val="00FD4E14"/>
    <w:rsid w:val="00FD4F8A"/>
    <w:rsid w:val="00FD5587"/>
    <w:rsid w:val="00FD5AC8"/>
    <w:rsid w:val="00FD5B9B"/>
    <w:rsid w:val="00FD61EB"/>
    <w:rsid w:val="00FD6377"/>
    <w:rsid w:val="00FD65A6"/>
    <w:rsid w:val="00FD6989"/>
    <w:rsid w:val="00FD6CCF"/>
    <w:rsid w:val="00FD6D61"/>
    <w:rsid w:val="00FD73AF"/>
    <w:rsid w:val="00FD7594"/>
    <w:rsid w:val="00FD7805"/>
    <w:rsid w:val="00FD794F"/>
    <w:rsid w:val="00FD7AF9"/>
    <w:rsid w:val="00FD7B8B"/>
    <w:rsid w:val="00FD7BBB"/>
    <w:rsid w:val="00FD7C1C"/>
    <w:rsid w:val="00FD7C99"/>
    <w:rsid w:val="00FD7CC1"/>
    <w:rsid w:val="00FD7CDB"/>
    <w:rsid w:val="00FD7D43"/>
    <w:rsid w:val="00FD7D99"/>
    <w:rsid w:val="00FD7E6B"/>
    <w:rsid w:val="00FE0054"/>
    <w:rsid w:val="00FE0125"/>
    <w:rsid w:val="00FE0B10"/>
    <w:rsid w:val="00FE1501"/>
    <w:rsid w:val="00FE2507"/>
    <w:rsid w:val="00FE26BF"/>
    <w:rsid w:val="00FE2A94"/>
    <w:rsid w:val="00FE2BA8"/>
    <w:rsid w:val="00FE2BDB"/>
    <w:rsid w:val="00FE310F"/>
    <w:rsid w:val="00FE390A"/>
    <w:rsid w:val="00FE3E8D"/>
    <w:rsid w:val="00FE4075"/>
    <w:rsid w:val="00FE40E1"/>
    <w:rsid w:val="00FE44F0"/>
    <w:rsid w:val="00FE4E29"/>
    <w:rsid w:val="00FE514A"/>
    <w:rsid w:val="00FE52DB"/>
    <w:rsid w:val="00FE5756"/>
    <w:rsid w:val="00FE5E3E"/>
    <w:rsid w:val="00FE5E99"/>
    <w:rsid w:val="00FE6119"/>
    <w:rsid w:val="00FE6149"/>
    <w:rsid w:val="00FE6238"/>
    <w:rsid w:val="00FE6583"/>
    <w:rsid w:val="00FE690F"/>
    <w:rsid w:val="00FE7264"/>
    <w:rsid w:val="00FE74E9"/>
    <w:rsid w:val="00FE76A9"/>
    <w:rsid w:val="00FE76F0"/>
    <w:rsid w:val="00FE7788"/>
    <w:rsid w:val="00FE7C3E"/>
    <w:rsid w:val="00FE7D10"/>
    <w:rsid w:val="00FE7E37"/>
    <w:rsid w:val="00FE7E96"/>
    <w:rsid w:val="00FE7F9F"/>
    <w:rsid w:val="00FF05AF"/>
    <w:rsid w:val="00FF060A"/>
    <w:rsid w:val="00FF067D"/>
    <w:rsid w:val="00FF06F4"/>
    <w:rsid w:val="00FF0BA3"/>
    <w:rsid w:val="00FF0FB2"/>
    <w:rsid w:val="00FF1440"/>
    <w:rsid w:val="00FF158D"/>
    <w:rsid w:val="00FF15CD"/>
    <w:rsid w:val="00FF1E09"/>
    <w:rsid w:val="00FF205C"/>
    <w:rsid w:val="00FF2451"/>
    <w:rsid w:val="00FF2456"/>
    <w:rsid w:val="00FF25CF"/>
    <w:rsid w:val="00FF26F5"/>
    <w:rsid w:val="00FF2796"/>
    <w:rsid w:val="00FF326A"/>
    <w:rsid w:val="00FF3895"/>
    <w:rsid w:val="00FF3B5F"/>
    <w:rsid w:val="00FF4256"/>
    <w:rsid w:val="00FF4796"/>
    <w:rsid w:val="00FF47C0"/>
    <w:rsid w:val="00FF4962"/>
    <w:rsid w:val="00FF4E6D"/>
    <w:rsid w:val="00FF50D6"/>
    <w:rsid w:val="00FF5481"/>
    <w:rsid w:val="00FF5494"/>
    <w:rsid w:val="00FF549C"/>
    <w:rsid w:val="00FF5631"/>
    <w:rsid w:val="00FF5743"/>
    <w:rsid w:val="00FF59B4"/>
    <w:rsid w:val="00FF5AD8"/>
    <w:rsid w:val="00FF5BA7"/>
    <w:rsid w:val="00FF645C"/>
    <w:rsid w:val="00FF65B8"/>
    <w:rsid w:val="00FF663A"/>
    <w:rsid w:val="00FF687B"/>
    <w:rsid w:val="00FF6A1A"/>
    <w:rsid w:val="00FF6A68"/>
    <w:rsid w:val="00FF6E7F"/>
    <w:rsid w:val="00FF6F73"/>
    <w:rsid w:val="00FF7064"/>
    <w:rsid w:val="00FF779F"/>
    <w:rsid w:val="00FF7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B35D8F"/>
  <w15:docId w15:val="{A9F38278-3430-4CDC-88FE-463ABD1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1E37"/>
    <w:pPr>
      <w:spacing w:after="120"/>
      <w:jc w:val="both"/>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FA7DEF"/>
    <w:pPr>
      <w:widowControl w:val="0"/>
      <w:numPr>
        <w:numId w:val="8"/>
      </w:numPr>
      <w:spacing w:before="240" w:after="60"/>
      <w:ind w:left="864" w:hanging="864"/>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8"/>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4B3890"/>
    <w:pPr>
      <w:keepNext/>
      <w:numPr>
        <w:ilvl w:val="2"/>
        <w:numId w:val="8"/>
      </w:numPr>
      <w:spacing w:before="240" w:after="60"/>
      <w:outlineLvl w:val="2"/>
    </w:pPr>
    <w:rPr>
      <w:rFonts w:ascii="Arial" w:hAnsi="Arial"/>
      <w:b/>
      <w:bCs/>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4A192D"/>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CF73E3"/>
    <w:pPr>
      <w:numPr>
        <w:ilvl w:val="5"/>
        <w:numId w:val="8"/>
      </w:numPr>
      <w:spacing w:before="240" w:after="60"/>
      <w:outlineLvl w:val="5"/>
    </w:pPr>
    <w:rPr>
      <w:rFonts w:ascii="Times New Roman" w:hAnsi="Times New Roman"/>
      <w:b/>
      <w:bCs/>
      <w:i/>
      <w:szCs w:val="22"/>
    </w:rPr>
  </w:style>
  <w:style w:type="paragraph" w:styleId="7">
    <w:name w:val="heading 7"/>
    <w:basedOn w:val="a0"/>
    <w:next w:val="a0"/>
    <w:link w:val="70"/>
    <w:uiPriority w:val="9"/>
    <w:qFormat/>
    <w:pPr>
      <w:numPr>
        <w:ilvl w:val="6"/>
        <w:numId w:val="8"/>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8"/>
      </w:numPr>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8"/>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4B3890"/>
    <w:rPr>
      <w:rFonts w:ascii="Arial" w:hAnsi="Arial"/>
      <w:b/>
      <w:bCs/>
      <w:szCs w:val="26"/>
      <w:lang w:val="en-GB"/>
    </w:rPr>
  </w:style>
  <w:style w:type="paragraph" w:customStyle="1" w:styleId="TdocHeader2">
    <w:name w:val="Tdoc_Header_2"/>
    <w:basedOn w:val="a0"/>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pPr>
    <w:rPr>
      <w:bCs w:val="0"/>
      <w:noProof/>
      <w:kern w:val="28"/>
      <w:sz w:val="24"/>
      <w:szCs w:val="20"/>
      <w:lang w:val="en-US"/>
    </w:rPr>
  </w:style>
  <w:style w:type="paragraph" w:styleId="a4">
    <w:name w:val="Body Text"/>
    <w:aliases w:val="bt"/>
    <w:basedOn w:val="a0"/>
    <w:link w:val="a5"/>
  </w:style>
  <w:style w:type="paragraph" w:customStyle="1" w:styleId="TdocHeader1">
    <w:name w:val="Tdoc_Header_1"/>
    <w:basedOn w:val="a6"/>
    <w:pPr>
      <w:widowControl w:val="0"/>
      <w:tabs>
        <w:tab w:val="clear" w:pos="4536"/>
        <w:tab w:val="right" w:pos="10206"/>
      </w:tabs>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rPr>
      <w:szCs w:val="20"/>
    </w:rPr>
  </w:style>
  <w:style w:type="paragraph" w:styleId="aa">
    <w:name w:val="Document Map"/>
    <w:basedOn w:val="a0"/>
    <w:link w:val="ab"/>
    <w:semiHidden/>
    <w:pPr>
      <w:shd w:val="clear" w:color="auto" w:fill="000080"/>
    </w:pPr>
    <w:rPr>
      <w:rFonts w:ascii="Tahoma" w:hAnsi="Tahoma"/>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aliases w:val="访问过的超链接1"/>
    <w:rsid w:val="00BA58CC"/>
    <w:rPr>
      <w:color w:val="0000FF"/>
      <w:u w:val="single"/>
    </w:rPr>
  </w:style>
  <w:style w:type="paragraph" w:styleId="ae">
    <w:name w:val="Balloon Text"/>
    <w:basedOn w:val="a0"/>
    <w:link w:val="af"/>
    <w:semiHidden/>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qFormat/>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uiPriority w:val="5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576214"/>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af1">
    <w:name w:val="Date"/>
    <w:basedOn w:val="a0"/>
    <w:next w:val="a0"/>
    <w:link w:val="af2"/>
    <w:rsid w:val="00EF0E8D"/>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a4"/>
    <w:link w:val="3GPPNormalTextChar"/>
    <w:qFormat/>
    <w:rsid w:val="00940FAD"/>
    <w:rPr>
      <w:rFonts w:ascii="Times New Roman" w:eastAsia="MS Mincho" w:hAnsi="Times New Roman"/>
    </w:rPr>
  </w:style>
  <w:style w:type="character" w:customStyle="1" w:styleId="3GPPNormalTextChar">
    <w:name w:val="3GPP Normal Text Char"/>
    <w:link w:val="3GPPNormalText"/>
    <w:rsid w:val="00940FAD"/>
    <w:rPr>
      <w:rFonts w:eastAsia="MS Mincho"/>
      <w:szCs w:val="24"/>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uiPriority w:val="39"/>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tion Char1,Caption Char2,Caption Char Char Char,Caption Char Char1,fig and tbl,fighead2,Table Caption,fighead21,fighead22,fighead23"/>
    <w:basedOn w:val="a0"/>
    <w:next w:val="a0"/>
    <w:link w:val="af5"/>
    <w:uiPriority w:val="99"/>
    <w:qFormat/>
    <w:rsid w:val="005E60B4"/>
    <w:pPr>
      <w:suppressAutoHyphens/>
      <w:overflowPunct w:val="0"/>
      <w:autoSpaceDE w:val="0"/>
      <w:spacing w:before="120"/>
      <w:textAlignment w:val="baseline"/>
    </w:pPr>
    <w:rPr>
      <w:rFonts w:ascii="Times New Roman" w:eastAsia="Times New Roman" w:hAnsi="Times New Roman"/>
      <w:b/>
      <w:szCs w:val="20"/>
      <w:lang w:eastAsia="ar-SA"/>
    </w:rPr>
  </w:style>
  <w:style w:type="paragraph" w:styleId="af6">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7">
    <w:name w:val="annotation reference"/>
    <w:uiPriority w:val="99"/>
    <w:qFormat/>
    <w:rsid w:val="000E4594"/>
    <w:rPr>
      <w:sz w:val="16"/>
      <w:szCs w:val="16"/>
    </w:rPr>
  </w:style>
  <w:style w:type="paragraph" w:styleId="af8">
    <w:name w:val="annotation text"/>
    <w:basedOn w:val="a0"/>
    <w:link w:val="af9"/>
    <w:qFormat/>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SimSun" w:hAnsi="Times New Roman"/>
      <w:szCs w:val="20"/>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rPr>
  </w:style>
  <w:style w:type="paragraph" w:styleId="a">
    <w:name w:val="List Bullet"/>
    <w:basedOn w:val="a0"/>
    <w:rsid w:val="00767762"/>
    <w:pPr>
      <w:widowControl w:val="0"/>
      <w:numPr>
        <w:numId w:val="3"/>
      </w:numPr>
      <w:ind w:hangingChars="200" w:hanging="200"/>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9">
    <w:name w:val="註解文字 字元"/>
    <w:link w:val="af8"/>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C87463"/>
    <w:pPr>
      <w:ind w:leftChars="400" w:left="840"/>
    </w:p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bCs/>
      <w:i/>
      <w:szCs w:val="26"/>
      <w:lang w:val="en-GB"/>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頁尾 字元"/>
    <w:link w:val="afc"/>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tion Char1 字元,Caption Char2 字元,Caption Char Char Char 字元,Caption Char Char1 字元,fig and tbl 字元,fighead2 字元,Table Caption 字元"/>
    <w:link w:val="af4"/>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4A192D"/>
    <w:rPr>
      <w:rFonts w:ascii="Arial" w:hAnsi="Arial"/>
      <w:b/>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CF73E3"/>
    <w:rPr>
      <w:b/>
      <w:bCs/>
      <w:i/>
      <w:szCs w:val="22"/>
      <w:lang w:val="en-GB"/>
    </w:rPr>
  </w:style>
  <w:style w:type="character" w:customStyle="1" w:styleId="70">
    <w:name w:val="標題 7 字元"/>
    <w:link w:val="7"/>
    <w:uiPriority w:val="9"/>
    <w:rsid w:val="001D6883"/>
    <w:rPr>
      <w:sz w:val="24"/>
      <w:szCs w:val="24"/>
      <w:lang w:val="en-GB"/>
    </w:rPr>
  </w:style>
  <w:style w:type="character" w:customStyle="1" w:styleId="80">
    <w:name w:val="標題 8 字元"/>
    <w:link w:val="8"/>
    <w:uiPriority w:val="9"/>
    <w:rsid w:val="001D6883"/>
    <w:rPr>
      <w:i/>
      <w:iCs/>
      <w:sz w:val="24"/>
      <w:szCs w:val="24"/>
      <w:lang w:val="en-GB"/>
    </w:rPr>
  </w:style>
  <w:style w:type="character" w:customStyle="1" w:styleId="90">
    <w:name w:val="標題 9 字元"/>
    <w:link w:val="9"/>
    <w:uiPriority w:val="9"/>
    <w:rsid w:val="001D6883"/>
    <w:rPr>
      <w:rFonts w:ascii="Arial" w:hAnsi="Arial"/>
      <w:sz w:val="22"/>
      <w:szCs w:val="22"/>
      <w:lang w:val="en-GB"/>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b">
    <w:name w:val="註解主旨 字元"/>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純文字 字元"/>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pPr>
    <w:rPr>
      <w:rFonts w:ascii="Times New Roman" w:eastAsia="SimSun" w:hAnsi="Times New Roman"/>
      <w:sz w:val="22"/>
      <w:szCs w:val="20"/>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paragraph" w:customStyle="1" w:styleId="TAN">
    <w:name w:val="TAN"/>
    <w:basedOn w:val="TAL"/>
    <w:link w:val="TANChar"/>
    <w:rsid w:val="00DB1904"/>
    <w:pPr>
      <w:spacing w:after="0"/>
      <w:ind w:left="851" w:hanging="851"/>
      <w:jc w:val="left"/>
    </w:pPr>
    <w:rPr>
      <w:rFonts w:eastAsia="SimSun"/>
    </w:rPr>
  </w:style>
  <w:style w:type="character" w:customStyle="1" w:styleId="TANChar">
    <w:name w:val="TAN Char"/>
    <w:link w:val="TAN"/>
    <w:rsid w:val="00DB1904"/>
    <w:rPr>
      <w:rFonts w:ascii="Arial" w:eastAsia="SimSun" w:hAnsi="Arial"/>
      <w:sz w:val="18"/>
      <w:lang w:val="en-GB" w:eastAsia="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FA7DEF"/>
    <w:rPr>
      <w:rFonts w:ascii="Arial" w:hAnsi="Arial"/>
      <w:b/>
      <w:bCs/>
      <w:kern w:val="32"/>
      <w:sz w:val="32"/>
      <w:szCs w:val="32"/>
      <w:lang w:val="en-GB"/>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rPr>
  </w:style>
  <w:style w:type="numbering" w:customStyle="1" w:styleId="StyleBulletedSymbolsymbolLeft025Hanging0252">
    <w:name w:val="Style Bulleted Symbol (symbol) Left:  0.25&quot; Hanging:  0.25&quot;2"/>
    <w:basedOn w:val="a3"/>
    <w:rsid w:val="00F451D7"/>
    <w:pPr>
      <w:numPr>
        <w:numId w:val="9"/>
      </w:numPr>
    </w:pPr>
  </w:style>
  <w:style w:type="paragraph" w:customStyle="1" w:styleId="B3">
    <w:name w:val="B3"/>
    <w:basedOn w:val="32"/>
    <w:link w:val="B3Char"/>
    <w:qFormat/>
    <w:rsid w:val="00EF728A"/>
    <w:pPr>
      <w:spacing w:after="180"/>
      <w:ind w:left="1135" w:hanging="284"/>
      <w:contextualSpacing w:val="0"/>
      <w:jc w:val="left"/>
    </w:pPr>
    <w:rPr>
      <w:rFonts w:ascii="Times New Roman" w:eastAsia="Times New Roman" w:hAnsi="Times New Roman"/>
      <w:szCs w:val="20"/>
    </w:rPr>
  </w:style>
  <w:style w:type="character" w:customStyle="1" w:styleId="aff0">
    <w:name w:val="清單段落 字元"/>
    <w:aliases w:val="- Bullets 字元,リスト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rPr>
  </w:style>
  <w:style w:type="character" w:customStyle="1" w:styleId="aff5">
    <w:name w:val="批注文字 字符"/>
    <w:qFormat/>
    <w:rsid w:val="00EF728A"/>
    <w:rPr>
      <w:rFonts w:ascii="Times New Roman" w:eastAsia="Times New Roman" w:hAnsi="Times New Roman" w:cs="Times New Roman"/>
      <w:sz w:val="20"/>
      <w:szCs w:val="20"/>
      <w:lang w:val="en-GB"/>
    </w:rPr>
  </w:style>
  <w:style w:type="character" w:customStyle="1" w:styleId="13">
    <w:name w:val="列出段落 字符1"/>
    <w:aliases w:val="- Bullets 字符1,목록 단락 字符1,リスト段落 字符,?? ?? 字符,????? 字符,???? 字符,Lista1 字符,中等深浅网格 1 - 着色 21 字符,列表段落 字符,¥¡¡¡¡ì¬º¥¹¥È¶ÎÂä 字符,ÁÐ³ö¶ÎÂä 字符,列表段落1 字符,—ño’i—Ž 字符,¥ê¥¹¥È¶ÎÂä 字符,1st level - Bullet List Paragraph 字符,Lettre d'introduction 字符,Normal bullet 2 字符"/>
    <w:uiPriority w:val="34"/>
    <w:qFormat/>
    <w:rsid w:val="00EF728A"/>
    <w:rPr>
      <w:rFonts w:ascii="Calibri" w:eastAsia="Times New Roman" w:hAnsi="Calibri" w:cs="Times New Roman"/>
    </w:rPr>
  </w:style>
  <w:style w:type="character" w:customStyle="1" w:styleId="aff6">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uiPriority w:val="99"/>
    <w:rsid w:val="00EF728A"/>
    <w:rPr>
      <w:rFonts w:ascii="Times New Roman" w:eastAsia="Times New Roman" w:hAnsi="Times New Roman" w:cs="Times New Roman"/>
      <w:b/>
      <w:sz w:val="20"/>
      <w:szCs w:val="20"/>
      <w:lang w:val="en-GB" w:eastAsia="ar-SA"/>
    </w:rPr>
  </w:style>
  <w:style w:type="character" w:customStyle="1" w:styleId="B3Char">
    <w:name w:val="B3 Char"/>
    <w:link w:val="B3"/>
    <w:rsid w:val="00EF728A"/>
    <w:rPr>
      <w:rFonts w:eastAsia="Times New Roman"/>
      <w:lang w:val="en-GB" w:eastAsia="en-US"/>
    </w:rPr>
  </w:style>
  <w:style w:type="paragraph" w:customStyle="1" w:styleId="Observation">
    <w:name w:val="Observation"/>
    <w:basedOn w:val="a0"/>
    <w:qFormat/>
    <w:rsid w:val="00EF728A"/>
    <w:pPr>
      <w:numPr>
        <w:numId w:val="10"/>
      </w:numPr>
      <w:tabs>
        <w:tab w:val="left" w:pos="1701"/>
      </w:tabs>
      <w:spacing w:after="160" w:line="259" w:lineRule="auto"/>
      <w:ind w:left="1701" w:hanging="1701"/>
      <w:jc w:val="left"/>
    </w:pPr>
    <w:rPr>
      <w:rFonts w:ascii="Calibri" w:eastAsia="Calibri" w:hAnsi="Calibri"/>
      <w:b/>
      <w:bCs/>
      <w:sz w:val="22"/>
      <w:szCs w:val="22"/>
      <w:lang w:val="en-US"/>
    </w:rPr>
  </w:style>
  <w:style w:type="paragraph" w:styleId="32">
    <w:name w:val="List 3"/>
    <w:basedOn w:val="a0"/>
    <w:rsid w:val="00EF728A"/>
    <w:pPr>
      <w:ind w:left="849" w:hanging="283"/>
      <w:contextualSpacing/>
    </w:pPr>
  </w:style>
  <w:style w:type="character" w:customStyle="1" w:styleId="33">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uiPriority w:val="9"/>
    <w:rsid w:val="00FC2FC2"/>
    <w:rPr>
      <w:rFonts w:ascii="Arial" w:eastAsia="Times New Roman" w:hAnsi="Arial" w:cs="Times New Roman"/>
      <w:sz w:val="28"/>
      <w:szCs w:val="20"/>
      <w:lang w:val="en-GB"/>
    </w:rPr>
  </w:style>
  <w:style w:type="table" w:customStyle="1" w:styleId="14">
    <w:name w:val="网格型1"/>
    <w:basedOn w:val="a2"/>
    <w:next w:val="af0"/>
    <w:uiPriority w:val="59"/>
    <w:qFormat/>
    <w:rsid w:val="0063562D"/>
    <w:pPr>
      <w:spacing w:before="120" w:line="280" w:lineRule="atLeast"/>
      <w:jc w:val="both"/>
    </w:pPr>
    <w:rPr>
      <w:rFonts w:ascii="New York" w:eastAsia="Malgun Gothic"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6179874">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3575713">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284478">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453512">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959752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454635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44997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490624">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9295637">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701496">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0813610">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058311">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1687555">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4918607">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168481">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5725307">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911207">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468184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201">
      <w:bodyDiv w:val="1"/>
      <w:marLeft w:val="0"/>
      <w:marRight w:val="0"/>
      <w:marTop w:val="0"/>
      <w:marBottom w:val="0"/>
      <w:divBdr>
        <w:top w:val="none" w:sz="0" w:space="0" w:color="auto"/>
        <w:left w:val="none" w:sz="0" w:space="0" w:color="auto"/>
        <w:bottom w:val="none" w:sz="0" w:space="0" w:color="auto"/>
        <w:right w:val="none" w:sz="0" w:space="0" w:color="auto"/>
      </w:divBdr>
      <w:divsChild>
        <w:div w:id="688213464">
          <w:marLeft w:val="1800"/>
          <w:marRight w:val="0"/>
          <w:marTop w:val="77"/>
          <w:marBottom w:val="0"/>
          <w:divBdr>
            <w:top w:val="none" w:sz="0" w:space="0" w:color="auto"/>
            <w:left w:val="none" w:sz="0" w:space="0" w:color="auto"/>
            <w:bottom w:val="none" w:sz="0" w:space="0" w:color="auto"/>
            <w:right w:val="none" w:sz="0" w:space="0" w:color="auto"/>
          </w:divBdr>
        </w:div>
      </w:divsChild>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285631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030376">
      <w:bodyDiv w:val="1"/>
      <w:marLeft w:val="0"/>
      <w:marRight w:val="0"/>
      <w:marTop w:val="0"/>
      <w:marBottom w:val="0"/>
      <w:divBdr>
        <w:top w:val="none" w:sz="0" w:space="0" w:color="auto"/>
        <w:left w:val="none" w:sz="0" w:space="0" w:color="auto"/>
        <w:bottom w:val="none" w:sz="0" w:space="0" w:color="auto"/>
        <w:right w:val="none" w:sz="0" w:space="0" w:color="auto"/>
      </w:divBdr>
      <w:divsChild>
        <w:div w:id="313223681">
          <w:marLeft w:val="1166"/>
          <w:marRight w:val="0"/>
          <w:marTop w:val="82"/>
          <w:marBottom w:val="0"/>
          <w:divBdr>
            <w:top w:val="none" w:sz="0" w:space="0" w:color="auto"/>
            <w:left w:val="none" w:sz="0" w:space="0" w:color="auto"/>
            <w:bottom w:val="none" w:sz="0" w:space="0" w:color="auto"/>
            <w:right w:val="none" w:sz="0" w:space="0" w:color="auto"/>
          </w:divBdr>
        </w:div>
        <w:div w:id="652101847">
          <w:marLeft w:val="1166"/>
          <w:marRight w:val="0"/>
          <w:marTop w:val="82"/>
          <w:marBottom w:val="0"/>
          <w:divBdr>
            <w:top w:val="none" w:sz="0" w:space="0" w:color="auto"/>
            <w:left w:val="none" w:sz="0" w:space="0" w:color="auto"/>
            <w:bottom w:val="none" w:sz="0" w:space="0" w:color="auto"/>
            <w:right w:val="none" w:sz="0" w:space="0" w:color="auto"/>
          </w:divBdr>
        </w:div>
        <w:div w:id="863129018">
          <w:marLeft w:val="547"/>
          <w:marRight w:val="0"/>
          <w:marTop w:val="82"/>
          <w:marBottom w:val="0"/>
          <w:divBdr>
            <w:top w:val="none" w:sz="0" w:space="0" w:color="auto"/>
            <w:left w:val="none" w:sz="0" w:space="0" w:color="auto"/>
            <w:bottom w:val="none" w:sz="0" w:space="0" w:color="auto"/>
            <w:right w:val="none" w:sz="0" w:space="0" w:color="auto"/>
          </w:divBdr>
        </w:div>
        <w:div w:id="1060518845">
          <w:marLeft w:val="1166"/>
          <w:marRight w:val="0"/>
          <w:marTop w:val="82"/>
          <w:marBottom w:val="0"/>
          <w:divBdr>
            <w:top w:val="none" w:sz="0" w:space="0" w:color="auto"/>
            <w:left w:val="none" w:sz="0" w:space="0" w:color="auto"/>
            <w:bottom w:val="none" w:sz="0" w:space="0" w:color="auto"/>
            <w:right w:val="none" w:sz="0" w:space="0" w:color="auto"/>
          </w:divBdr>
        </w:div>
        <w:div w:id="1680044336">
          <w:marLeft w:val="1166"/>
          <w:marRight w:val="0"/>
          <w:marTop w:val="82"/>
          <w:marBottom w:val="0"/>
          <w:divBdr>
            <w:top w:val="none" w:sz="0" w:space="0" w:color="auto"/>
            <w:left w:val="none" w:sz="0" w:space="0" w:color="auto"/>
            <w:bottom w:val="none" w:sz="0" w:space="0" w:color="auto"/>
            <w:right w:val="none" w:sz="0" w:space="0" w:color="auto"/>
          </w:divBdr>
        </w:div>
        <w:div w:id="1706102890">
          <w:marLeft w:val="547"/>
          <w:marRight w:val="0"/>
          <w:marTop w:val="82"/>
          <w:marBottom w:val="0"/>
          <w:divBdr>
            <w:top w:val="none" w:sz="0" w:space="0" w:color="auto"/>
            <w:left w:val="none" w:sz="0" w:space="0" w:color="auto"/>
            <w:bottom w:val="none" w:sz="0" w:space="0" w:color="auto"/>
            <w:right w:val="none" w:sz="0" w:space="0" w:color="auto"/>
          </w:divBdr>
        </w:div>
        <w:div w:id="1757940028">
          <w:marLeft w:val="547"/>
          <w:marRight w:val="0"/>
          <w:marTop w:val="82"/>
          <w:marBottom w:val="0"/>
          <w:divBdr>
            <w:top w:val="none" w:sz="0" w:space="0" w:color="auto"/>
            <w:left w:val="none" w:sz="0" w:space="0" w:color="auto"/>
            <w:bottom w:val="none" w:sz="0" w:space="0" w:color="auto"/>
            <w:right w:val="none" w:sz="0" w:space="0" w:color="auto"/>
          </w:divBdr>
        </w:div>
        <w:div w:id="2063483506">
          <w:marLeft w:val="1166"/>
          <w:marRight w:val="0"/>
          <w:marTop w:val="8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10154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0b_e/Docs/R1-2002680.zip" TargetMode="External"/><Relationship Id="rId13" Type="http://schemas.openxmlformats.org/officeDocument/2006/relationships/hyperlink" Target="file:///D:\My%20Documents\3gpp\wg1-100bis%20e-meeting\CATT%20offline%20discussions\wanshic\OneDrive%20-%20Qualcomm\Documents\Standards\3GPP%20Standards\Meeting%20Documents\TSGR1_100b\Docs\R1-2001630.zip" TargetMode="External"/><Relationship Id="rId18" Type="http://schemas.openxmlformats.org/officeDocument/2006/relationships/hyperlink" Target="http://www.3gpp.org/ftp/TSG_RAN/WG1_RL1/TSGR1_100b_e/Docs/R1-2002055.zip" TargetMode="External"/><Relationship Id="rId26" Type="http://schemas.openxmlformats.org/officeDocument/2006/relationships/hyperlink" Target="http://www.3gpp.org/ftp/TSG_RAN/WG1_RL1/TSGR1_100b_e/Docs/R1-2002228.zip" TargetMode="External"/><Relationship Id="rId3" Type="http://schemas.openxmlformats.org/officeDocument/2006/relationships/styles" Target="styles.xml"/><Relationship Id="rId21" Type="http://schemas.openxmlformats.org/officeDocument/2006/relationships/hyperlink" Target="http://www.3gpp.org/ftp/TSG_RAN/WG1_RL1/TSGR1_100b_e/Docs/R1-2002515.zip" TargetMode="External"/><Relationship Id="rId7" Type="http://schemas.openxmlformats.org/officeDocument/2006/relationships/endnotes" Target="endnotes.xml"/><Relationship Id="rId12" Type="http://schemas.openxmlformats.org/officeDocument/2006/relationships/hyperlink" Target="http://www.3gpp.org/ftp/TSG_RAN/WG1_RL1/TSGR1_100b_e/Docs/R1-2001629.zip" TargetMode="External"/><Relationship Id="rId17" Type="http://schemas.openxmlformats.org/officeDocument/2006/relationships/hyperlink" Target="http://www.3gpp.org/ftp/TSG_RAN/WG1_RL1/TSGR1_100b_e/Docs/R1-2002051.zip" TargetMode="External"/><Relationship Id="rId25" Type="http://schemas.openxmlformats.org/officeDocument/2006/relationships/hyperlink" Target="http://www.3gpp.org/ftp/TSG_RAN/WG1_RL1/TSGR1_100b_e/Docs/R1-2002013.zip" TargetMode="External"/><Relationship Id="rId2" Type="http://schemas.openxmlformats.org/officeDocument/2006/relationships/numbering" Target="numbering.xml"/><Relationship Id="rId16" Type="http://schemas.openxmlformats.org/officeDocument/2006/relationships/hyperlink" Target="http://www.3gpp.org/ftp/TSG_RAN/WG1_RL1/TSGR1_100b_e/Docs/R1-2001838.zip" TargetMode="External"/><Relationship Id="rId20" Type="http://schemas.openxmlformats.org/officeDocument/2006/relationships/hyperlink" Target="http://www.3gpp.org/ftp/TSG_RAN/WG1_RL1/TSGR1_100b_e/Docs/R1-2002298.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0b_e/Docs/R1-2001514.zip" TargetMode="External"/><Relationship Id="rId24" Type="http://schemas.openxmlformats.org/officeDocument/2006/relationships/hyperlink" Target="https://www.3gpp.org/ftp/tsg_ran/WG1_RL1/TSGR1_100b_e/Inbox/R1-2002421.zip" TargetMode="External"/><Relationship Id="rId5" Type="http://schemas.openxmlformats.org/officeDocument/2006/relationships/webSettings" Target="webSettings.xml"/><Relationship Id="rId15" Type="http://schemas.openxmlformats.org/officeDocument/2006/relationships/hyperlink" Target="http://www.3gpp.org/ftp/TSG_RAN/WG1_RL1/TSGR1_100b_e/Docs/R1-2001771.zip" TargetMode="External"/><Relationship Id="rId23" Type="http://schemas.openxmlformats.org/officeDocument/2006/relationships/hyperlink" Target="http://www.3gpp.org/ftp/TSG_RAN/WG1_RL1/TSGR1_100b_e/Docs/R1-2002680.zip"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www.3gpp.org/ftp/TSG_RAN/WG1_RL1/TSGR1_100b_e/Docs/R1-2002057.zip"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3gpp.org/ftp/TSG_RAN/WG1_RL1/TSGR1_100b_e/Docs/R1-2001638.zip" TargetMode="External"/><Relationship Id="rId22" Type="http://schemas.openxmlformats.org/officeDocument/2006/relationships/hyperlink" Target="http://www.3gpp.org/ftp/TSG_RAN/WG1_RL1/TSGR1_100b_e/Docs/R1-2002664.zip" TargetMode="External"/><Relationship Id="rId27" Type="http://schemas.openxmlformats.org/officeDocument/2006/relationships/hyperlink" Target="http://www.3gpp.org/ftp/TSG_RAN/WG1_RL1/TSGR1_100b_e/Docs/R1-2002420.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8F9BD-B5B5-4AC2-B336-D8602039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9</TotalTime>
  <Pages>11</Pages>
  <Words>5131</Words>
  <Characters>29249</Characters>
  <Application>Microsoft Office Word</Application>
  <DocSecurity>0</DocSecurity>
  <Lines>243</Lines>
  <Paragraphs>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Procedure</vt:lpstr>
      <vt:lpstr>Procedure</vt:lpstr>
      <vt:lpstr>RAN1 Chairman's Notes RAN1#75</vt:lpstr>
    </vt:vector>
  </TitlesOfParts>
  <Company>Alcatel-Lucent</Company>
  <LinksUpToDate>false</LinksUpToDate>
  <CharactersWithSpaces>34312</CharactersWithSpaces>
  <SharedDoc>false</SharedDoc>
  <HLinks>
    <vt:vector size="102" baseType="variant">
      <vt:variant>
        <vt:i4>2424884</vt:i4>
      </vt:variant>
      <vt:variant>
        <vt:i4>48</vt:i4>
      </vt:variant>
      <vt:variant>
        <vt:i4>0</vt:i4>
      </vt:variant>
      <vt:variant>
        <vt:i4>5</vt:i4>
      </vt:variant>
      <vt:variant>
        <vt:lpwstr>http://www.3gpp.org/ftp/TSG_RAN/WG1_RL1/TSGR1_100b_e/Docs/R1-2002420.zip</vt:lpwstr>
      </vt:variant>
      <vt:variant>
        <vt:lpwstr/>
      </vt:variant>
      <vt:variant>
        <vt:i4>2818100</vt:i4>
      </vt:variant>
      <vt:variant>
        <vt:i4>45</vt:i4>
      </vt:variant>
      <vt:variant>
        <vt:i4>0</vt:i4>
      </vt:variant>
      <vt:variant>
        <vt:i4>5</vt:i4>
      </vt:variant>
      <vt:variant>
        <vt:lpwstr>http://www.3gpp.org/ftp/TSG_RAN/WG1_RL1/TSGR1_100b_e/Docs/R1-2002228.zip</vt:lpwstr>
      </vt:variant>
      <vt:variant>
        <vt:lpwstr/>
      </vt:variant>
      <vt:variant>
        <vt:i4>2228279</vt:i4>
      </vt:variant>
      <vt:variant>
        <vt:i4>42</vt:i4>
      </vt:variant>
      <vt:variant>
        <vt:i4>0</vt:i4>
      </vt:variant>
      <vt:variant>
        <vt:i4>5</vt:i4>
      </vt:variant>
      <vt:variant>
        <vt:lpwstr>http://www.3gpp.org/ftp/TSG_RAN/WG1_RL1/TSGR1_100b_e/Docs/R1-2002013.zip</vt:lpwstr>
      </vt:variant>
      <vt:variant>
        <vt:lpwstr/>
      </vt:variant>
      <vt:variant>
        <vt:i4>655360</vt:i4>
      </vt:variant>
      <vt:variant>
        <vt:i4>39</vt:i4>
      </vt:variant>
      <vt:variant>
        <vt:i4>0</vt:i4>
      </vt:variant>
      <vt:variant>
        <vt:i4>5</vt:i4>
      </vt:variant>
      <vt:variant>
        <vt:lpwstr>https://www.3gpp.org/ftp/tsg_ran/WG1_RL1/TSGR1_100b_e/Inbox/R1-2002421.zip</vt:lpwstr>
      </vt:variant>
      <vt:variant>
        <vt:lpwstr/>
      </vt:variant>
      <vt:variant>
        <vt:i4>2555966</vt:i4>
      </vt:variant>
      <vt:variant>
        <vt:i4>36</vt:i4>
      </vt:variant>
      <vt:variant>
        <vt:i4>0</vt:i4>
      </vt:variant>
      <vt:variant>
        <vt:i4>5</vt:i4>
      </vt:variant>
      <vt:variant>
        <vt:lpwstr>http://www.3gpp.org/ftp/TSG_RAN/WG1_RL1/TSGR1_100b_e/Docs/R1-2002680.zip</vt:lpwstr>
      </vt:variant>
      <vt:variant>
        <vt:lpwstr/>
      </vt:variant>
      <vt:variant>
        <vt:i4>2293808</vt:i4>
      </vt:variant>
      <vt:variant>
        <vt:i4>33</vt:i4>
      </vt:variant>
      <vt:variant>
        <vt:i4>0</vt:i4>
      </vt:variant>
      <vt:variant>
        <vt:i4>5</vt:i4>
      </vt:variant>
      <vt:variant>
        <vt:lpwstr>http://www.3gpp.org/ftp/TSG_RAN/WG1_RL1/TSGR1_100b_e/Docs/R1-2002664.zip</vt:lpwstr>
      </vt:variant>
      <vt:variant>
        <vt:lpwstr/>
      </vt:variant>
      <vt:variant>
        <vt:i4>2162743</vt:i4>
      </vt:variant>
      <vt:variant>
        <vt:i4>30</vt:i4>
      </vt:variant>
      <vt:variant>
        <vt:i4>0</vt:i4>
      </vt:variant>
      <vt:variant>
        <vt:i4>5</vt:i4>
      </vt:variant>
      <vt:variant>
        <vt:lpwstr>http://www.3gpp.org/ftp/TSG_RAN/WG1_RL1/TSGR1_100b_e/Docs/R1-2002515.zip</vt:lpwstr>
      </vt:variant>
      <vt:variant>
        <vt:lpwstr/>
      </vt:variant>
      <vt:variant>
        <vt:i4>2818111</vt:i4>
      </vt:variant>
      <vt:variant>
        <vt:i4>27</vt:i4>
      </vt:variant>
      <vt:variant>
        <vt:i4>0</vt:i4>
      </vt:variant>
      <vt:variant>
        <vt:i4>5</vt:i4>
      </vt:variant>
      <vt:variant>
        <vt:lpwstr>http://www.3gpp.org/ftp/TSG_RAN/WG1_RL1/TSGR1_100b_e/Docs/R1-2002298.zip</vt:lpwstr>
      </vt:variant>
      <vt:variant>
        <vt:lpwstr/>
      </vt:variant>
      <vt:variant>
        <vt:i4>2490419</vt:i4>
      </vt:variant>
      <vt:variant>
        <vt:i4>24</vt:i4>
      </vt:variant>
      <vt:variant>
        <vt:i4>0</vt:i4>
      </vt:variant>
      <vt:variant>
        <vt:i4>5</vt:i4>
      </vt:variant>
      <vt:variant>
        <vt:lpwstr>http://www.3gpp.org/ftp/TSG_RAN/WG1_RL1/TSGR1_100b_e/Docs/R1-2002057.zip</vt:lpwstr>
      </vt:variant>
      <vt:variant>
        <vt:lpwstr/>
      </vt:variant>
      <vt:variant>
        <vt:i4>2359347</vt:i4>
      </vt:variant>
      <vt:variant>
        <vt:i4>21</vt:i4>
      </vt:variant>
      <vt:variant>
        <vt:i4>0</vt:i4>
      </vt:variant>
      <vt:variant>
        <vt:i4>5</vt:i4>
      </vt:variant>
      <vt:variant>
        <vt:lpwstr>http://www.3gpp.org/ftp/TSG_RAN/WG1_RL1/TSGR1_100b_e/Docs/R1-2002055.zip</vt:lpwstr>
      </vt:variant>
      <vt:variant>
        <vt:lpwstr/>
      </vt:variant>
      <vt:variant>
        <vt:i4>2097203</vt:i4>
      </vt:variant>
      <vt:variant>
        <vt:i4>18</vt:i4>
      </vt:variant>
      <vt:variant>
        <vt:i4>0</vt:i4>
      </vt:variant>
      <vt:variant>
        <vt:i4>5</vt:i4>
      </vt:variant>
      <vt:variant>
        <vt:lpwstr>http://www.3gpp.org/ftp/TSG_RAN/WG1_RL1/TSGR1_100b_e/Docs/R1-2002051.zip</vt:lpwstr>
      </vt:variant>
      <vt:variant>
        <vt:lpwstr/>
      </vt:variant>
      <vt:variant>
        <vt:i4>2162742</vt:i4>
      </vt:variant>
      <vt:variant>
        <vt:i4>15</vt:i4>
      </vt:variant>
      <vt:variant>
        <vt:i4>0</vt:i4>
      </vt:variant>
      <vt:variant>
        <vt:i4>5</vt:i4>
      </vt:variant>
      <vt:variant>
        <vt:lpwstr>http://www.3gpp.org/ftp/TSG_RAN/WG1_RL1/TSGR1_100b_e/Docs/R1-2001838.zip</vt:lpwstr>
      </vt:variant>
      <vt:variant>
        <vt:lpwstr/>
      </vt:variant>
      <vt:variant>
        <vt:i4>2555954</vt:i4>
      </vt:variant>
      <vt:variant>
        <vt:i4>12</vt:i4>
      </vt:variant>
      <vt:variant>
        <vt:i4>0</vt:i4>
      </vt:variant>
      <vt:variant>
        <vt:i4>5</vt:i4>
      </vt:variant>
      <vt:variant>
        <vt:lpwstr>http://www.3gpp.org/ftp/TSG_RAN/WG1_RL1/TSGR1_100b_e/Docs/R1-2001771.zip</vt:lpwstr>
      </vt:variant>
      <vt:variant>
        <vt:lpwstr/>
      </vt:variant>
      <vt:variant>
        <vt:i4>3080246</vt:i4>
      </vt:variant>
      <vt:variant>
        <vt:i4>9</vt:i4>
      </vt:variant>
      <vt:variant>
        <vt:i4>0</vt:i4>
      </vt:variant>
      <vt:variant>
        <vt:i4>5</vt:i4>
      </vt:variant>
      <vt:variant>
        <vt:lpwstr>http://www.3gpp.org/ftp/TSG_RAN/WG1_RL1/TSGR1_100b_e/Docs/R1-2001638.zip</vt:lpwstr>
      </vt:variant>
      <vt:variant>
        <vt:lpwstr/>
      </vt:variant>
      <vt:variant>
        <vt:i4>3473503</vt:i4>
      </vt:variant>
      <vt:variant>
        <vt:i4>6</vt:i4>
      </vt:variant>
      <vt:variant>
        <vt:i4>0</vt:i4>
      </vt:variant>
      <vt:variant>
        <vt:i4>5</vt:i4>
      </vt:variant>
      <vt:variant>
        <vt:lpwstr>../../../wanshic/OneDrive - Qualcomm/Documents/Standards/3GPP Standards/Meeting Documents/TSGR1_100b/Docs/R1-2001630.zip</vt:lpwstr>
      </vt:variant>
      <vt:variant>
        <vt:lpwstr/>
      </vt:variant>
      <vt:variant>
        <vt:i4>3014711</vt:i4>
      </vt:variant>
      <vt:variant>
        <vt:i4>3</vt:i4>
      </vt:variant>
      <vt:variant>
        <vt:i4>0</vt:i4>
      </vt:variant>
      <vt:variant>
        <vt:i4>5</vt:i4>
      </vt:variant>
      <vt:variant>
        <vt:lpwstr>http://www.3gpp.org/ftp/TSG_RAN/WG1_RL1/TSGR1_100b_e/Docs/R1-2001629.zip</vt:lpwstr>
      </vt:variant>
      <vt:variant>
        <vt:lpwstr/>
      </vt:variant>
      <vt:variant>
        <vt:i4>2097204</vt:i4>
      </vt:variant>
      <vt:variant>
        <vt:i4>0</vt:i4>
      </vt:variant>
      <vt:variant>
        <vt:i4>0</vt:i4>
      </vt:variant>
      <vt:variant>
        <vt:i4>5</vt:i4>
      </vt:variant>
      <vt:variant>
        <vt:lpwstr>http://www.3gpp.org/ftp/TSG_RAN/WG1_RL1/TSGR1_100b_e/Docs/R1-2001514.zip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dc:title>
  <dc:creator>Zhisong</dc:creator>
  <cp:lastModifiedBy>CH Hsieh (謝其軒)</cp:lastModifiedBy>
  <cp:revision>4</cp:revision>
  <cp:lastPrinted>2013-05-13T16:37:00Z</cp:lastPrinted>
  <dcterms:created xsi:type="dcterms:W3CDTF">2020-04-22T03:33:00Z</dcterms:created>
  <dcterms:modified xsi:type="dcterms:W3CDTF">2020-04-22T03:43:00Z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(2)jMrUDzFxi3mjjcXBh1SnKmSi2/6AHaKMkAsi3nHtRC2xND0V3NIYD3TAr0Mv9yg/htrDBW8F
joHdOPWBrjWtubuaPyXHIiunGrPJYFb/TfeavMIM2kzQFNXB2FpF+zk8tePscKJgFIcKLfhe
CkEEJIWwb5+NHQ7ndM9jI3hi/0sfSXG6zDZ8+FzUGpCYLH8/AFUelrqm204q2z621NjFExPd
qZEpjZ+jmW78hzjv5S</vt:lpwstr>
  </property>
  <property fmtid="{D5CDD505-2E9C-101B-9397-08002B2CF9AE}" pid="4" name="_2015_ms_pID_7253431">
    <vt:lpwstr>os50H8BmotnZjSpURzz4gt/GCqsG1yBMgBpA9OLKTymvhZ7WRyCnRd
SwlSe6LNlYpp31Z4Uq3aR6NWlH1n7ciAw4T21tJUqu3LUc/eIJceOgIVHX20KuOD94PLBjdb
SdlWaPBG5uzAxv22LdiUhxvRUvVikWwlC/DvccxB9gzRt623ddqsYdWSM/LsT9CwI6gkOcs3
vX/l/Ifg8JzQ8hbK</vt:lpwstr>
  </property>
</Properties>
</file>