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81AD30" w14:textId="77777777" w:rsidR="00EB1951" w:rsidRDefault="00EB1951" w:rsidP="00EB1951">
      <w:pPr>
        <w:pStyle w:val="NormalWeb"/>
      </w:pPr>
      <w:r>
        <w:t>RAN1 would like to thank RAN2 for the LS on the applicability of UE capabilities for NE-DC (R2-2002221).</w:t>
      </w:r>
    </w:p>
    <w:p w14:paraId="4CDDDE82" w14:textId="5C294046" w:rsidR="00EB1951" w:rsidRDefault="00EB1951" w:rsidP="00EB1951">
      <w:pPr>
        <w:pStyle w:val="NormalWeb"/>
      </w:pPr>
      <w:r>
        <w:t>RAN1 confirms that the feature</w:t>
      </w:r>
      <w:ins w:id="0" w:author="Intel" w:date="2020-04-22T10:33:00Z">
        <w:r w:rsidR="009C1061">
          <w:t>s of</w:t>
        </w:r>
      </w:ins>
      <w:r>
        <w:rPr>
          <w:rStyle w:val="Emphasis"/>
        </w:rPr>
        <w:t xml:space="preserve"> dl-1024QAM-TotalWeightedLayers</w:t>
      </w:r>
      <w:r>
        <w:t xml:space="preserve"> and </w:t>
      </w:r>
      <w:proofErr w:type="spellStart"/>
      <w:r>
        <w:rPr>
          <w:rStyle w:val="Emphasis"/>
        </w:rPr>
        <w:t>fd</w:t>
      </w:r>
      <w:proofErr w:type="spellEnd"/>
      <w:r>
        <w:rPr>
          <w:rStyle w:val="Emphasis"/>
        </w:rPr>
        <w:t>-MIMO-</w:t>
      </w:r>
      <w:proofErr w:type="spellStart"/>
      <w:r>
        <w:rPr>
          <w:rStyle w:val="Emphasis"/>
        </w:rPr>
        <w:t>TotalWeightedLayers</w:t>
      </w:r>
      <w:proofErr w:type="spellEnd"/>
      <w:r>
        <w:t xml:space="preserve"> </w:t>
      </w:r>
      <w:del w:id="1" w:author="Intel" w:date="2020-04-22T10:33:00Z">
        <w:r w:rsidDel="00587ABE">
          <w:delText>need to be supported</w:delText>
        </w:r>
      </w:del>
      <w:ins w:id="2" w:author="Intel" w:date="2020-04-22T10:33:00Z">
        <w:r w:rsidR="00587ABE">
          <w:t xml:space="preserve">can be </w:t>
        </w:r>
        <w:r w:rsidR="00706F85">
          <w:t xml:space="preserve">signaled to </w:t>
        </w:r>
      </w:ins>
      <w:del w:id="3" w:author="Intel" w:date="2020-04-22T10:33:00Z">
        <w:r w:rsidDel="00706F85">
          <w:delText xml:space="preserve"> for </w:delText>
        </w:r>
      </w:del>
      <w:r>
        <w:t xml:space="preserve">the LTE part of NE-DC </w:t>
      </w:r>
      <w:del w:id="4" w:author="Intel" w:date="2020-04-22T10:34:00Z">
        <w:r w:rsidDel="004A2115">
          <w:delText>band combination</w:delText>
        </w:r>
      </w:del>
      <w:ins w:id="5" w:author="Intel" w:date="2020-04-22T10:34:00Z">
        <w:r w:rsidR="004A2115">
          <w:t>case</w:t>
        </w:r>
      </w:ins>
      <w:r>
        <w:t>.</w:t>
      </w:r>
      <w:ins w:id="6" w:author="Intel" w:date="2020-04-22T10:34:00Z">
        <w:r w:rsidR="004A2115">
          <w:t xml:space="preserve"> This is also </w:t>
        </w:r>
        <w:r w:rsidR="0039358A">
          <w:t xml:space="preserve">reconfirmation from </w:t>
        </w:r>
      </w:ins>
      <w:ins w:id="7" w:author="Intel" w:date="2020-04-22T10:35:00Z">
        <w:r w:rsidR="0039358A">
          <w:t>past RAN1 LS R1-</w:t>
        </w:r>
        <w:r w:rsidR="00133FE4" w:rsidRPr="00133FE4">
          <w:t>1814106</w:t>
        </w:r>
        <w:r w:rsidR="001925FD">
          <w:t xml:space="preserve"> that </w:t>
        </w:r>
      </w:ins>
      <w:ins w:id="8" w:author="Intel" w:date="2020-04-22T10:36:00Z">
        <w:r w:rsidR="00F176C1">
          <w:t>“</w:t>
        </w:r>
        <w:r w:rsidR="00F176C1" w:rsidRPr="00C40CEA">
          <w:rPr>
            <w:i/>
            <w:iCs/>
            <w:rPrChange w:id="9" w:author="Intel" w:date="2020-04-22T10:36:00Z">
              <w:rPr/>
            </w:rPrChange>
          </w:rPr>
          <w:t>From RAN1 perspective, not considering IODT aspects, the UE capabilities for NE-DC can re-use all reported EN-DC capabilities, except that for dynamic power sharing.</w:t>
        </w:r>
        <w:r w:rsidR="00F176C1">
          <w:t>”.</w:t>
        </w:r>
      </w:ins>
    </w:p>
    <w:p w14:paraId="76ADF36B" w14:textId="7A7F7858" w:rsidR="00EB1951" w:rsidDel="00215ED6" w:rsidRDefault="00EB1951" w:rsidP="00EB1951">
      <w:pPr>
        <w:pStyle w:val="NormalWeb"/>
        <w:rPr>
          <w:del w:id="10" w:author="Intel" w:date="2020-04-22T10:51:00Z"/>
        </w:rPr>
      </w:pPr>
      <w:del w:id="11" w:author="Intel" w:date="2020-04-22T10:51:00Z">
        <w:r w:rsidDel="00215ED6">
          <w:delText xml:space="preserve">Some companies in RAN1 believe there may be potential non-backward compatible issues if the existing UE capability </w:delText>
        </w:r>
        <w:r w:rsidDel="00215ED6">
          <w:rPr>
            <w:rStyle w:val="Emphasis"/>
          </w:rPr>
          <w:delText>dl-1024QAM-TotalWeightedLayers</w:delText>
        </w:r>
        <w:r w:rsidDel="00215ED6">
          <w:delText xml:space="preserve"> and </w:delText>
        </w:r>
        <w:r w:rsidDel="00215ED6">
          <w:rPr>
            <w:rStyle w:val="Emphasis"/>
          </w:rPr>
          <w:delText>fd-MIMO-TotalWeightedLayers</w:delText>
        </w:r>
        <w:r w:rsidDel="00215ED6">
          <w:delText xml:space="preserve"> are reused for the LTE part of NE-DC band combination. One example of the potential non-backward compatible issue is as following. For a given band combination supporting both EN-DC and NE-DC, a legacy UE may support the two features for the LTE part when operating on EN-DC, but does not support the two features for the LTE part when operating on NE-DC. However, if the two existing capabilities are signalled for the LTE part of NE-DC band combination, network may consider this legacy UE also supports these two features for NE-DC as well, which is not the case.</w:delText>
        </w:r>
        <w:bookmarkStart w:id="12" w:name="_GoBack"/>
        <w:bookmarkEnd w:id="12"/>
      </w:del>
    </w:p>
    <w:p w14:paraId="0A605A0B" w14:textId="601A3E84" w:rsidR="00EB1951" w:rsidDel="00215ED6" w:rsidRDefault="00EB1951" w:rsidP="00EB1951">
      <w:pPr>
        <w:pStyle w:val="NormalWeb"/>
        <w:rPr>
          <w:del w:id="13" w:author="Intel" w:date="2020-04-22T10:51:00Z"/>
        </w:rPr>
      </w:pPr>
      <w:del w:id="14" w:author="Intel" w:date="2020-04-22T10:51:00Z">
        <w:r w:rsidDel="00215ED6">
          <w:delText xml:space="preserve">It’s up to RAN2 whether to reuse the existing UE capability </w:delText>
        </w:r>
        <w:r w:rsidDel="00215ED6">
          <w:rPr>
            <w:rStyle w:val="Emphasis"/>
          </w:rPr>
          <w:delText>dl-1024QAM-TotalWeightedLayers</w:delText>
        </w:r>
        <w:r w:rsidDel="00215ED6">
          <w:delText xml:space="preserve"> and </w:delText>
        </w:r>
        <w:r w:rsidDel="00215ED6">
          <w:rPr>
            <w:rStyle w:val="Emphasis"/>
          </w:rPr>
          <w:delText xml:space="preserve">fd-MIMO-TotalWeightedLayers </w:delText>
        </w:r>
        <w:r w:rsidDel="00215ED6">
          <w:delText>or introduce corresponding new UE capabilities for the LTE part of NE-DC band combination as long as there is no non-backward compatible issue.</w:delText>
        </w:r>
      </w:del>
    </w:p>
    <w:p w14:paraId="2D6B0960" w14:textId="77777777" w:rsidR="00EB1951" w:rsidRDefault="00EB1951" w:rsidP="00EB1951">
      <w:pPr>
        <w:pStyle w:val="NormalWeb"/>
      </w:pPr>
      <w:r>
        <w:rPr>
          <w:rStyle w:val="Strong"/>
        </w:rPr>
        <w:t xml:space="preserve">To RAN2 group. ACTION: </w:t>
      </w:r>
      <w:r>
        <w:t>RAN1 respectfully asks RAN2 to take the above information into account.</w:t>
      </w:r>
    </w:p>
    <w:p w14:paraId="01FA59D3" w14:textId="77777777" w:rsidR="000B331B" w:rsidRDefault="000B331B"/>
    <w:sectPr w:rsidR="000B33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Intel">
    <w15:presenceInfo w15:providerId="None" w15:userId="Inte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oNotDisplayPageBoundaries/>
  <w:proofState w:spelling="clean" w:grammar="clean"/>
  <w:trackRevision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72A"/>
    <w:rsid w:val="0001674C"/>
    <w:rsid w:val="000B331B"/>
    <w:rsid w:val="00133FE4"/>
    <w:rsid w:val="001925FD"/>
    <w:rsid w:val="00215ED6"/>
    <w:rsid w:val="0039358A"/>
    <w:rsid w:val="004A2115"/>
    <w:rsid w:val="0053572A"/>
    <w:rsid w:val="00587ABE"/>
    <w:rsid w:val="00706F85"/>
    <w:rsid w:val="009C1061"/>
    <w:rsid w:val="00AC4E4A"/>
    <w:rsid w:val="00C40CEA"/>
    <w:rsid w:val="00EB1951"/>
    <w:rsid w:val="00F176C1"/>
    <w:rsid w:val="00F65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4347AC"/>
  <w15:chartTrackingRefBased/>
  <w15:docId w15:val="{7F8056A1-7606-4B00-A86F-BB80612C5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B1951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Emphasis">
    <w:name w:val="Emphasis"/>
    <w:basedOn w:val="DefaultParagraphFont"/>
    <w:uiPriority w:val="20"/>
    <w:qFormat/>
    <w:rsid w:val="00EB1951"/>
    <w:rPr>
      <w:i/>
      <w:iCs/>
    </w:rPr>
  </w:style>
  <w:style w:type="character" w:styleId="Strong">
    <w:name w:val="Strong"/>
    <w:basedOn w:val="DefaultParagraphFont"/>
    <w:uiPriority w:val="22"/>
    <w:qFormat/>
    <w:rsid w:val="00EB195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0C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0C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2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243</Words>
  <Characters>1387</Characters>
  <Application>Microsoft Office Word</Application>
  <DocSecurity>0</DocSecurity>
  <Lines>11</Lines>
  <Paragraphs>3</Paragraphs>
  <ScaleCrop>false</ScaleCrop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15</cp:revision>
  <dcterms:created xsi:type="dcterms:W3CDTF">2020-04-22T17:32:00Z</dcterms:created>
  <dcterms:modified xsi:type="dcterms:W3CDTF">2020-04-22T17:51:00Z</dcterms:modified>
</cp:coreProperties>
</file>