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51AEA" w14:textId="77777777" w:rsidR="00643F89" w:rsidRDefault="007C67FA">
      <w:pPr>
        <w:tabs>
          <w:tab w:val="right" w:pos="9630"/>
        </w:tabs>
      </w:pPr>
      <w:bookmarkStart w:id="0" w:name="_Ref4817"/>
      <w:bookmarkStart w:id="1" w:name="_Ref494746248"/>
      <w:r>
        <w:rPr>
          <w:rFonts w:ascii="Arial" w:hAnsi="Arial" w:cs="Arial"/>
          <w:b/>
        </w:rPr>
        <w:t>3GPP TSG RAN WG1 Meeting #100bis-e</w:t>
      </w:r>
      <w:r>
        <w:rPr>
          <w:rFonts w:ascii="Arial" w:hAnsi="Arial" w:cs="Arial"/>
          <w:b/>
        </w:rPr>
        <w:tab/>
        <w:t>R1-</w:t>
      </w:r>
      <w:r>
        <w:rPr>
          <w:rFonts w:ascii="Arial" w:hAnsi="Arial" w:cs="Arial"/>
          <w:b/>
          <w:highlight w:val="yellow"/>
        </w:rPr>
        <w:t>200xxxx</w:t>
      </w:r>
    </w:p>
    <w:p w14:paraId="03465FA0" w14:textId="77777777" w:rsidR="00643F89" w:rsidRDefault="007C67FA">
      <w:pPr>
        <w:tabs>
          <w:tab w:val="right" w:pos="9630"/>
        </w:tabs>
        <w:rPr>
          <w:rFonts w:ascii="Arial" w:hAnsi="Arial" w:cs="Arial"/>
          <w:b/>
        </w:rPr>
      </w:pPr>
      <w:r>
        <w:rPr>
          <w:rFonts w:ascii="Arial" w:hAnsi="Arial" w:cs="Arial"/>
          <w:b/>
        </w:rPr>
        <w:t>e-Meeting, April 20</w:t>
      </w:r>
      <w:r>
        <w:rPr>
          <w:rFonts w:ascii="Arial" w:hAnsi="Arial" w:cs="Arial"/>
          <w:b/>
          <w:vertAlign w:val="superscript"/>
        </w:rPr>
        <w:t>th</w:t>
      </w:r>
      <w:r>
        <w:rPr>
          <w:rFonts w:ascii="Arial" w:hAnsi="Arial" w:cs="Arial"/>
          <w:b/>
        </w:rPr>
        <w:t xml:space="preserve"> –30</w:t>
      </w:r>
      <w:r>
        <w:rPr>
          <w:rFonts w:ascii="Arial" w:hAnsi="Arial" w:cs="Arial"/>
          <w:b/>
          <w:vertAlign w:val="superscript"/>
        </w:rPr>
        <w:t>th</w:t>
      </w:r>
      <w:r>
        <w:rPr>
          <w:rFonts w:ascii="Arial" w:hAnsi="Arial" w:cs="Arial"/>
          <w:b/>
        </w:rPr>
        <w:t>, 2020</w:t>
      </w:r>
      <w:r>
        <w:rPr>
          <w:rFonts w:ascii="Arial" w:hAnsi="Arial" w:cs="Arial"/>
          <w:b/>
        </w:rPr>
        <w:tab/>
      </w:r>
    </w:p>
    <w:p w14:paraId="3DCF1DB8" w14:textId="77777777" w:rsidR="00643F89" w:rsidRDefault="00643F89">
      <w:pPr>
        <w:pStyle w:val="Footer"/>
      </w:pPr>
    </w:p>
    <w:p w14:paraId="4DB3F636" w14:textId="77777777" w:rsidR="00643F89" w:rsidRDefault="007C67FA">
      <w:pPr>
        <w:tabs>
          <w:tab w:val="left" w:pos="1985"/>
        </w:tabs>
        <w:rPr>
          <w:rFonts w:ascii="Arial" w:hAnsi="Arial"/>
          <w:b/>
        </w:rPr>
      </w:pPr>
      <w:r>
        <w:rPr>
          <w:rFonts w:ascii="Arial" w:hAnsi="Arial"/>
          <w:b/>
        </w:rPr>
        <w:t xml:space="preserve">Source: </w:t>
      </w:r>
      <w:r>
        <w:rPr>
          <w:rFonts w:ascii="Arial" w:hAnsi="Arial"/>
          <w:b/>
        </w:rPr>
        <w:tab/>
        <w:t>Moderator (Ericsson)</w:t>
      </w:r>
    </w:p>
    <w:p w14:paraId="0BF94259" w14:textId="77777777" w:rsidR="00643F89" w:rsidRDefault="007C67FA">
      <w:pPr>
        <w:ind w:left="1988" w:hanging="1988"/>
        <w:rPr>
          <w:rFonts w:ascii="Arial" w:hAnsi="Arial"/>
          <w:b/>
        </w:rPr>
      </w:pPr>
      <w:r>
        <w:rPr>
          <w:rFonts w:ascii="Arial" w:hAnsi="Arial"/>
          <w:b/>
        </w:rPr>
        <w:t xml:space="preserve">Title: </w:t>
      </w:r>
      <w:r>
        <w:rPr>
          <w:rFonts w:ascii="Arial" w:hAnsi="Arial"/>
          <w:b/>
        </w:rPr>
        <w:tab/>
        <w:t>Discussion on the reply LS on preamble-to-PRU mapping for 2-step CFRA</w:t>
      </w:r>
    </w:p>
    <w:p w14:paraId="747303CE" w14:textId="77777777" w:rsidR="00643F89" w:rsidRDefault="007C67FA">
      <w:pPr>
        <w:tabs>
          <w:tab w:val="left" w:pos="1985"/>
        </w:tabs>
        <w:rPr>
          <w:rFonts w:ascii="Arial" w:hAnsi="Arial"/>
          <w:b/>
        </w:rPr>
      </w:pPr>
      <w:r>
        <w:rPr>
          <w:rFonts w:ascii="Arial" w:hAnsi="Arial"/>
          <w:b/>
        </w:rPr>
        <w:t>Agenda item:</w:t>
      </w:r>
      <w:r>
        <w:rPr>
          <w:rFonts w:ascii="Arial" w:hAnsi="Arial"/>
          <w:b/>
        </w:rPr>
        <w:tab/>
        <w:t>5</w:t>
      </w:r>
    </w:p>
    <w:p w14:paraId="7B65EDDE" w14:textId="77777777" w:rsidR="00643F89" w:rsidRDefault="007C67FA">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10635D8E" w14:textId="77777777" w:rsidR="00643F89" w:rsidRDefault="007C67FA">
      <w:pPr>
        <w:pStyle w:val="Heading1"/>
        <w:ind w:left="432"/>
        <w:textAlignment w:val="auto"/>
      </w:pPr>
      <w:r>
        <w:t>Introduction</w:t>
      </w:r>
      <w:bookmarkEnd w:id="0"/>
      <w:bookmarkEnd w:id="1"/>
    </w:p>
    <w:p w14:paraId="4F08C675" w14:textId="77777777" w:rsidR="00643F89" w:rsidRDefault="007C67FA">
      <w:r>
        <w:rPr>
          <w:rFonts w:hint="eastAsia"/>
        </w:rPr>
        <w:t>D</w:t>
      </w:r>
      <w:r>
        <w:t>uring RAN2#109e, an LS on preamble-to-PRU mapping for 2-step CFRA was sent to RAN1</w:t>
      </w:r>
      <w:r>
        <w:fldChar w:fldCharType="begin"/>
      </w:r>
      <w:r>
        <w:instrText xml:space="preserve"> REF _Ref38276817 \r \h  \* MERGEFORMAT </w:instrText>
      </w:r>
      <w:r>
        <w:fldChar w:fldCharType="separate"/>
      </w:r>
      <w:r>
        <w:t>[1]</w:t>
      </w:r>
      <w:r>
        <w:fldChar w:fldCharType="end"/>
      </w:r>
      <w:r>
        <w:t xml:space="preserve">. In this LS, RAN2 asks RAN1 to </w:t>
      </w:r>
      <w:proofErr w:type="gramStart"/>
      <w:r>
        <w:t>take into account</w:t>
      </w:r>
      <w:proofErr w:type="gramEnd"/>
      <w:r>
        <w:t xml:space="preserve"> the agreements made in RAN2 and provides 2 alternatives assuming the preamble to PRU mapping is needed.</w:t>
      </w:r>
    </w:p>
    <w:p w14:paraId="1EB26759" w14:textId="77777777" w:rsidR="00643F89" w:rsidRDefault="007C67FA">
      <w:r>
        <w:t>Per chairman’s guidance, this summary is to collect companies’ views on this LS and try to make a conclusion for drafting the reply based on companies’ input.</w:t>
      </w:r>
    </w:p>
    <w:p w14:paraId="3D3389F0" w14:textId="77777777" w:rsidR="00643F89" w:rsidRDefault="007C67FA">
      <w:pPr>
        <w:ind w:firstLine="720"/>
        <w:rPr>
          <w:rFonts w:ascii="Times" w:eastAsia="Batang" w:hAnsi="Times"/>
          <w:highlight w:val="cyan"/>
        </w:rPr>
      </w:pPr>
      <w:r>
        <w:rPr>
          <w:highlight w:val="cyan"/>
        </w:rPr>
        <w:t xml:space="preserve">[100b-e-LS-03] Email approval of the reply LS for </w:t>
      </w:r>
      <w:hyperlink r:id="rId9" w:history="1">
        <w:r>
          <w:rPr>
            <w:rStyle w:val="Hyperlink"/>
            <w:highlight w:val="cyan"/>
          </w:rPr>
          <w:t>R1-2001508</w:t>
        </w:r>
      </w:hyperlink>
      <w:r>
        <w:rPr>
          <w:highlight w:val="cyan"/>
        </w:rPr>
        <w:t xml:space="preserve"> by 4/23 (Ericsson, Zhipeng)</w:t>
      </w:r>
    </w:p>
    <w:p w14:paraId="7D3F9666" w14:textId="77777777" w:rsidR="00643F89" w:rsidRDefault="007C67FA">
      <w:pPr>
        <w:pStyle w:val="Heading1"/>
        <w:ind w:left="432"/>
        <w:textAlignment w:val="auto"/>
      </w:pPr>
      <w:r>
        <w:t>Company’s input</w:t>
      </w:r>
    </w:p>
    <w:p w14:paraId="0B79BB92" w14:textId="77777777" w:rsidR="00643F89" w:rsidRDefault="007C67FA">
      <w:r>
        <w:t xml:space="preserve">Proposals from related contributions summarized in </w:t>
      </w:r>
      <w:r>
        <w:fldChar w:fldCharType="begin"/>
      </w:r>
      <w:r>
        <w:instrText xml:space="preserve"> REF _Ref38276939 \r \h  \* MERGEFORMAT </w:instrText>
      </w:r>
      <w:r>
        <w:fldChar w:fldCharType="separate"/>
      </w:r>
      <w:r>
        <w:t>[2]</w:t>
      </w:r>
      <w:r>
        <w:fldChar w:fldCharType="end"/>
      </w:r>
      <w:r>
        <w:t xml:space="preserve"> on AI 5:</w:t>
      </w:r>
    </w:p>
    <w:tbl>
      <w:tblPr>
        <w:tblW w:w="9618" w:type="dxa"/>
        <w:jc w:val="center"/>
        <w:tblLayout w:type="fixed"/>
        <w:tblCellMar>
          <w:left w:w="0" w:type="dxa"/>
          <w:right w:w="0" w:type="dxa"/>
        </w:tblCellMar>
        <w:tblLook w:val="04A0" w:firstRow="1" w:lastRow="0" w:firstColumn="1" w:lastColumn="0" w:noHBand="0" w:noVBand="1"/>
      </w:tblPr>
      <w:tblGrid>
        <w:gridCol w:w="1430"/>
        <w:gridCol w:w="6806"/>
        <w:gridCol w:w="1382"/>
      </w:tblGrid>
      <w:tr w:rsidR="00643F89" w14:paraId="30749C39" w14:textId="77777777">
        <w:trPr>
          <w:jc w:val="center"/>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1D94E6" w14:textId="77777777" w:rsidR="00643F89" w:rsidRDefault="007C67FA">
            <w:pPr>
              <w:jc w:val="center"/>
              <w:rPr>
                <w:b/>
                <w:bCs/>
              </w:rPr>
            </w:pPr>
            <w:proofErr w:type="spellStart"/>
            <w:r>
              <w:rPr>
                <w:b/>
                <w:bCs/>
              </w:rPr>
              <w:t>Tdoc</w:t>
            </w:r>
            <w:proofErr w:type="spellEnd"/>
          </w:p>
        </w:tc>
        <w:tc>
          <w:tcPr>
            <w:tcW w:w="68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612A0" w14:textId="77777777" w:rsidR="00643F89" w:rsidRDefault="007C67FA">
            <w:pPr>
              <w:jc w:val="center"/>
              <w:rPr>
                <w:rFonts w:cs="Calibri"/>
                <w:b/>
                <w:bCs/>
              </w:rPr>
            </w:pPr>
            <w:r>
              <w:rPr>
                <w:b/>
                <w:bCs/>
              </w:rPr>
              <w:t>Proposal</w:t>
            </w:r>
          </w:p>
        </w:tc>
        <w:tc>
          <w:tcPr>
            <w:tcW w:w="1382" w:type="dxa"/>
            <w:tcBorders>
              <w:top w:val="single" w:sz="8" w:space="0" w:color="auto"/>
              <w:left w:val="nil"/>
              <w:bottom w:val="single" w:sz="8" w:space="0" w:color="auto"/>
              <w:right w:val="single" w:sz="8" w:space="0" w:color="auto"/>
            </w:tcBorders>
          </w:tcPr>
          <w:p w14:paraId="72653A25" w14:textId="77777777" w:rsidR="00643F89" w:rsidRDefault="007C67FA">
            <w:pPr>
              <w:jc w:val="center"/>
              <w:rPr>
                <w:b/>
                <w:bCs/>
              </w:rPr>
            </w:pPr>
            <w:r>
              <w:rPr>
                <w:b/>
                <w:bCs/>
              </w:rPr>
              <w:t>Companies</w:t>
            </w:r>
          </w:p>
        </w:tc>
      </w:tr>
      <w:tr w:rsidR="00643F89" w14:paraId="13F6E7D9"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49A0E27" w14:textId="77777777" w:rsidR="00643F89" w:rsidRDefault="00947626">
            <w:pPr>
              <w:rPr>
                <w:rStyle w:val="Hyperlink"/>
              </w:rPr>
            </w:pPr>
            <w:hyperlink r:id="rId10" w:history="1">
              <w:r w:rsidR="007C67FA">
                <w:rPr>
                  <w:rStyle w:val="Hyperlink"/>
                </w:rPr>
                <w:t>R1-2001639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51DA0AC" w14:textId="77777777" w:rsidR="00643F89" w:rsidRDefault="007C67FA">
            <w:r>
              <w:t>Alt.1 in LS R2-2002204.</w:t>
            </w:r>
          </w:p>
        </w:tc>
        <w:tc>
          <w:tcPr>
            <w:tcW w:w="1382" w:type="dxa"/>
            <w:tcBorders>
              <w:top w:val="nil"/>
              <w:left w:val="nil"/>
              <w:bottom w:val="single" w:sz="8" w:space="0" w:color="auto"/>
              <w:right w:val="single" w:sz="8" w:space="0" w:color="auto"/>
            </w:tcBorders>
          </w:tcPr>
          <w:p w14:paraId="7CA9AA4B" w14:textId="77777777" w:rsidR="00643F89" w:rsidRDefault="007C67FA">
            <w:pPr>
              <w:ind w:left="360"/>
            </w:pPr>
            <w:r>
              <w:t>vivo</w:t>
            </w:r>
          </w:p>
        </w:tc>
      </w:tr>
      <w:tr w:rsidR="00643F89" w14:paraId="15B9365A"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2293931" w14:textId="77777777" w:rsidR="00643F89" w:rsidRDefault="00947626">
            <w:pPr>
              <w:rPr>
                <w:rStyle w:val="Hyperlink"/>
              </w:rPr>
            </w:pPr>
            <w:hyperlink r:id="rId11" w:history="1">
              <w:r w:rsidR="007C67FA">
                <w:rPr>
                  <w:rStyle w:val="Hyperlink"/>
                </w:rPr>
                <w:t>R1-2001948</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283B99D" w14:textId="77777777" w:rsidR="00643F89" w:rsidRDefault="007C67FA">
            <w:r>
              <w:t xml:space="preserve">Only support preamble only </w:t>
            </w:r>
            <w:proofErr w:type="spellStart"/>
            <w:r>
              <w:t>MsgA</w:t>
            </w:r>
            <w:proofErr w:type="spellEnd"/>
            <w:r>
              <w:t xml:space="preserve"> transmission</w:t>
            </w:r>
          </w:p>
        </w:tc>
        <w:tc>
          <w:tcPr>
            <w:tcW w:w="1382" w:type="dxa"/>
            <w:tcBorders>
              <w:top w:val="nil"/>
              <w:left w:val="nil"/>
              <w:bottom w:val="single" w:sz="8" w:space="0" w:color="auto"/>
              <w:right w:val="single" w:sz="8" w:space="0" w:color="auto"/>
            </w:tcBorders>
          </w:tcPr>
          <w:p w14:paraId="127460FB" w14:textId="77777777" w:rsidR="00643F89" w:rsidRDefault="007C67FA">
            <w:pPr>
              <w:ind w:left="360"/>
            </w:pPr>
            <w:r>
              <w:t>LG Electronics</w:t>
            </w:r>
          </w:p>
        </w:tc>
      </w:tr>
      <w:tr w:rsidR="00643F89" w14:paraId="5DFEE556"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7D66DD3F" w14:textId="77777777" w:rsidR="00643F89" w:rsidRDefault="00947626">
            <w:pPr>
              <w:rPr>
                <w:rStyle w:val="Hyperlink"/>
              </w:rPr>
            </w:pPr>
            <w:hyperlink r:id="rId12" w:history="1">
              <w:r w:rsidR="007C67FA">
                <w:rPr>
                  <w:rStyle w:val="Hyperlink"/>
                </w:rPr>
                <w:t>R1-2002102</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E42BDA0" w14:textId="77777777" w:rsidR="00643F89" w:rsidRDefault="007C67FA">
            <w:pPr>
              <w:spacing w:before="100" w:beforeAutospacing="1"/>
            </w:pPr>
            <w:r>
              <w:t xml:space="preserve">For 2step CFRA, the PUSCH occasion index and the DMRS resource index are explicitly indicated to UE and the ordering of the PO and DMRS resource are reused the one captured in TS38.213. The following </w:t>
            </w:r>
            <w:proofErr w:type="spellStart"/>
            <w:r>
              <w:t>signalling</w:t>
            </w:r>
            <w:proofErr w:type="spellEnd"/>
            <w:r>
              <w:t xml:space="preserve"> parameters are required:</w:t>
            </w:r>
          </w:p>
          <w:p w14:paraId="1171A7FA" w14:textId="77777777" w:rsidR="00643F89" w:rsidRDefault="007C67FA">
            <w:pPr>
              <w:keepNext/>
              <w:ind w:left="800"/>
              <w:rPr>
                <w:i/>
                <w:iCs/>
                <w:lang w:eastAsia="ja-JP"/>
              </w:rPr>
            </w:pPr>
            <w:r>
              <w:rPr>
                <w:i/>
                <w:iCs/>
                <w:lang w:eastAsia="ja-JP"/>
              </w:rPr>
              <w:t>PUSCH-Occasion-Index</w:t>
            </w:r>
          </w:p>
          <w:p w14:paraId="5045D73E" w14:textId="77777777" w:rsidR="00643F89" w:rsidRDefault="007C67FA">
            <w:pPr>
              <w:ind w:left="806"/>
            </w:pPr>
            <w:r>
              <w:t xml:space="preserve">The PUSCH occasions corresponding to a PRACH slot are </w:t>
            </w:r>
            <w:r>
              <w:rPr>
                <w:lang w:eastAsia="ja-JP"/>
              </w:rPr>
              <w:t>sequentially numbered</w:t>
            </w:r>
            <w:r>
              <w:t>,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225F52EC" w14:textId="77777777" w:rsidR="00643F89" w:rsidRDefault="007C67FA">
            <w:pPr>
              <w:keepNext/>
              <w:ind w:left="800"/>
              <w:rPr>
                <w:i/>
                <w:iCs/>
                <w:lang w:eastAsia="ja-JP"/>
              </w:rPr>
            </w:pPr>
            <w:r>
              <w:rPr>
                <w:i/>
                <w:iCs/>
                <w:lang w:eastAsia="ja-JP"/>
              </w:rPr>
              <w:t>DMRS-resource-Index</w:t>
            </w:r>
          </w:p>
          <w:p w14:paraId="3DFCE2B4" w14:textId="77777777" w:rsidR="00643F89" w:rsidRDefault="007C67FA">
            <w:pPr>
              <w:spacing w:after="100" w:afterAutospacing="1"/>
              <w:ind w:left="806"/>
            </w:pPr>
            <w:r>
              <w:t xml:space="preserve">The DMRS resource index in each PUSCH occasion are </w:t>
            </w:r>
            <w:r>
              <w:rPr>
                <w:lang w:eastAsia="ja-JP"/>
              </w:rPr>
              <w:t>sequentially numbered</w:t>
            </w:r>
            <w:r>
              <w:t xml:space="preserve">, where a DMRS resource index is </w:t>
            </w:r>
            <w:r>
              <w:lastRenderedPageBreak/>
              <w:t>determined first in an ascending order of a DMRS port index and second in an ascending order of a DMRS sequence index.</w:t>
            </w:r>
          </w:p>
        </w:tc>
        <w:tc>
          <w:tcPr>
            <w:tcW w:w="1382" w:type="dxa"/>
            <w:tcBorders>
              <w:top w:val="nil"/>
              <w:left w:val="nil"/>
              <w:bottom w:val="single" w:sz="8" w:space="0" w:color="auto"/>
              <w:right w:val="single" w:sz="8" w:space="0" w:color="auto"/>
            </w:tcBorders>
          </w:tcPr>
          <w:p w14:paraId="2991EB5C" w14:textId="77777777" w:rsidR="00643F89" w:rsidRDefault="007C67FA">
            <w:pPr>
              <w:ind w:left="360"/>
            </w:pPr>
            <w:r>
              <w:lastRenderedPageBreak/>
              <w:t>Samsung</w:t>
            </w:r>
          </w:p>
        </w:tc>
      </w:tr>
      <w:tr w:rsidR="00643F89" w14:paraId="2AC95FF7"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16B107EF" w14:textId="77777777" w:rsidR="00643F89" w:rsidRDefault="00947626">
            <w:pPr>
              <w:rPr>
                <w:rStyle w:val="Hyperlink"/>
              </w:rPr>
            </w:pPr>
            <w:hyperlink r:id="rId13" w:history="1">
              <w:r w:rsidR="007C67FA">
                <w:rPr>
                  <w:rStyle w:val="Hyperlink"/>
                </w:rPr>
                <w:t>R1-2002311</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08A20B0" w14:textId="77777777" w:rsidR="00643F89" w:rsidRDefault="007C67FA">
            <w:r>
              <w:t>Adopt Alt 1 to support the preamble-to-PRU mapping for 2-step CFRA.</w:t>
            </w:r>
          </w:p>
        </w:tc>
        <w:tc>
          <w:tcPr>
            <w:tcW w:w="1382" w:type="dxa"/>
            <w:tcBorders>
              <w:top w:val="nil"/>
              <w:left w:val="nil"/>
              <w:bottom w:val="single" w:sz="8" w:space="0" w:color="auto"/>
              <w:right w:val="single" w:sz="8" w:space="0" w:color="auto"/>
            </w:tcBorders>
          </w:tcPr>
          <w:p w14:paraId="6E14B0A3" w14:textId="77777777" w:rsidR="00643F89" w:rsidRDefault="007C67FA">
            <w:pPr>
              <w:ind w:left="360"/>
            </w:pPr>
            <w:r>
              <w:t>Apple</w:t>
            </w:r>
          </w:p>
        </w:tc>
      </w:tr>
      <w:tr w:rsidR="00643F89" w14:paraId="62D88ACD"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A735F39" w14:textId="77777777" w:rsidR="00643F89" w:rsidRDefault="00947626">
            <w:pPr>
              <w:rPr>
                <w:rStyle w:val="Hyperlink"/>
              </w:rPr>
            </w:pPr>
            <w:hyperlink r:id="rId14" w:history="1">
              <w:r w:rsidR="007C67FA">
                <w:rPr>
                  <w:rStyle w:val="Hyperlink"/>
                </w:rPr>
                <w:t>R1-2002374</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718D50B" w14:textId="77777777" w:rsidR="00643F89" w:rsidRDefault="007C67FA">
            <w:r>
              <w:t xml:space="preserve">only one </w:t>
            </w:r>
            <w:proofErr w:type="spellStart"/>
            <w:r>
              <w:t>msgA</w:t>
            </w:r>
            <w:proofErr w:type="spellEnd"/>
            <w:r>
              <w:t xml:space="preserve"> PUSCH occasion with one DMRS resource, i.e. single PRU, is needed per PRACH slot.</w:t>
            </w:r>
          </w:p>
        </w:tc>
        <w:tc>
          <w:tcPr>
            <w:tcW w:w="1382" w:type="dxa"/>
            <w:tcBorders>
              <w:top w:val="nil"/>
              <w:left w:val="nil"/>
              <w:bottom w:val="single" w:sz="8" w:space="0" w:color="auto"/>
              <w:right w:val="single" w:sz="8" w:space="0" w:color="auto"/>
            </w:tcBorders>
          </w:tcPr>
          <w:p w14:paraId="5EB1B779" w14:textId="77777777" w:rsidR="00643F89" w:rsidRDefault="007C67FA">
            <w:pPr>
              <w:ind w:left="360"/>
            </w:pPr>
            <w:r>
              <w:t>Ericsson</w:t>
            </w:r>
          </w:p>
        </w:tc>
      </w:tr>
      <w:tr w:rsidR="00643F89" w14:paraId="3419FEC5"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2851BF41" w14:textId="77777777" w:rsidR="00643F89" w:rsidRDefault="00947626">
            <w:pPr>
              <w:rPr>
                <w:rStyle w:val="Hyperlink"/>
              </w:rPr>
            </w:pPr>
            <w:hyperlink r:id="rId15" w:history="1">
              <w:r w:rsidR="007C67FA">
                <w:rPr>
                  <w:rStyle w:val="Hyperlink"/>
                </w:rPr>
                <w:t>R1-2002659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322DFDA" w14:textId="77777777" w:rsidR="00643F89" w:rsidRDefault="007C67FA">
            <w:r>
              <w:t>it is RAN2 possibility to work out with a solution without RAN1 impact [1], with respect to the WID that CFRA is not pursued in RAN1</w:t>
            </w:r>
          </w:p>
        </w:tc>
        <w:tc>
          <w:tcPr>
            <w:tcW w:w="1382" w:type="dxa"/>
            <w:tcBorders>
              <w:top w:val="nil"/>
              <w:left w:val="nil"/>
              <w:bottom w:val="single" w:sz="8" w:space="0" w:color="auto"/>
              <w:right w:val="single" w:sz="8" w:space="0" w:color="auto"/>
            </w:tcBorders>
          </w:tcPr>
          <w:p w14:paraId="4BF293B9" w14:textId="77777777" w:rsidR="00643F89" w:rsidRDefault="007C67FA">
            <w:pPr>
              <w:ind w:left="360"/>
            </w:pPr>
            <w:r>
              <w:t xml:space="preserve">Huawei, </w:t>
            </w:r>
            <w:proofErr w:type="spellStart"/>
            <w:r>
              <w:t>HiSilicon</w:t>
            </w:r>
            <w:proofErr w:type="spellEnd"/>
          </w:p>
        </w:tc>
      </w:tr>
    </w:tbl>
    <w:p w14:paraId="644F87E2" w14:textId="77777777" w:rsidR="00643F89" w:rsidRDefault="00643F89">
      <w:pPr>
        <w:rPr>
          <w:rFonts w:cs="Calibri"/>
          <w:i/>
          <w:iCs/>
        </w:rPr>
      </w:pPr>
    </w:p>
    <w:p w14:paraId="5A1CCB68" w14:textId="77777777" w:rsidR="00643F89" w:rsidRDefault="007C67FA">
      <w:r>
        <w:t xml:space="preserve">Proposals from related contributions summarized in </w:t>
      </w:r>
      <w:r>
        <w:fldChar w:fldCharType="begin"/>
      </w:r>
      <w:r>
        <w:instrText xml:space="preserve"> REF _Ref38276889 \r \h  \* MERGEFORMAT </w:instrText>
      </w:r>
      <w:r>
        <w:fldChar w:fldCharType="separate"/>
      </w:r>
      <w:r>
        <w:t>[3]</w:t>
      </w:r>
      <w:r>
        <w:fldChar w:fldCharType="end"/>
      </w:r>
      <w:r>
        <w:t xml:space="preserve"> on AI 7.2.1:</w:t>
      </w:r>
    </w:p>
    <w:tbl>
      <w:tblPr>
        <w:tblW w:w="9618" w:type="dxa"/>
        <w:jc w:val="center"/>
        <w:tblLayout w:type="fixed"/>
        <w:tblCellMar>
          <w:left w:w="0" w:type="dxa"/>
          <w:right w:w="0" w:type="dxa"/>
        </w:tblCellMar>
        <w:tblLook w:val="04A0" w:firstRow="1" w:lastRow="0" w:firstColumn="1" w:lastColumn="0" w:noHBand="0" w:noVBand="1"/>
      </w:tblPr>
      <w:tblGrid>
        <w:gridCol w:w="1329"/>
        <w:gridCol w:w="6941"/>
        <w:gridCol w:w="1348"/>
      </w:tblGrid>
      <w:tr w:rsidR="00643F89" w14:paraId="1FDD7D27" w14:textId="77777777" w:rsidTr="00AB68A6">
        <w:trPr>
          <w:jc w:val="center"/>
        </w:trPr>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B43A9C" w14:textId="77777777" w:rsidR="00643F89" w:rsidRDefault="007C67FA" w:rsidP="00AB68A6">
            <w:pPr>
              <w:jc w:val="center"/>
              <w:rPr>
                <w:b/>
                <w:bCs/>
              </w:rPr>
            </w:pPr>
            <w:proofErr w:type="spellStart"/>
            <w:r>
              <w:rPr>
                <w:b/>
                <w:bCs/>
              </w:rPr>
              <w:t>Tdoc</w:t>
            </w:r>
            <w:proofErr w:type="spellEnd"/>
          </w:p>
        </w:tc>
        <w:tc>
          <w:tcPr>
            <w:tcW w:w="69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3946BE" w14:textId="77777777" w:rsidR="00643F89" w:rsidRDefault="007C67FA" w:rsidP="00AB68A6">
            <w:pPr>
              <w:jc w:val="center"/>
              <w:rPr>
                <w:rFonts w:cs="Calibri"/>
                <w:b/>
                <w:bCs/>
              </w:rPr>
            </w:pPr>
            <w:r>
              <w:rPr>
                <w:b/>
                <w:bCs/>
              </w:rPr>
              <w:t>Proposal</w:t>
            </w:r>
          </w:p>
        </w:tc>
        <w:tc>
          <w:tcPr>
            <w:tcW w:w="1348" w:type="dxa"/>
            <w:tcBorders>
              <w:top w:val="single" w:sz="8" w:space="0" w:color="auto"/>
              <w:left w:val="nil"/>
              <w:bottom w:val="single" w:sz="8" w:space="0" w:color="auto"/>
              <w:right w:val="single" w:sz="8" w:space="0" w:color="auto"/>
            </w:tcBorders>
          </w:tcPr>
          <w:p w14:paraId="7E5BB937" w14:textId="77777777" w:rsidR="00643F89" w:rsidRDefault="007C67FA" w:rsidP="00AB68A6">
            <w:pPr>
              <w:jc w:val="center"/>
              <w:rPr>
                <w:b/>
                <w:bCs/>
              </w:rPr>
            </w:pPr>
            <w:r>
              <w:rPr>
                <w:b/>
                <w:bCs/>
              </w:rPr>
              <w:t>Company</w:t>
            </w:r>
          </w:p>
        </w:tc>
      </w:tr>
      <w:tr w:rsidR="00643F89" w14:paraId="14672539"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6F28D" w14:textId="77777777" w:rsidR="00643F89" w:rsidRDefault="00947626" w:rsidP="00AB68A6">
            <w:hyperlink r:id="rId16" w:history="1">
              <w:r w:rsidR="007C67FA">
                <w:rPr>
                  <w:rStyle w:val="Hyperlink"/>
                </w:rPr>
                <w:t>R1-2001766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E63B33B" w14:textId="77777777" w:rsidR="00643F89" w:rsidRDefault="007C67FA" w:rsidP="00AB68A6">
            <w:pPr>
              <w:rPr>
                <w:rFonts w:cs="Calibri"/>
              </w:rPr>
            </w:pPr>
            <w:r>
              <w:t>Alt 1(Reusing the preamble-to-PRU mapping rule) is adopted.</w:t>
            </w:r>
          </w:p>
        </w:tc>
        <w:tc>
          <w:tcPr>
            <w:tcW w:w="1348" w:type="dxa"/>
            <w:tcBorders>
              <w:top w:val="nil"/>
              <w:left w:val="nil"/>
              <w:bottom w:val="single" w:sz="8" w:space="0" w:color="auto"/>
              <w:right w:val="single" w:sz="8" w:space="0" w:color="auto"/>
            </w:tcBorders>
          </w:tcPr>
          <w:p w14:paraId="51DFDE7C" w14:textId="77777777" w:rsidR="00643F89" w:rsidRDefault="007C67FA" w:rsidP="00AB68A6">
            <w:r>
              <w:t>OPPO</w:t>
            </w:r>
          </w:p>
        </w:tc>
      </w:tr>
      <w:tr w:rsidR="00643F89" w14:paraId="3CBB1777"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BBDF1" w14:textId="77777777" w:rsidR="00643F89" w:rsidRDefault="00947626" w:rsidP="00AB68A6">
            <w:hyperlink r:id="rId17" w:history="1">
              <w:r w:rsidR="007C67FA">
                <w:rPr>
                  <w:rStyle w:val="Hyperlink"/>
                </w:rPr>
                <w:t>R1-2001976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182B644" w14:textId="77777777" w:rsidR="00643F89" w:rsidRDefault="007C67FA" w:rsidP="00AB68A6">
            <w:r>
              <w:t xml:space="preserve">Respond to RAN2 with reference to [2] that Alt1 is the preferred method for indicating the allocation of dedicated </w:t>
            </w:r>
            <w:proofErr w:type="spellStart"/>
            <w:r>
              <w:t>MsgA</w:t>
            </w:r>
            <w:proofErr w:type="spellEnd"/>
            <w:r>
              <w:t xml:space="preserve"> PUSCH resources.</w:t>
            </w:r>
          </w:p>
        </w:tc>
        <w:tc>
          <w:tcPr>
            <w:tcW w:w="1348" w:type="dxa"/>
            <w:tcBorders>
              <w:top w:val="nil"/>
              <w:left w:val="nil"/>
              <w:bottom w:val="single" w:sz="8" w:space="0" w:color="auto"/>
              <w:right w:val="single" w:sz="8" w:space="0" w:color="auto"/>
            </w:tcBorders>
          </w:tcPr>
          <w:p w14:paraId="6E97483C" w14:textId="77777777" w:rsidR="00643F89" w:rsidRDefault="007C67FA" w:rsidP="00AB68A6">
            <w:r>
              <w:t>Nokia, Nokia Shanghai Bell</w:t>
            </w:r>
          </w:p>
        </w:tc>
      </w:tr>
      <w:tr w:rsidR="00643F89" w14:paraId="50E2EE85"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F8D5" w14:textId="77777777" w:rsidR="00643F89" w:rsidRDefault="00947626" w:rsidP="00AB68A6">
            <w:hyperlink r:id="rId18" w:history="1">
              <w:r w:rsidR="007C67FA">
                <w:rPr>
                  <w:rStyle w:val="Hyperlink"/>
                </w:rPr>
                <w:t>R1-2002112</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87A03F4" w14:textId="77777777" w:rsidR="00643F89" w:rsidRDefault="007C67FA" w:rsidP="00AB68A6">
            <w:r>
              <w:t>The PUSCH occasion index and the DMRS resource index are explicitly indicated to UE for 2step CFRA and the ordering of the PO and DMRS resource are reused the one captured in TS38.213, and capture following contents in the reply LS to RAN2:</w:t>
            </w:r>
          </w:p>
          <w:p w14:paraId="7BF69C27" w14:textId="77777777" w:rsidR="00643F89" w:rsidRDefault="007C67FA" w:rsidP="00AB68A6">
            <w:r>
              <w:t>PUSCH-Occasion-Index</w:t>
            </w:r>
          </w:p>
          <w:p w14:paraId="3ED16F64" w14:textId="77777777" w:rsidR="00643F89" w:rsidRDefault="007C67FA" w:rsidP="00AB68A6">
            <w:r>
              <w:t>The PUSCH occasions corresponding to a PRACH slot are sequentially numbered,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03AB2679" w14:textId="77777777" w:rsidR="00643F89" w:rsidRDefault="007C67FA" w:rsidP="00AB68A6">
            <w:r>
              <w:t>DMRS-resource-Index</w:t>
            </w:r>
          </w:p>
          <w:p w14:paraId="57EFACF3" w14:textId="77777777" w:rsidR="00643F89" w:rsidRDefault="007C67FA" w:rsidP="00AB68A6">
            <w:r>
              <w:t>The DMRS resource index in each PUSCH occasion are sequentially numbered, where a DMRS resource index is determined first in an ascending order of a DMRS port index and second in an ascending order of a DMRS sequence index.</w:t>
            </w:r>
          </w:p>
          <w:p w14:paraId="20CABA93" w14:textId="77777777" w:rsidR="00643F89" w:rsidRDefault="00643F89" w:rsidP="00AB68A6"/>
        </w:tc>
        <w:tc>
          <w:tcPr>
            <w:tcW w:w="1348" w:type="dxa"/>
            <w:tcBorders>
              <w:top w:val="nil"/>
              <w:left w:val="nil"/>
              <w:bottom w:val="single" w:sz="8" w:space="0" w:color="auto"/>
              <w:right w:val="single" w:sz="8" w:space="0" w:color="auto"/>
            </w:tcBorders>
          </w:tcPr>
          <w:p w14:paraId="1C645A25" w14:textId="77777777" w:rsidR="00643F89" w:rsidRDefault="007C67FA" w:rsidP="00AB68A6">
            <w:r>
              <w:t>Samsung</w:t>
            </w:r>
          </w:p>
        </w:tc>
      </w:tr>
      <w:tr w:rsidR="00643F89" w14:paraId="013A7A42" w14:textId="77777777" w:rsidTr="00AB68A6">
        <w:trPr>
          <w:trHeight w:val="1906"/>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53D2F" w14:textId="77777777" w:rsidR="00643F89" w:rsidRDefault="00947626" w:rsidP="00AB68A6">
            <w:hyperlink r:id="rId19" w:history="1">
              <w:r w:rsidR="007C67FA">
                <w:rPr>
                  <w:rStyle w:val="Hyperlink"/>
                </w:rPr>
                <w:t>R1-2002259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168F7E2" w14:textId="77777777" w:rsidR="00643F89" w:rsidRDefault="007C67FA" w:rsidP="00AB68A6">
            <w:r>
              <w:t xml:space="preserve">If reusing the preamble-to-PRU mapping rule, the dedicated </w:t>
            </w:r>
            <w:proofErr w:type="spellStart"/>
            <w:r>
              <w:t>MsgA</w:t>
            </w:r>
            <w:proofErr w:type="spellEnd"/>
            <w:r>
              <w:t xml:space="preserve"> PUSCH resources for 2-step CFRA configured by dedicated RRC </w:t>
            </w:r>
            <w:proofErr w:type="spellStart"/>
            <w:r>
              <w:t>signalling</w:t>
            </w:r>
            <w:proofErr w:type="spellEnd"/>
            <w:r>
              <w:t xml:space="preserve"> should be used by a single UE;</w:t>
            </w:r>
          </w:p>
          <w:p w14:paraId="62FA81B3" w14:textId="77777777" w:rsidR="00643F89" w:rsidRDefault="007C67FA" w:rsidP="00AB68A6">
            <w:r>
              <w:t xml:space="preserve">If dedicated </w:t>
            </w:r>
            <w:proofErr w:type="spellStart"/>
            <w:r>
              <w:t>MsgA</w:t>
            </w:r>
            <w:proofErr w:type="spellEnd"/>
            <w:r>
              <w:t xml:space="preserve"> PUSCH resources for 2-step CFRA are used by a single UE, it is unnecessary to take the number of contention free preambles per SSB into account when determining the preamble pool, only the indicated preambles associated with the SS/PBCH block index may be considered;</w:t>
            </w:r>
          </w:p>
          <w:p w14:paraId="3F4E9FBF" w14:textId="77777777" w:rsidR="00643F89" w:rsidRDefault="007C67FA" w:rsidP="00AB68A6">
            <w:r>
              <w:lastRenderedPageBreak/>
              <w:t>One-to-one mapping and multiple-to-one mapping between preamble(s) associated with the SS/PBCH block index and PRU may be supported for 2-step CFRA.</w:t>
            </w:r>
          </w:p>
        </w:tc>
        <w:tc>
          <w:tcPr>
            <w:tcW w:w="1348" w:type="dxa"/>
            <w:tcBorders>
              <w:top w:val="nil"/>
              <w:left w:val="nil"/>
              <w:bottom w:val="single" w:sz="8" w:space="0" w:color="auto"/>
              <w:right w:val="single" w:sz="8" w:space="0" w:color="auto"/>
            </w:tcBorders>
          </w:tcPr>
          <w:p w14:paraId="4653358F" w14:textId="77777777" w:rsidR="00643F89" w:rsidRDefault="007C67FA" w:rsidP="00AB68A6">
            <w:r>
              <w:lastRenderedPageBreak/>
              <w:t>Spreadtrum Communications</w:t>
            </w:r>
          </w:p>
        </w:tc>
      </w:tr>
      <w:tr w:rsidR="00643F89" w14:paraId="4AE6654E"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0D825" w14:textId="77777777" w:rsidR="00643F89" w:rsidRDefault="00947626" w:rsidP="00AB68A6">
            <w:hyperlink r:id="rId20" w:history="1">
              <w:r w:rsidR="007C67FA">
                <w:rPr>
                  <w:rStyle w:val="Hyperlink"/>
                </w:rPr>
                <w:t>R1-2002369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320D6AF" w14:textId="77777777" w:rsidR="00643F89" w:rsidRDefault="007C67FA" w:rsidP="00AB68A6">
            <w:r>
              <w:t xml:space="preserve">Only one PRU per PRACH slot is used for </w:t>
            </w:r>
            <w:proofErr w:type="spellStart"/>
            <w:r>
              <w:t>MsgA</w:t>
            </w:r>
            <w:proofErr w:type="spellEnd"/>
            <w:r>
              <w:t xml:space="preserve"> PUSCH transmission in CFRA and all preambles in a PRACH slot are mapped to the PRU for CFRA.</w:t>
            </w:r>
          </w:p>
          <w:p w14:paraId="4DD8FBAC" w14:textId="77777777" w:rsidR="00643F89" w:rsidRDefault="007C67FA" w:rsidP="00AB68A6">
            <w:r>
              <w:t xml:space="preserve">A set of TPs (TP1 to TP4) in RAN1 are provided to complete the RAN1 work related </w:t>
            </w:r>
            <w:proofErr w:type="spellStart"/>
            <w:r>
              <w:t>MsgA</w:t>
            </w:r>
            <w:proofErr w:type="spellEnd"/>
            <w:r>
              <w:t xml:space="preserve"> PUSCH in 2-step CFRA.</w:t>
            </w:r>
          </w:p>
        </w:tc>
        <w:tc>
          <w:tcPr>
            <w:tcW w:w="1348" w:type="dxa"/>
            <w:tcBorders>
              <w:top w:val="nil"/>
              <w:left w:val="nil"/>
              <w:bottom w:val="single" w:sz="8" w:space="0" w:color="auto"/>
              <w:right w:val="single" w:sz="8" w:space="0" w:color="auto"/>
            </w:tcBorders>
          </w:tcPr>
          <w:p w14:paraId="183BD851" w14:textId="77777777" w:rsidR="00643F89" w:rsidRDefault="007C67FA" w:rsidP="00AB68A6">
            <w:r>
              <w:t>Ericsson</w:t>
            </w:r>
          </w:p>
        </w:tc>
      </w:tr>
      <w:tr w:rsidR="00643F89" w14:paraId="2655359F"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93EED" w14:textId="77777777" w:rsidR="00643F89" w:rsidRDefault="00947626" w:rsidP="00AB68A6">
            <w:hyperlink r:id="rId21" w:history="1">
              <w:r w:rsidR="007C67FA">
                <w:rPr>
                  <w:rStyle w:val="Hyperlink"/>
                </w:rPr>
                <w:t>R1-2002371</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5A7FB88D" w14:textId="77777777" w:rsidR="00643F89" w:rsidRDefault="007C67FA" w:rsidP="00AB68A6">
            <w:r>
              <w:t xml:space="preserve">Configure a single PRU in a single PO per PRACH slot for </w:t>
            </w:r>
            <w:proofErr w:type="spellStart"/>
            <w:r>
              <w:t>MsgA</w:t>
            </w:r>
            <w:proofErr w:type="spellEnd"/>
            <w:r>
              <w:t xml:space="preserve"> PUSCH transmission in CFRA of 2-step RA type</w:t>
            </w:r>
          </w:p>
        </w:tc>
        <w:tc>
          <w:tcPr>
            <w:tcW w:w="1348" w:type="dxa"/>
            <w:tcBorders>
              <w:top w:val="nil"/>
              <w:left w:val="nil"/>
              <w:bottom w:val="single" w:sz="8" w:space="0" w:color="auto"/>
              <w:right w:val="single" w:sz="8" w:space="0" w:color="auto"/>
            </w:tcBorders>
          </w:tcPr>
          <w:p w14:paraId="70D7EABD" w14:textId="77777777" w:rsidR="00643F89" w:rsidRDefault="007C67FA" w:rsidP="00AB68A6">
            <w:r>
              <w:t>Ericsson</w:t>
            </w:r>
          </w:p>
        </w:tc>
      </w:tr>
      <w:tr w:rsidR="00643F89" w14:paraId="3DDD51BC"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6CA0A" w14:textId="77777777" w:rsidR="00643F89" w:rsidRDefault="00947626" w:rsidP="00AB68A6">
            <w:hyperlink r:id="rId22" w:history="1">
              <w:r w:rsidR="007C67FA">
                <w:rPr>
                  <w:rStyle w:val="Hyperlink"/>
                </w:rPr>
                <w:t>R1-2002574</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FB19ABA" w14:textId="77777777" w:rsidR="00643F89" w:rsidRDefault="007C67FA" w:rsidP="00AB68A6">
            <w:pPr>
              <w:rPr>
                <w:rFonts w:cs="Calibri"/>
              </w:rPr>
            </w:pPr>
            <w:r>
              <w:t>Neither alternative recommended by RAN2 should be pursued in RAN1 for support of CFRA 2-step RACH</w:t>
            </w:r>
          </w:p>
        </w:tc>
        <w:tc>
          <w:tcPr>
            <w:tcW w:w="1348" w:type="dxa"/>
            <w:tcBorders>
              <w:top w:val="nil"/>
              <w:left w:val="nil"/>
              <w:bottom w:val="single" w:sz="8" w:space="0" w:color="auto"/>
              <w:right w:val="single" w:sz="8" w:space="0" w:color="auto"/>
            </w:tcBorders>
          </w:tcPr>
          <w:p w14:paraId="0B89BB26" w14:textId="77777777" w:rsidR="00643F89" w:rsidRDefault="007C67FA" w:rsidP="00AB68A6">
            <w:r>
              <w:t xml:space="preserve">Huawei, </w:t>
            </w:r>
            <w:proofErr w:type="spellStart"/>
            <w:r>
              <w:t>HiSilicon</w:t>
            </w:r>
            <w:proofErr w:type="spellEnd"/>
          </w:p>
        </w:tc>
      </w:tr>
    </w:tbl>
    <w:p w14:paraId="770A7208" w14:textId="77777777" w:rsidR="00AB68A6" w:rsidRDefault="00AB68A6">
      <w:pPr>
        <w:rPr>
          <w:rFonts w:cs="Calibri"/>
        </w:rPr>
      </w:pPr>
    </w:p>
    <w:p w14:paraId="7432D11F" w14:textId="74042E98" w:rsidR="00643F89" w:rsidRDefault="007C67FA">
      <w:pPr>
        <w:pStyle w:val="Heading1"/>
        <w:ind w:left="432"/>
        <w:textAlignment w:val="auto"/>
      </w:pPr>
      <w:r>
        <w:t>Discussions</w:t>
      </w:r>
    </w:p>
    <w:p w14:paraId="57672464" w14:textId="77777777" w:rsidR="005A02E8" w:rsidRPr="00762AF1" w:rsidRDefault="005A02E8" w:rsidP="005F19E1">
      <w:pPr>
        <w:rPr>
          <w:rFonts w:cstheme="minorHAnsi"/>
        </w:rPr>
      </w:pPr>
      <w:r w:rsidRPr="00762AF1">
        <w:rPr>
          <w:rFonts w:cstheme="minorHAnsi"/>
        </w:rPr>
        <w:t xml:space="preserve">RAN1 has discussed the technical details of a set of following </w:t>
      </w:r>
      <w:r w:rsidRPr="00762AF1">
        <w:rPr>
          <w:rFonts w:cstheme="minorHAnsi"/>
          <w:u w:val="single"/>
        </w:rPr>
        <w:t>options and alternatives</w:t>
      </w:r>
      <w:r w:rsidRPr="00762AF1">
        <w:rPr>
          <w:rFonts w:cstheme="minorHAnsi"/>
        </w:rPr>
        <w:t xml:space="preserve">, including the two from RAN2 LS (Alt A, A1, B, B1, revisited by RAN1), for </w:t>
      </w:r>
      <w:proofErr w:type="spellStart"/>
      <w:r w:rsidRPr="00762AF1">
        <w:rPr>
          <w:rFonts w:cstheme="minorHAnsi"/>
        </w:rPr>
        <w:t>MsgA</w:t>
      </w:r>
      <w:proofErr w:type="spellEnd"/>
      <w:r w:rsidRPr="00762AF1">
        <w:rPr>
          <w:rFonts w:cstheme="minorHAnsi"/>
        </w:rPr>
        <w:t xml:space="preserve"> PUSCH resource determination for 2-step CFRA:</w:t>
      </w:r>
    </w:p>
    <w:p w14:paraId="2AEBFF00" w14:textId="77777777" w:rsidR="005A02E8" w:rsidRPr="00762AF1" w:rsidRDefault="005A02E8" w:rsidP="005A02E8">
      <w:pPr>
        <w:numPr>
          <w:ilvl w:val="0"/>
          <w:numId w:val="19"/>
        </w:numPr>
        <w:rPr>
          <w:rFonts w:eastAsia="Times New Roman" w:cstheme="minorHAnsi"/>
        </w:rPr>
      </w:pPr>
      <w:r w:rsidRPr="00762AF1">
        <w:rPr>
          <w:rFonts w:eastAsia="Times New Roman" w:cstheme="minorHAnsi"/>
        </w:rPr>
        <w:t>Option 1: Configure multiple PRUs (including one PRU case) per PRACH slot via</w:t>
      </w:r>
      <w:r w:rsidRPr="00762AF1">
        <w:rPr>
          <w:rStyle w:val="apple-converted-space"/>
          <w:rFonts w:eastAsia="Times New Roman" w:cstheme="minorHAnsi"/>
        </w:rPr>
        <w:t> </w:t>
      </w:r>
      <w:proofErr w:type="spellStart"/>
      <w:r w:rsidRPr="00762AF1">
        <w:rPr>
          <w:rStyle w:val="Emphasis"/>
          <w:rFonts w:eastAsia="Times New Roman" w:cstheme="minorHAnsi"/>
        </w:rPr>
        <w:t>msgA</w:t>
      </w:r>
      <w:proofErr w:type="spellEnd"/>
      <w:r w:rsidRPr="00762AF1">
        <w:rPr>
          <w:rStyle w:val="Emphasis"/>
          <w:rFonts w:eastAsia="Times New Roman" w:cstheme="minorHAnsi"/>
        </w:rPr>
        <w:t>-CFRA-PUSCH</w:t>
      </w:r>
    </w:p>
    <w:p w14:paraId="3AA26157"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 xml:space="preserve">Alt A: Select one single PRU based on the preamble to PRU mapping </w:t>
      </w:r>
      <w:proofErr w:type="gramStart"/>
      <w:r w:rsidRPr="00762AF1">
        <w:rPr>
          <w:rFonts w:eastAsia="Times New Roman" w:cstheme="minorHAnsi"/>
        </w:rPr>
        <w:t>similar to</w:t>
      </w:r>
      <w:proofErr w:type="gramEnd"/>
      <w:r w:rsidRPr="00762AF1">
        <w:rPr>
          <w:rFonts w:eastAsia="Times New Roman" w:cstheme="minorHAnsi"/>
        </w:rPr>
        <w:t xml:space="preserve"> CBRA</w:t>
      </w:r>
    </w:p>
    <w:p w14:paraId="027D253E"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One to one mapping or multiple to one mapping can be supported</w:t>
      </w:r>
    </w:p>
    <w:p w14:paraId="160A7ED0"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For multiple to one mapping, the mapping ratio is calculated per PRACH slot (note for CBRA, the mapping ratio is calculated per SSB to RO association pattern period)</w:t>
      </w:r>
    </w:p>
    <w:p w14:paraId="2BAFA963" w14:textId="02912C64" w:rsidR="005A02E8" w:rsidRPr="00762AF1" w:rsidRDefault="008B0711" w:rsidP="005A02E8">
      <w:pPr>
        <w:numPr>
          <w:ilvl w:val="2"/>
          <w:numId w:val="19"/>
        </w:numPr>
        <w:rPr>
          <w:rFonts w:eastAsia="Times New Roman" w:cstheme="minorHAnsi"/>
        </w:rPr>
      </w:pPr>
      <w:ins w:id="3" w:author="Ericsson" w:date="2020-04-24T07:45:00Z">
        <w:r>
          <w:rPr>
            <w:rFonts w:eastAsia="Times New Roman" w:cstheme="minorHAnsi"/>
          </w:rPr>
          <w:t xml:space="preserve">Preamble group is </w:t>
        </w:r>
      </w:ins>
      <w:ins w:id="4" w:author="Ericsson" w:date="2020-04-24T07:49:00Z">
        <w:r>
          <w:rPr>
            <w:rFonts w:eastAsia="Times New Roman" w:cstheme="minorHAnsi"/>
          </w:rPr>
          <w:t>defined in</w:t>
        </w:r>
      </w:ins>
      <w:ins w:id="5" w:author="Ericsson" w:date="2020-04-24T07:51:00Z">
        <w:r w:rsidR="000F2473">
          <w:rPr>
            <w:rFonts w:eastAsia="Times New Roman" w:cstheme="minorHAnsi"/>
          </w:rPr>
          <w:t xml:space="preserve"> </w:t>
        </w:r>
      </w:ins>
      <w:commentRangeStart w:id="6"/>
      <w:commentRangeStart w:id="7"/>
      <w:del w:id="8" w:author="ZTE" w:date="2020-04-23T23:45:00Z">
        <w:r w:rsidR="005A02E8" w:rsidRPr="00762AF1" w:rsidDel="00D352EC">
          <w:rPr>
            <w:rFonts w:eastAsia="Times New Roman" w:cstheme="minorHAnsi"/>
          </w:rPr>
          <w:delText xml:space="preserve">Explicitly signaled in </w:delText>
        </w:r>
      </w:del>
      <w:commentRangeEnd w:id="6"/>
      <w:r w:rsidR="00D352EC">
        <w:rPr>
          <w:rStyle w:val="CommentReference"/>
        </w:rPr>
        <w:commentReference w:id="6"/>
      </w:r>
      <w:commentRangeEnd w:id="7"/>
      <w:r w:rsidR="00FA6ED6">
        <w:rPr>
          <w:rStyle w:val="CommentReference"/>
        </w:rPr>
        <w:commentReference w:id="7"/>
      </w:r>
      <w:proofErr w:type="spellStart"/>
      <w:r w:rsidR="005A02E8" w:rsidRPr="00762AF1">
        <w:rPr>
          <w:rFonts w:eastAsia="Times New Roman" w:cstheme="minorHAnsi"/>
        </w:rPr>
        <w:t>MsgA</w:t>
      </w:r>
      <w:proofErr w:type="spellEnd"/>
      <w:r w:rsidR="005A02E8" w:rsidRPr="00762AF1">
        <w:rPr>
          <w:rFonts w:eastAsia="Times New Roman" w:cstheme="minorHAnsi"/>
        </w:rPr>
        <w:t xml:space="preserve"> PUSCH config full </w:t>
      </w:r>
      <w:del w:id="9" w:author="Ericsson" w:date="2020-04-24T07:49:00Z">
        <w:r w:rsidR="005A02E8" w:rsidRPr="00762AF1" w:rsidDel="008B0711">
          <w:rPr>
            <w:rFonts w:eastAsia="Times New Roman" w:cstheme="minorHAnsi"/>
          </w:rPr>
          <w:delText>signaling</w:delText>
        </w:r>
      </w:del>
      <w:ins w:id="10" w:author="Ericsson" w:date="2020-04-24T07:49:00Z">
        <w:r>
          <w:rPr>
            <w:rFonts w:eastAsia="Times New Roman" w:cstheme="minorHAnsi"/>
          </w:rPr>
          <w:t>signaling, i.e.</w:t>
        </w:r>
      </w:ins>
      <w:ins w:id="11" w:author="Ericsson" w:date="2020-04-24T07:50:00Z">
        <w:r>
          <w:rPr>
            <w:rFonts w:eastAsia="Times New Roman" w:cstheme="minorHAnsi"/>
          </w:rPr>
          <w:t xml:space="preserve"> it’s up to RAN2 to define the pool of preambles for CFRA with this existing preamble group signaling.</w:t>
        </w:r>
      </w:ins>
      <w:ins w:id="12" w:author="Ericsson" w:date="2020-04-24T07:49:00Z">
        <w:r>
          <w:rPr>
            <w:rFonts w:eastAsia="Times New Roman" w:cstheme="minorHAnsi"/>
          </w:rPr>
          <w:t xml:space="preserve"> </w:t>
        </w:r>
      </w:ins>
      <w:commentRangeStart w:id="13"/>
      <w:commentRangeStart w:id="14"/>
      <w:del w:id="15" w:author="ZTE" w:date="2020-04-23T23:44:00Z">
        <w:r w:rsidR="005A02E8" w:rsidRPr="00762AF1" w:rsidDel="007006C6">
          <w:rPr>
            <w:rFonts w:eastAsia="Times New Roman" w:cstheme="minorHAnsi"/>
          </w:rPr>
          <w:delText>, e.g. reuse the preamble group index for CBRA, but RAN2 needs to define new preamble groups for CFRA</w:delText>
        </w:r>
      </w:del>
      <w:r w:rsidR="005A02E8" w:rsidRPr="00762AF1">
        <w:rPr>
          <w:rFonts w:eastAsia="Times New Roman" w:cstheme="minorHAnsi"/>
        </w:rPr>
        <w:t> </w:t>
      </w:r>
      <w:commentRangeEnd w:id="13"/>
      <w:r w:rsidR="007006C6">
        <w:rPr>
          <w:rStyle w:val="CommentReference"/>
        </w:rPr>
        <w:commentReference w:id="13"/>
      </w:r>
      <w:commentRangeEnd w:id="14"/>
      <w:r w:rsidR="006931CF">
        <w:rPr>
          <w:rStyle w:val="CommentReference"/>
        </w:rPr>
        <w:commentReference w:id="14"/>
      </w:r>
      <w:r w:rsidR="005A02E8" w:rsidRPr="00762AF1">
        <w:rPr>
          <w:rFonts w:eastAsia="Times New Roman" w:cstheme="minorHAnsi"/>
        </w:rPr>
        <w:t xml:space="preserve"> </w:t>
      </w:r>
    </w:p>
    <w:p w14:paraId="0D0211CF" w14:textId="2F9E45E8" w:rsidR="005A02E8" w:rsidRPr="00762AF1" w:rsidDel="00514C4F" w:rsidRDefault="005A02E8" w:rsidP="005A02E8">
      <w:pPr>
        <w:numPr>
          <w:ilvl w:val="2"/>
          <w:numId w:val="19"/>
        </w:numPr>
        <w:rPr>
          <w:del w:id="16" w:author="Ericsson" w:date="2020-04-24T07:53:00Z"/>
          <w:rFonts w:eastAsia="Times New Roman" w:cstheme="minorHAnsi"/>
        </w:rPr>
      </w:pPr>
      <w:del w:id="17" w:author="Ericsson" w:date="2020-04-24T07:53:00Z">
        <w:r w:rsidRPr="00762AF1" w:rsidDel="00514C4F">
          <w:rPr>
            <w:rFonts w:eastAsia="Times New Roman" w:cstheme="minorHAnsi"/>
          </w:rPr>
          <w:delText xml:space="preserve">New </w:delText>
        </w:r>
      </w:del>
      <w:commentRangeStart w:id="18"/>
      <w:commentRangeStart w:id="19"/>
      <w:ins w:id="20" w:author="ZTE" w:date="2020-04-23T23:41:00Z">
        <w:del w:id="21" w:author="Ericsson" w:date="2020-04-24T07:53:00Z">
          <w:r w:rsidR="00F774EF" w:rsidDel="00514C4F">
            <w:rPr>
              <w:rFonts w:eastAsia="Times New Roman" w:cstheme="minorHAnsi"/>
            </w:rPr>
            <w:delText>Required</w:delText>
          </w:r>
          <w:r w:rsidR="00F774EF" w:rsidRPr="00762AF1" w:rsidDel="00514C4F">
            <w:rPr>
              <w:rFonts w:eastAsia="Times New Roman" w:cstheme="minorHAnsi"/>
            </w:rPr>
            <w:delText xml:space="preserve"> </w:delText>
          </w:r>
          <w:commentRangeEnd w:id="18"/>
          <w:r w:rsidR="00F774EF" w:rsidDel="00514C4F">
            <w:rPr>
              <w:rStyle w:val="CommentReference"/>
            </w:rPr>
            <w:commentReference w:id="18"/>
          </w:r>
        </w:del>
      </w:ins>
      <w:commentRangeEnd w:id="19"/>
      <w:del w:id="22" w:author="Ericsson" w:date="2020-04-24T07:53:00Z">
        <w:r w:rsidR="00C20F21" w:rsidDel="00514C4F">
          <w:rPr>
            <w:rStyle w:val="CommentReference"/>
          </w:rPr>
          <w:commentReference w:id="19"/>
        </w:r>
        <w:r w:rsidRPr="00762AF1" w:rsidDel="00514C4F">
          <w:rPr>
            <w:rFonts w:eastAsia="Times New Roman" w:cstheme="minorHAnsi"/>
          </w:rPr>
          <w:delText xml:space="preserve">RRC signaling: </w:delText>
        </w:r>
        <w:commentRangeStart w:id="23"/>
        <w:commentRangeStart w:id="24"/>
        <w:commentRangeStart w:id="25"/>
        <w:r w:rsidRPr="00762AF1" w:rsidDel="00514C4F">
          <w:rPr>
            <w:rFonts w:eastAsia="Times New Roman" w:cstheme="minorHAnsi"/>
          </w:rPr>
          <w:delText>Preamble index in the RO with the value range of (0..63).</w:delText>
        </w:r>
        <w:commentRangeEnd w:id="23"/>
        <w:r w:rsidR="009173FD" w:rsidDel="00514C4F">
          <w:rPr>
            <w:rStyle w:val="CommentReference"/>
          </w:rPr>
          <w:commentReference w:id="23"/>
        </w:r>
        <w:commentRangeEnd w:id="24"/>
        <w:r w:rsidR="00F774EF" w:rsidDel="00514C4F">
          <w:rPr>
            <w:rStyle w:val="CommentReference"/>
          </w:rPr>
          <w:commentReference w:id="24"/>
        </w:r>
      </w:del>
      <w:commentRangeEnd w:id="25"/>
      <w:r w:rsidR="00CB23C8">
        <w:rPr>
          <w:rStyle w:val="CommentReference"/>
        </w:rPr>
        <w:commentReference w:id="25"/>
      </w:r>
    </w:p>
    <w:p w14:paraId="2371F9AF"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 xml:space="preserve">Alt A1: Select one single PRU based on the preamble to PRU mapping </w:t>
      </w:r>
      <w:proofErr w:type="gramStart"/>
      <w:r w:rsidRPr="00762AF1">
        <w:rPr>
          <w:rFonts w:eastAsia="Times New Roman" w:cstheme="minorHAnsi"/>
        </w:rPr>
        <w:t>similar to</w:t>
      </w:r>
      <w:proofErr w:type="gramEnd"/>
      <w:r w:rsidRPr="00762AF1">
        <w:rPr>
          <w:rFonts w:eastAsia="Times New Roman" w:cstheme="minorHAnsi"/>
        </w:rPr>
        <w:t xml:space="preserve"> CBRA</w:t>
      </w:r>
    </w:p>
    <w:p w14:paraId="66846CFD"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One to one mapping or multiple to one mapping can be supported</w:t>
      </w:r>
    </w:p>
    <w:p w14:paraId="01560B84"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For multiple to one mapping, the mapping ratio is calculated per PRACH slot (note for CBRA, the mapping ratio is calculated per SSB to RO association pattern period)</w:t>
      </w:r>
    </w:p>
    <w:p w14:paraId="5D04861E" w14:textId="77777777" w:rsidR="005A02E8" w:rsidRPr="00762AF1" w:rsidDel="00035FFD" w:rsidRDefault="005A02E8" w:rsidP="005A02E8">
      <w:pPr>
        <w:numPr>
          <w:ilvl w:val="2"/>
          <w:numId w:val="19"/>
        </w:numPr>
        <w:rPr>
          <w:del w:id="26" w:author="Ericsson" w:date="2020-04-24T09:12:00Z"/>
          <w:rFonts w:eastAsia="Times New Roman" w:cstheme="minorHAnsi"/>
        </w:rPr>
      </w:pPr>
      <w:r w:rsidRPr="00762AF1">
        <w:rPr>
          <w:rFonts w:eastAsia="Times New Roman" w:cstheme="minorHAnsi"/>
        </w:rPr>
        <w:t xml:space="preserve">Specify that preamble group comprises the preambles in the </w:t>
      </w:r>
      <w:proofErr w:type="spellStart"/>
      <w:r w:rsidRPr="00762AF1">
        <w:rPr>
          <w:rFonts w:eastAsia="Times New Roman" w:cstheme="minorHAnsi"/>
        </w:rPr>
        <w:t>ssb-ResourceList</w:t>
      </w:r>
      <w:proofErr w:type="spellEnd"/>
      <w:r w:rsidRPr="00762AF1">
        <w:rPr>
          <w:rFonts w:eastAsia="Times New Roman" w:cstheme="minorHAnsi"/>
        </w:rPr>
        <w:t xml:space="preserve"> and/or </w:t>
      </w:r>
      <w:proofErr w:type="spellStart"/>
      <w:r w:rsidRPr="00762AF1">
        <w:rPr>
          <w:rFonts w:eastAsia="Times New Roman" w:cstheme="minorHAnsi"/>
        </w:rPr>
        <w:t>csirs-ResourceList</w:t>
      </w:r>
      <w:proofErr w:type="spellEnd"/>
      <w:r w:rsidRPr="00762AF1">
        <w:rPr>
          <w:rFonts w:eastAsia="Times New Roman" w:cstheme="minorHAnsi"/>
        </w:rPr>
        <w:t xml:space="preserve"> for a single UE for the preamble to PRU mapping CFRA</w:t>
      </w:r>
    </w:p>
    <w:p w14:paraId="119A0B76" w14:textId="19918149" w:rsidR="005A02E8" w:rsidRPr="000F17E8" w:rsidRDefault="005A02E8" w:rsidP="000F17E8">
      <w:pPr>
        <w:numPr>
          <w:ilvl w:val="2"/>
          <w:numId w:val="19"/>
        </w:numPr>
        <w:rPr>
          <w:rFonts w:eastAsia="Times New Roman" w:cstheme="minorHAnsi"/>
        </w:rPr>
      </w:pPr>
      <w:del w:id="27" w:author="Ericsson" w:date="2020-04-24T07:55:00Z">
        <w:r w:rsidRPr="000F17E8" w:rsidDel="00D92F99">
          <w:rPr>
            <w:rFonts w:eastAsia="Times New Roman" w:cstheme="minorHAnsi"/>
          </w:rPr>
          <w:delText xml:space="preserve">No </w:delText>
        </w:r>
        <w:commentRangeStart w:id="28"/>
        <w:commentRangeStart w:id="29"/>
        <w:r w:rsidRPr="000F17E8" w:rsidDel="00D92F99">
          <w:rPr>
            <w:rFonts w:eastAsia="Times New Roman" w:cstheme="minorHAnsi"/>
          </w:rPr>
          <w:delText xml:space="preserve">additional </w:delText>
        </w:r>
        <w:commentRangeEnd w:id="28"/>
        <w:r w:rsidR="00D2576C" w:rsidDel="00D92F99">
          <w:rPr>
            <w:rStyle w:val="CommentReference"/>
          </w:rPr>
          <w:commentReference w:id="28"/>
        </w:r>
        <w:commentRangeEnd w:id="29"/>
        <w:r w:rsidR="00CB23C8" w:rsidDel="00D92F99">
          <w:rPr>
            <w:rStyle w:val="CommentReference"/>
          </w:rPr>
          <w:commentReference w:id="29"/>
        </w:r>
        <w:r w:rsidRPr="000F17E8" w:rsidDel="00D92F99">
          <w:rPr>
            <w:rFonts w:eastAsia="Times New Roman" w:cstheme="minorHAnsi"/>
          </w:rPr>
          <w:delText>preamble index RRC signaling needed</w:delText>
        </w:r>
      </w:del>
    </w:p>
    <w:p w14:paraId="5DB675A6"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Alt B: Select one PRU via explicit dedicated signaling</w:t>
      </w:r>
    </w:p>
    <w:p w14:paraId="3BCC3B98" w14:textId="6ECEF176" w:rsidR="005A02E8" w:rsidRPr="00762AF1" w:rsidRDefault="00B97B9D" w:rsidP="005A02E8">
      <w:pPr>
        <w:numPr>
          <w:ilvl w:val="2"/>
          <w:numId w:val="19"/>
        </w:numPr>
        <w:rPr>
          <w:rFonts w:eastAsia="Times New Roman" w:cstheme="minorHAnsi"/>
        </w:rPr>
      </w:pPr>
      <w:ins w:id="30" w:author="ZTE" w:date="2020-04-23T23:43:00Z">
        <w:r>
          <w:rPr>
            <w:rFonts w:eastAsia="Times New Roman" w:cstheme="minorHAnsi"/>
          </w:rPr>
          <w:t xml:space="preserve">Required RRC signaling: </w:t>
        </w:r>
      </w:ins>
      <w:r w:rsidR="005A02E8" w:rsidRPr="00762AF1">
        <w:rPr>
          <w:rFonts w:eastAsia="Times New Roman" w:cstheme="minorHAnsi"/>
        </w:rPr>
        <w:t>PUSCH-Occasion-Index, DMRS-resource-Index</w:t>
      </w:r>
      <w:del w:id="31" w:author="Ericsson" w:date="2020-04-24T08:11:00Z">
        <w:r w:rsidR="005A02E8" w:rsidRPr="00762AF1" w:rsidDel="00722211">
          <w:rPr>
            <w:rFonts w:eastAsia="Times New Roman" w:cstheme="minorHAnsi"/>
          </w:rPr>
          <w:delText>,</w:delText>
        </w:r>
      </w:del>
      <w:ins w:id="32" w:author="Ericsson" w:date="2020-04-24T08:11:00Z">
        <w:r w:rsidR="00722211" w:rsidRPr="00762AF1" w:rsidDel="00722211">
          <w:rPr>
            <w:rFonts w:eastAsia="Times New Roman" w:cstheme="minorHAnsi"/>
          </w:rPr>
          <w:t xml:space="preserve"> </w:t>
        </w:r>
        <w:r w:rsidR="003F7C7C">
          <w:rPr>
            <w:rFonts w:eastAsia="Times New Roman" w:cstheme="minorHAnsi"/>
          </w:rPr>
          <w:t>a</w:t>
        </w:r>
      </w:ins>
      <w:del w:id="33" w:author="Ericsson" w:date="2020-04-24T08:11:00Z">
        <w:r w:rsidR="005A02E8" w:rsidRPr="00762AF1" w:rsidDel="00722211">
          <w:rPr>
            <w:rFonts w:eastAsia="Times New Roman" w:cstheme="minorHAnsi"/>
          </w:rPr>
          <w:delText xml:space="preserve"> </w:delText>
        </w:r>
        <w:commentRangeStart w:id="34"/>
        <w:r w:rsidR="005A02E8" w:rsidRPr="00762AF1" w:rsidDel="00220869">
          <w:rPr>
            <w:rFonts w:eastAsia="Times New Roman" w:cstheme="minorHAnsi"/>
          </w:rPr>
          <w:delText xml:space="preserve">Preamble index in the RO with the value range of (0..63) </w:delText>
        </w:r>
        <w:commentRangeEnd w:id="34"/>
        <w:r w:rsidR="000A7EDC" w:rsidDel="00220869">
          <w:rPr>
            <w:rStyle w:val="CommentReference"/>
          </w:rPr>
          <w:commentReference w:id="34"/>
        </w:r>
        <w:r w:rsidR="005A02E8" w:rsidRPr="00762AF1" w:rsidDel="00722211">
          <w:rPr>
            <w:rFonts w:eastAsia="Times New Roman" w:cstheme="minorHAnsi"/>
          </w:rPr>
          <w:delText>a</w:delText>
        </w:r>
      </w:del>
      <w:r w:rsidR="005A02E8" w:rsidRPr="00762AF1">
        <w:rPr>
          <w:rFonts w:eastAsia="Times New Roman" w:cstheme="minorHAnsi"/>
        </w:rPr>
        <w:t>re explicitly defined as proposed in R1-2002112 to determine one single PRU per PRACH slot.</w:t>
      </w:r>
    </w:p>
    <w:p w14:paraId="25170B57" w14:textId="055447BB" w:rsidR="005A02E8" w:rsidRPr="00762AF1" w:rsidRDefault="005A02E8" w:rsidP="005A02E8">
      <w:pPr>
        <w:numPr>
          <w:ilvl w:val="1"/>
          <w:numId w:val="19"/>
        </w:numPr>
        <w:rPr>
          <w:rFonts w:eastAsia="Times New Roman" w:cstheme="minorHAnsi"/>
        </w:rPr>
      </w:pPr>
      <w:r w:rsidRPr="00762AF1">
        <w:rPr>
          <w:rFonts w:eastAsia="Times New Roman" w:cstheme="minorHAnsi"/>
        </w:rPr>
        <w:t xml:space="preserve">Alt B1: </w:t>
      </w:r>
      <w:ins w:id="35" w:author="ZTE" w:date="2020-04-23T23:46:00Z">
        <w:r w:rsidR="00831E5E" w:rsidRPr="00762AF1">
          <w:rPr>
            <w:rFonts w:eastAsia="Times New Roman" w:cstheme="minorHAnsi"/>
          </w:rPr>
          <w:t>Select one PRU via explicit dedicated signaling</w:t>
        </w:r>
      </w:ins>
    </w:p>
    <w:p w14:paraId="001AC946" w14:textId="79329202" w:rsidR="005A02E8" w:rsidRPr="00762AF1" w:rsidRDefault="00B97B9D" w:rsidP="005A02E8">
      <w:pPr>
        <w:numPr>
          <w:ilvl w:val="2"/>
          <w:numId w:val="19"/>
        </w:numPr>
        <w:rPr>
          <w:rFonts w:eastAsia="Times New Roman" w:cstheme="minorHAnsi"/>
        </w:rPr>
      </w:pPr>
      <w:ins w:id="36" w:author="ZTE" w:date="2020-04-23T23:43:00Z">
        <w:r>
          <w:rPr>
            <w:rFonts w:eastAsia="Times New Roman" w:cstheme="minorHAnsi"/>
          </w:rPr>
          <w:lastRenderedPageBreak/>
          <w:t xml:space="preserve">Required RRC signaling: </w:t>
        </w:r>
      </w:ins>
      <w:r w:rsidR="005A02E8" w:rsidRPr="00762AF1">
        <w:rPr>
          <w:rFonts w:eastAsia="Times New Roman" w:cstheme="minorHAnsi"/>
        </w:rPr>
        <w:t>PUSCH-resource-Index is explicitly defined (reuse the ordering of PUSCH occasions and DMRS for CBRA)</w:t>
      </w:r>
      <w:commentRangeStart w:id="37"/>
      <w:commentRangeStart w:id="38"/>
      <w:del w:id="39" w:author="Ericsson" w:date="2020-04-24T08:12:00Z">
        <w:r w:rsidR="005A02E8" w:rsidRPr="00762AF1" w:rsidDel="006305FA">
          <w:rPr>
            <w:rFonts w:eastAsia="Times New Roman" w:cstheme="minorHAnsi"/>
          </w:rPr>
          <w:delText>, </w:delText>
        </w:r>
      </w:del>
      <w:ins w:id="40" w:author="Ericsson" w:date="2020-04-24T08:12:00Z">
        <w:r w:rsidR="006305FA" w:rsidRPr="00762AF1" w:rsidDel="006305FA">
          <w:rPr>
            <w:rFonts w:eastAsia="Times New Roman" w:cstheme="minorHAnsi"/>
          </w:rPr>
          <w:t xml:space="preserve"> </w:t>
        </w:r>
      </w:ins>
      <w:del w:id="41" w:author="Ericsson" w:date="2020-04-24T08:12:00Z">
        <w:r w:rsidR="005A02E8" w:rsidRPr="00762AF1" w:rsidDel="006305FA">
          <w:rPr>
            <w:rFonts w:eastAsia="Times New Roman" w:cstheme="minorHAnsi"/>
          </w:rPr>
          <w:delText>Preamble index in the RO with the value range of (0..63)</w:delText>
        </w:r>
        <w:commentRangeEnd w:id="37"/>
        <w:r w:rsidR="00953D37" w:rsidDel="006305FA">
          <w:rPr>
            <w:rStyle w:val="CommentReference"/>
          </w:rPr>
          <w:commentReference w:id="37"/>
        </w:r>
      </w:del>
      <w:commentRangeEnd w:id="38"/>
      <w:r w:rsidR="00D21166">
        <w:rPr>
          <w:rStyle w:val="CommentReference"/>
        </w:rPr>
        <w:commentReference w:id="38"/>
      </w:r>
    </w:p>
    <w:p w14:paraId="1EA82C8B" w14:textId="70C6DDB4" w:rsidR="005A02E8" w:rsidRPr="00762AF1" w:rsidRDefault="005A02E8" w:rsidP="005A02E8">
      <w:pPr>
        <w:numPr>
          <w:ilvl w:val="0"/>
          <w:numId w:val="19"/>
        </w:numPr>
        <w:rPr>
          <w:rFonts w:eastAsia="Times New Roman" w:cstheme="minorHAnsi"/>
        </w:rPr>
      </w:pPr>
      <w:r w:rsidRPr="00762AF1">
        <w:rPr>
          <w:rFonts w:eastAsia="Times New Roman" w:cstheme="minorHAnsi"/>
        </w:rPr>
        <w:t>Option 2: Only configure single PRU per PRACH slot in</w:t>
      </w:r>
      <w:r w:rsidRPr="00762AF1">
        <w:rPr>
          <w:rFonts w:cstheme="minorHAnsi"/>
        </w:rPr>
        <w:t> </w:t>
      </w:r>
      <w:bookmarkStart w:id="42" w:name="_Hlk38608405"/>
      <w:proofErr w:type="spellStart"/>
      <w:r w:rsidRPr="00762AF1">
        <w:rPr>
          <w:rFonts w:cstheme="minorHAnsi"/>
          <w:i/>
          <w:iCs/>
        </w:rPr>
        <w:t>msgA</w:t>
      </w:r>
      <w:proofErr w:type="spellEnd"/>
      <w:r w:rsidRPr="00762AF1">
        <w:rPr>
          <w:rFonts w:cstheme="minorHAnsi"/>
          <w:i/>
          <w:iCs/>
        </w:rPr>
        <w:t>-CFRA-PUSCH</w:t>
      </w:r>
      <w:bookmarkEnd w:id="42"/>
    </w:p>
    <w:p w14:paraId="34C1871F" w14:textId="59F98078" w:rsidR="005A02E8" w:rsidRPr="00762AF1" w:rsidRDefault="005A02E8" w:rsidP="005A02E8">
      <w:pPr>
        <w:numPr>
          <w:ilvl w:val="1"/>
          <w:numId w:val="19"/>
        </w:numPr>
        <w:rPr>
          <w:rFonts w:eastAsia="Times New Roman" w:cstheme="minorHAnsi"/>
        </w:rPr>
      </w:pPr>
      <w:commentRangeStart w:id="43"/>
      <w:commentRangeStart w:id="44"/>
      <w:r w:rsidRPr="00762AF1">
        <w:rPr>
          <w:rFonts w:eastAsia="Times New Roman" w:cstheme="minorHAnsi"/>
        </w:rPr>
        <w:t>No additional signaling</w:t>
      </w:r>
      <w:commentRangeEnd w:id="43"/>
      <w:r w:rsidR="00F774EF">
        <w:rPr>
          <w:rStyle w:val="CommentReference"/>
        </w:rPr>
        <w:commentReference w:id="43"/>
      </w:r>
      <w:commentRangeEnd w:id="44"/>
      <w:r w:rsidR="00432613">
        <w:rPr>
          <w:rStyle w:val="CommentReference"/>
        </w:rPr>
        <w:commentReference w:id="44"/>
      </w:r>
      <w:r w:rsidRPr="00762AF1">
        <w:rPr>
          <w:rFonts w:eastAsia="Times New Roman" w:cstheme="minorHAnsi"/>
        </w:rPr>
        <w:t xml:space="preserve"> or mapping rules are needed</w:t>
      </w:r>
    </w:p>
    <w:p w14:paraId="7F698214"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 xml:space="preserve">Need RAN2 to introduce some restrictions of some parameters in the full signaling for </w:t>
      </w:r>
      <w:proofErr w:type="spellStart"/>
      <w:r w:rsidRPr="00762AF1">
        <w:rPr>
          <w:rFonts w:eastAsia="Times New Roman" w:cstheme="minorHAnsi"/>
        </w:rPr>
        <w:t>MsgA</w:t>
      </w:r>
      <w:proofErr w:type="spellEnd"/>
      <w:r w:rsidRPr="00762AF1">
        <w:rPr>
          <w:rFonts w:eastAsia="Times New Roman" w:cstheme="minorHAnsi"/>
        </w:rPr>
        <w:t xml:space="preserve"> PUSCH, which can be specified </w:t>
      </w:r>
      <w:proofErr w:type="gramStart"/>
      <w:r w:rsidRPr="00762AF1">
        <w:rPr>
          <w:rFonts w:eastAsia="Times New Roman" w:cstheme="minorHAnsi"/>
        </w:rPr>
        <w:t>through the use of</w:t>
      </w:r>
      <w:proofErr w:type="gramEnd"/>
      <w:r w:rsidRPr="00762AF1">
        <w:rPr>
          <w:rFonts w:eastAsia="Times New Roman" w:cstheme="minorHAnsi"/>
        </w:rPr>
        <w:t xml:space="preserve"> field descriptions or need codes and no change in current RRC fields are needed.</w:t>
      </w:r>
    </w:p>
    <w:p w14:paraId="7D6AEC1D" w14:textId="77777777" w:rsidR="00F311B4" w:rsidRPr="00F311B4" w:rsidRDefault="005A02E8" w:rsidP="00F311B4">
      <w:pPr>
        <w:numPr>
          <w:ilvl w:val="0"/>
          <w:numId w:val="19"/>
        </w:numPr>
        <w:rPr>
          <w:rFonts w:eastAsia="Times New Roman" w:cstheme="minorHAnsi"/>
          <w:lang w:eastAsia="ko-KR"/>
        </w:rPr>
      </w:pPr>
      <w:r w:rsidRPr="00762AF1">
        <w:rPr>
          <w:rFonts w:eastAsia="Times New Roman" w:cstheme="minorHAnsi"/>
          <w:lang w:eastAsia="ko-KR"/>
        </w:rPr>
        <w:t xml:space="preserve">Option 3: </w:t>
      </w:r>
      <w:del w:id="45" w:author="Ericsson" w:date="2020-04-23T21:38:00Z">
        <w:r w:rsidR="00F311B4" w:rsidRPr="00F311B4" w:rsidDel="005C37A2">
          <w:rPr>
            <w:rFonts w:eastAsia="Times New Roman" w:cstheme="minorHAnsi"/>
            <w:lang w:eastAsia="ko-KR"/>
          </w:rPr>
          <w:delText xml:space="preserve">Option 3: </w:delText>
        </w:r>
      </w:del>
      <w:r w:rsidR="00F311B4" w:rsidRPr="00F311B4">
        <w:rPr>
          <w:rFonts w:eastAsia="Times New Roman" w:cstheme="minorHAnsi"/>
          <w:lang w:eastAsia="ko-KR"/>
        </w:rPr>
        <w:t xml:space="preserve">Support the </w:t>
      </w:r>
      <w:proofErr w:type="spellStart"/>
      <w:r w:rsidR="00F311B4" w:rsidRPr="00F311B4">
        <w:rPr>
          <w:rFonts w:eastAsia="Times New Roman" w:cstheme="minorHAnsi"/>
          <w:lang w:eastAsia="ko-KR"/>
        </w:rPr>
        <w:t>MsgA</w:t>
      </w:r>
      <w:proofErr w:type="spellEnd"/>
      <w:r w:rsidR="00F311B4" w:rsidRPr="00F311B4">
        <w:rPr>
          <w:rFonts w:eastAsia="Times New Roman" w:cstheme="minorHAnsi"/>
          <w:lang w:eastAsia="ko-KR"/>
        </w:rPr>
        <w:t xml:space="preserve"> with only preamble part</w:t>
      </w:r>
    </w:p>
    <w:p w14:paraId="09F10801" w14:textId="77777777" w:rsidR="00F311B4" w:rsidRPr="00F311B4" w:rsidRDefault="00F311B4" w:rsidP="00F311B4">
      <w:pPr>
        <w:numPr>
          <w:ilvl w:val="1"/>
          <w:numId w:val="19"/>
        </w:numPr>
        <w:rPr>
          <w:rFonts w:eastAsia="Times New Roman" w:cstheme="minorHAnsi"/>
          <w:lang w:eastAsia="ko-KR"/>
        </w:rPr>
      </w:pPr>
      <w:r w:rsidRPr="00F311B4">
        <w:rPr>
          <w:rFonts w:eastAsia="Times New Roman" w:cstheme="minorHAnsi"/>
          <w:lang w:eastAsia="ko-KR"/>
        </w:rPr>
        <w:t xml:space="preserve">It’s up to RAN2 to decide whether the dedicated signaling on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PUSCH is optional or to revert the agreement to not configure the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PUSCH configuration at all</w:t>
      </w:r>
    </w:p>
    <w:p w14:paraId="7ECCBE64" w14:textId="77777777" w:rsidR="00F311B4" w:rsidRPr="00F311B4" w:rsidRDefault="00F311B4" w:rsidP="00F311B4">
      <w:pPr>
        <w:numPr>
          <w:ilvl w:val="1"/>
          <w:numId w:val="19"/>
        </w:numPr>
        <w:rPr>
          <w:rFonts w:eastAsia="Times New Roman" w:cstheme="minorHAnsi"/>
          <w:lang w:eastAsia="ko-KR"/>
        </w:rPr>
      </w:pPr>
      <w:r w:rsidRPr="00F311B4">
        <w:rPr>
          <w:rFonts w:eastAsia="Times New Roman" w:cstheme="minorHAnsi"/>
          <w:lang w:eastAsia="ko-KR"/>
        </w:rPr>
        <w:t xml:space="preserve">If RAN2 decides that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PUSCH configuration is never configured, the explanation for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with preamble for 2-step CFRA can be described in the description of CFRA field descriptions (</w:t>
      </w:r>
      <w:proofErr w:type="gramStart"/>
      <w:r w:rsidRPr="00F311B4">
        <w:rPr>
          <w:rFonts w:eastAsia="Times New Roman" w:cstheme="minorHAnsi"/>
          <w:lang w:eastAsia="ko-KR"/>
        </w:rPr>
        <w:t>e.g.,</w:t>
      </w:r>
      <w:proofErr w:type="spellStart"/>
      <w:r w:rsidRPr="00F311B4">
        <w:rPr>
          <w:rFonts w:eastAsia="Times New Roman" w:cstheme="minorHAnsi"/>
          <w:lang w:eastAsia="ko-KR"/>
        </w:rPr>
        <w:t>totalNumberOfRA</w:t>
      </w:r>
      <w:proofErr w:type="spellEnd"/>
      <w:proofErr w:type="gramEnd"/>
      <w:r w:rsidRPr="00F311B4">
        <w:rPr>
          <w:rFonts w:eastAsia="Times New Roman" w:cstheme="minorHAnsi"/>
          <w:lang w:eastAsia="ko-KR"/>
        </w:rPr>
        <w:t>-Preambles) in TS38.331.</w:t>
      </w:r>
    </w:p>
    <w:p w14:paraId="0BB6405E" w14:textId="40E0D21A" w:rsidR="005A02E8" w:rsidRPr="00F311B4" w:rsidRDefault="002F3AF3" w:rsidP="005B78CB">
      <w:pPr>
        <w:numPr>
          <w:ilvl w:val="2"/>
          <w:numId w:val="19"/>
        </w:numPr>
        <w:rPr>
          <w:rFonts w:eastAsia="Times New Roman" w:cstheme="minorHAnsi"/>
          <w:lang w:eastAsia="ko-KR"/>
        </w:rPr>
      </w:pPr>
      <w:commentRangeStart w:id="46"/>
      <w:r>
        <w:rPr>
          <w:rFonts w:eastAsia="Times New Roman" w:cstheme="minorHAnsi"/>
          <w:lang w:eastAsia="ko-KR"/>
        </w:rPr>
        <w:t>Minor</w:t>
      </w:r>
      <w:r w:rsidR="00F311B4" w:rsidRPr="00F311B4">
        <w:rPr>
          <w:rFonts w:eastAsia="Times New Roman" w:cstheme="minorHAnsi"/>
          <w:lang w:eastAsia="ko-KR"/>
        </w:rPr>
        <w:t xml:space="preserve"> </w:t>
      </w:r>
      <w:commentRangeEnd w:id="46"/>
      <w:r>
        <w:rPr>
          <w:rStyle w:val="CommentReference"/>
        </w:rPr>
        <w:commentReference w:id="46"/>
      </w:r>
      <w:r w:rsidR="00F311B4" w:rsidRPr="00F311B4">
        <w:rPr>
          <w:rFonts w:eastAsia="Times New Roman" w:cstheme="minorHAnsi"/>
          <w:lang w:eastAsia="ko-KR"/>
        </w:rPr>
        <w:t>RAN1 impact is required for preamble-to-PRU mapping</w:t>
      </w:r>
      <w:r w:rsidR="00AE36D7">
        <w:rPr>
          <w:rFonts w:eastAsia="Times New Roman" w:cstheme="minorHAnsi"/>
          <w:lang w:eastAsia="ko-KR"/>
        </w:rPr>
        <w:t xml:space="preserve"> in this case</w:t>
      </w:r>
      <w:r w:rsidR="005A02E8" w:rsidRPr="00F311B4">
        <w:rPr>
          <w:rFonts w:eastAsia="Times New Roman" w:cstheme="minorHAnsi"/>
          <w:lang w:eastAsia="ko-KR"/>
        </w:rPr>
        <w:t>.</w:t>
      </w:r>
    </w:p>
    <w:p w14:paraId="69D00B7F" w14:textId="77777777" w:rsidR="005A02E8" w:rsidRPr="00762AF1" w:rsidRDefault="005A02E8" w:rsidP="005A02E8">
      <w:pPr>
        <w:numPr>
          <w:ilvl w:val="0"/>
          <w:numId w:val="19"/>
        </w:numPr>
        <w:rPr>
          <w:rFonts w:eastAsia="Times New Roman" w:cstheme="minorHAnsi"/>
        </w:rPr>
      </w:pPr>
      <w:r w:rsidRPr="00762AF1">
        <w:rPr>
          <w:rFonts w:eastAsia="Times New Roman" w:cstheme="minorHAnsi"/>
        </w:rPr>
        <w:t>Option 4: Ask RAN2 to make a solution different from the two alternatives in the RAN2 LS without any RAN1 impact.</w:t>
      </w:r>
    </w:p>
    <w:p w14:paraId="6D55ED90" w14:textId="17986E19" w:rsidR="005A02E8" w:rsidRPr="00762AF1" w:rsidDel="00831E5E" w:rsidRDefault="005A02E8" w:rsidP="005A02E8">
      <w:pPr>
        <w:numPr>
          <w:ilvl w:val="1"/>
          <w:numId w:val="19"/>
        </w:numPr>
        <w:rPr>
          <w:del w:id="47" w:author="ZTE" w:date="2020-04-23T23:48:00Z"/>
          <w:rFonts w:eastAsia="Times New Roman" w:cstheme="minorHAnsi"/>
        </w:rPr>
      </w:pPr>
      <w:del w:id="48" w:author="ZTE" w:date="2020-04-23T23:48:00Z">
        <w:r w:rsidRPr="00762AF1" w:rsidDel="00831E5E">
          <w:rPr>
            <w:rFonts w:eastAsia="Times New Roman" w:cstheme="minorHAnsi"/>
          </w:rPr>
          <w:delText xml:space="preserve">E.g. Option 2 can be a candidate to avoid </w:delText>
        </w:r>
        <w:commentRangeStart w:id="49"/>
        <w:commentRangeStart w:id="50"/>
        <w:r w:rsidRPr="00762AF1" w:rsidDel="00831E5E">
          <w:rPr>
            <w:rFonts w:eastAsia="Times New Roman" w:cstheme="minorHAnsi"/>
          </w:rPr>
          <w:delText>RAN1 impacts</w:delText>
        </w:r>
      </w:del>
      <w:commentRangeEnd w:id="49"/>
      <w:r w:rsidR="00831E5E">
        <w:rPr>
          <w:rStyle w:val="CommentReference"/>
        </w:rPr>
        <w:commentReference w:id="49"/>
      </w:r>
      <w:commentRangeEnd w:id="50"/>
      <w:r w:rsidR="00937C66">
        <w:rPr>
          <w:rStyle w:val="CommentReference"/>
        </w:rPr>
        <w:commentReference w:id="50"/>
      </w:r>
      <w:del w:id="51" w:author="ZTE" w:date="2020-04-23T23:48:00Z">
        <w:r w:rsidRPr="00762AF1" w:rsidDel="00831E5E">
          <w:rPr>
            <w:rFonts w:eastAsia="Times New Roman" w:cstheme="minorHAnsi"/>
          </w:rPr>
          <w:delText>, but it</w:delText>
        </w:r>
        <w:r w:rsidRPr="00762AF1" w:rsidDel="00831E5E">
          <w:rPr>
            <w:rFonts w:eastAsia="DengXian" w:cstheme="minorHAnsi"/>
          </w:rPr>
          <w:delText>’</w:delText>
        </w:r>
        <w:r w:rsidRPr="00762AF1" w:rsidDel="00831E5E">
          <w:rPr>
            <w:rFonts w:eastAsia="Times New Roman" w:cstheme="minorHAnsi"/>
          </w:rPr>
          <w:delText>s up to RAN2 to decide the details to avoid RAN1 impact.</w:delText>
        </w:r>
      </w:del>
    </w:p>
    <w:p w14:paraId="148792C5" w14:textId="26C8F408" w:rsidR="005A02E8" w:rsidRPr="00762AF1" w:rsidRDefault="005A7E47" w:rsidP="005A02E8">
      <w:pPr>
        <w:rPr>
          <w:rFonts w:eastAsia="Times New Roman" w:cstheme="minorHAnsi"/>
        </w:rPr>
      </w:pPr>
      <w:ins w:id="52" w:author="Ericsson" w:date="2020-04-24T08:09:00Z">
        <w:r>
          <w:rPr>
            <w:rFonts w:eastAsia="Times New Roman" w:cstheme="minorHAnsi"/>
          </w:rPr>
          <w:t xml:space="preserve">Note: for all the alternatives and options above, </w:t>
        </w:r>
        <w:r>
          <w:t xml:space="preserve">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is assumed to be used </w:t>
        </w:r>
      </w:ins>
      <w:ins w:id="53" w:author="Ericsson" w:date="2020-04-24T08:10:00Z">
        <w:r>
          <w:t>to determine the preamble index for CFRA</w:t>
        </w:r>
      </w:ins>
      <w:ins w:id="54" w:author="Ericsson" w:date="2020-04-24T09:14:00Z">
        <w:r w:rsidR="0052445D">
          <w:t xml:space="preserve"> of 2-step RA type</w:t>
        </w:r>
      </w:ins>
      <w:bookmarkStart w:id="55" w:name="_GoBack"/>
      <w:bookmarkEnd w:id="55"/>
      <w:ins w:id="56" w:author="Ericsson" w:date="2020-04-24T08:10:00Z">
        <w:r>
          <w:t>.</w:t>
        </w:r>
      </w:ins>
    </w:p>
    <w:p w14:paraId="301640F2" w14:textId="77777777" w:rsidR="005A02E8" w:rsidRPr="00762AF1" w:rsidRDefault="005A02E8" w:rsidP="005A02E8">
      <w:pPr>
        <w:wordWrap w:val="0"/>
        <w:rPr>
          <w:rFonts w:cstheme="minorHAnsi"/>
        </w:rPr>
      </w:pPr>
      <w:r w:rsidRPr="00762AF1">
        <w:rPr>
          <w:rFonts w:cstheme="minorHAnsi"/>
          <w:u w:val="single"/>
        </w:rPr>
        <w:t>Supporting companies</w:t>
      </w:r>
      <w:r w:rsidRPr="00762AF1">
        <w:rPr>
          <w:rFonts w:cstheme="minorHAnsi"/>
        </w:rPr>
        <w:t xml:space="preserve"> on different alternatives are summarized below:</w:t>
      </w:r>
    </w:p>
    <w:p w14:paraId="60C6524A" w14:textId="77777777" w:rsidR="005A02E8" w:rsidRPr="00762AF1" w:rsidRDefault="005A02E8" w:rsidP="005A02E8">
      <w:pPr>
        <w:numPr>
          <w:ilvl w:val="0"/>
          <w:numId w:val="22"/>
        </w:numPr>
        <w:wordWrap w:val="0"/>
        <w:rPr>
          <w:rFonts w:eastAsia="Times New Roman" w:cstheme="minorHAnsi"/>
        </w:rPr>
      </w:pPr>
      <w:r w:rsidRPr="00762AF1">
        <w:rPr>
          <w:rFonts w:eastAsia="Times New Roman" w:cstheme="minorHAnsi"/>
        </w:rPr>
        <w:t>Multiple PRUs are needed:</w:t>
      </w:r>
    </w:p>
    <w:p w14:paraId="334FBA93" w14:textId="77777777" w:rsidR="005A02E8" w:rsidRPr="00762AF1" w:rsidRDefault="005A02E8" w:rsidP="005A02E8">
      <w:pPr>
        <w:numPr>
          <w:ilvl w:val="1"/>
          <w:numId w:val="22"/>
        </w:numPr>
        <w:wordWrap w:val="0"/>
        <w:rPr>
          <w:rFonts w:eastAsia="Times New Roman" w:cstheme="minorHAnsi"/>
        </w:rPr>
      </w:pPr>
      <w:commentRangeStart w:id="57"/>
      <w:r w:rsidRPr="00762AF1">
        <w:rPr>
          <w:rFonts w:eastAsia="Times New Roman" w:cstheme="minorHAnsi"/>
        </w:rPr>
        <w:t>Alt A: ZTE, Nokia, Vivo, Apple, OPPO</w:t>
      </w:r>
    </w:p>
    <w:p w14:paraId="14B55D24" w14:textId="77777777" w:rsidR="005A02E8" w:rsidRPr="00762AF1" w:rsidRDefault="005A02E8" w:rsidP="005A02E8">
      <w:pPr>
        <w:numPr>
          <w:ilvl w:val="2"/>
          <w:numId w:val="22"/>
        </w:numPr>
        <w:wordWrap w:val="0"/>
        <w:rPr>
          <w:rFonts w:eastAsia="Times New Roman" w:cstheme="minorHAnsi"/>
        </w:rPr>
      </w:pPr>
      <w:r w:rsidRPr="00762AF1">
        <w:rPr>
          <w:rFonts w:eastAsia="Times New Roman" w:cstheme="minorHAnsi"/>
        </w:rPr>
        <w:t xml:space="preserve">Assuming preamble pool and PUSCH pool are shared by multiple UEs </w:t>
      </w:r>
    </w:p>
    <w:p w14:paraId="0CC2E95A" w14:textId="77777777" w:rsidR="005A02E8" w:rsidRPr="00762AF1" w:rsidRDefault="005A02E8" w:rsidP="005A02E8">
      <w:pPr>
        <w:numPr>
          <w:ilvl w:val="1"/>
          <w:numId w:val="22"/>
        </w:numPr>
        <w:wordWrap w:val="0"/>
        <w:rPr>
          <w:rFonts w:eastAsia="Times New Roman" w:cstheme="minorHAnsi"/>
        </w:rPr>
      </w:pPr>
      <w:r w:rsidRPr="00762AF1">
        <w:rPr>
          <w:rFonts w:eastAsia="Times New Roman" w:cstheme="minorHAnsi"/>
        </w:rPr>
        <w:t>Alt A1: Spreadtrum</w:t>
      </w:r>
    </w:p>
    <w:p w14:paraId="2C7EC8CF" w14:textId="77777777" w:rsidR="005A02E8" w:rsidRPr="00762AF1" w:rsidRDefault="005A02E8" w:rsidP="005A02E8">
      <w:pPr>
        <w:numPr>
          <w:ilvl w:val="2"/>
          <w:numId w:val="22"/>
        </w:numPr>
        <w:wordWrap w:val="0"/>
        <w:rPr>
          <w:rFonts w:eastAsia="Times New Roman" w:cstheme="minorHAnsi"/>
        </w:rPr>
      </w:pPr>
      <w:r w:rsidRPr="00762AF1">
        <w:rPr>
          <w:rFonts w:eastAsia="Times New Roman" w:cstheme="minorHAnsi"/>
        </w:rPr>
        <w:t>Assuming preamble pool is for single UE</w:t>
      </w:r>
    </w:p>
    <w:p w14:paraId="16EA7FFF" w14:textId="77777777" w:rsidR="005A02E8" w:rsidRPr="00762AF1" w:rsidRDefault="005A02E8" w:rsidP="005A02E8">
      <w:pPr>
        <w:numPr>
          <w:ilvl w:val="1"/>
          <w:numId w:val="22"/>
        </w:numPr>
        <w:wordWrap w:val="0"/>
        <w:rPr>
          <w:rFonts w:eastAsia="Times New Roman" w:cstheme="minorHAnsi"/>
        </w:rPr>
      </w:pPr>
      <w:r w:rsidRPr="00762AF1">
        <w:rPr>
          <w:rFonts w:eastAsia="Times New Roman" w:cstheme="minorHAnsi"/>
        </w:rPr>
        <w:t>Alt B: Intel, Samsung</w:t>
      </w:r>
    </w:p>
    <w:p w14:paraId="3D3D2876" w14:textId="77777777" w:rsidR="005A02E8" w:rsidRPr="00762AF1" w:rsidRDefault="005A02E8" w:rsidP="005A02E8">
      <w:pPr>
        <w:numPr>
          <w:ilvl w:val="2"/>
          <w:numId w:val="22"/>
        </w:numPr>
        <w:wordWrap w:val="0"/>
        <w:rPr>
          <w:rFonts w:eastAsia="Times New Roman" w:cstheme="minorHAnsi"/>
        </w:rPr>
      </w:pPr>
      <w:r w:rsidRPr="00762AF1">
        <w:rPr>
          <w:rFonts w:eastAsia="Times New Roman" w:cstheme="minorHAnsi"/>
        </w:rPr>
        <w:t>Assuming preamble pool is for multiple UE</w:t>
      </w:r>
    </w:p>
    <w:p w14:paraId="6E461400" w14:textId="77777777" w:rsidR="005A02E8" w:rsidRPr="00762AF1" w:rsidRDefault="005A02E8" w:rsidP="005A02E8">
      <w:pPr>
        <w:numPr>
          <w:ilvl w:val="1"/>
          <w:numId w:val="22"/>
        </w:numPr>
        <w:wordWrap w:val="0"/>
        <w:rPr>
          <w:rFonts w:eastAsia="Times New Roman" w:cstheme="minorHAnsi"/>
        </w:rPr>
      </w:pPr>
      <w:r w:rsidRPr="00762AF1">
        <w:rPr>
          <w:rFonts w:eastAsia="Times New Roman" w:cstheme="minorHAnsi"/>
        </w:rPr>
        <w:t>Alt B1: ZTE</w:t>
      </w:r>
    </w:p>
    <w:p w14:paraId="117A3BBD" w14:textId="77777777" w:rsidR="005A02E8" w:rsidRPr="00762AF1" w:rsidRDefault="005A02E8" w:rsidP="005A02E8">
      <w:pPr>
        <w:numPr>
          <w:ilvl w:val="2"/>
          <w:numId w:val="22"/>
        </w:numPr>
        <w:wordWrap w:val="0"/>
        <w:rPr>
          <w:rFonts w:eastAsia="Times New Roman" w:cstheme="minorHAnsi"/>
        </w:rPr>
      </w:pPr>
      <w:r w:rsidRPr="00762AF1">
        <w:rPr>
          <w:rFonts w:eastAsia="Times New Roman" w:cstheme="minorHAnsi"/>
        </w:rPr>
        <w:t>Assuming preamble pool is for multiple UE</w:t>
      </w:r>
      <w:commentRangeEnd w:id="57"/>
      <w:r w:rsidRPr="00762AF1">
        <w:rPr>
          <w:rStyle w:val="CommentReference"/>
          <w:rFonts w:cstheme="minorHAnsi"/>
          <w:sz w:val="22"/>
          <w:szCs w:val="22"/>
        </w:rPr>
        <w:commentReference w:id="57"/>
      </w:r>
    </w:p>
    <w:p w14:paraId="19527F54" w14:textId="77777777" w:rsidR="005A02E8" w:rsidRPr="00762AF1" w:rsidRDefault="005A02E8" w:rsidP="005A02E8">
      <w:pPr>
        <w:numPr>
          <w:ilvl w:val="0"/>
          <w:numId w:val="22"/>
        </w:numPr>
        <w:wordWrap w:val="0"/>
        <w:rPr>
          <w:rFonts w:eastAsia="Times New Roman" w:cstheme="minorHAnsi"/>
        </w:rPr>
      </w:pPr>
      <w:r w:rsidRPr="00762AF1">
        <w:rPr>
          <w:rFonts w:eastAsia="Times New Roman" w:cstheme="minorHAnsi"/>
        </w:rPr>
        <w:t>Multiple PRUs are not needed (i.e. those not supporting alt A &amp; B) is supported by 4 companies (Ericsson, LGE, Huawei, Qualcomm)</w:t>
      </w:r>
    </w:p>
    <w:p w14:paraId="1A194B36" w14:textId="77777777" w:rsidR="005A02E8" w:rsidRDefault="005A02E8"/>
    <w:p w14:paraId="5EE59348" w14:textId="26496564" w:rsidR="00643F89" w:rsidRDefault="008E3C3D">
      <w:r>
        <w:rPr>
          <w:rFonts w:cs="Calibri"/>
        </w:rPr>
        <w:t>Some detail comments from some companies are summarized in the table</w:t>
      </w:r>
      <w:r w:rsidR="00DF0B47">
        <w:rPr>
          <w:rFonts w:cs="Calibri"/>
        </w:rPr>
        <w:t xml:space="preserve"> below</w:t>
      </w:r>
      <w:r>
        <w:rPr>
          <w:rFonts w:cs="Calibri"/>
        </w:rPr>
        <w:t>:</w:t>
      </w:r>
    </w:p>
    <w:tbl>
      <w:tblPr>
        <w:tblW w:w="9710" w:type="dxa"/>
        <w:jc w:val="center"/>
        <w:tblLayout w:type="fixed"/>
        <w:tblCellMar>
          <w:left w:w="0" w:type="dxa"/>
          <w:right w:w="0" w:type="dxa"/>
        </w:tblCellMar>
        <w:tblLook w:val="04A0" w:firstRow="1" w:lastRow="0" w:firstColumn="1" w:lastColumn="0" w:noHBand="0" w:noVBand="1"/>
      </w:tblPr>
      <w:tblGrid>
        <w:gridCol w:w="1250"/>
        <w:gridCol w:w="2924"/>
        <w:gridCol w:w="4096"/>
        <w:gridCol w:w="1440"/>
      </w:tblGrid>
      <w:tr w:rsidR="00643F89" w14:paraId="4FD04F98" w14:textId="77777777" w:rsidTr="00673968">
        <w:trPr>
          <w:trHeight w:val="1127"/>
          <w:jc w:val="center"/>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5010FE" w14:textId="77777777" w:rsidR="00643F89" w:rsidRDefault="007C67FA">
            <w:pPr>
              <w:jc w:val="center"/>
              <w:rPr>
                <w:b/>
                <w:bCs/>
              </w:rPr>
            </w:pPr>
            <w:r>
              <w:rPr>
                <w:b/>
                <w:bCs/>
              </w:rPr>
              <w:t>Company</w:t>
            </w:r>
          </w:p>
        </w:tc>
        <w:tc>
          <w:tcPr>
            <w:tcW w:w="2924" w:type="dxa"/>
            <w:tcBorders>
              <w:top w:val="single" w:sz="8" w:space="0" w:color="auto"/>
              <w:left w:val="nil"/>
              <w:bottom w:val="single" w:sz="8" w:space="0" w:color="auto"/>
              <w:right w:val="single" w:sz="8" w:space="0" w:color="auto"/>
            </w:tcBorders>
          </w:tcPr>
          <w:p w14:paraId="22A89FF7" w14:textId="77777777" w:rsidR="00643F89" w:rsidRDefault="007C67FA">
            <w:pPr>
              <w:jc w:val="center"/>
              <w:rPr>
                <w:rFonts w:cs="Calibri"/>
                <w:b/>
                <w:bCs/>
              </w:rPr>
            </w:pPr>
            <w:r>
              <w:rPr>
                <w:b/>
                <w:bCs/>
              </w:rPr>
              <w:t xml:space="preserve">Is it necessary to </w:t>
            </w:r>
            <w:r>
              <w:rPr>
                <w:b/>
                <w:bCs/>
                <w:u w:val="single"/>
              </w:rPr>
              <w:t>configure</w:t>
            </w:r>
            <w:r>
              <w:rPr>
                <w:b/>
                <w:bCs/>
              </w:rPr>
              <w:t xml:space="preserve"> multiple PRUs per PRACH slot?</w:t>
            </w:r>
          </w:p>
        </w:tc>
        <w:tc>
          <w:tcPr>
            <w:tcW w:w="4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0D8958" w14:textId="77777777" w:rsidR="00643F89" w:rsidRDefault="007C67FA">
            <w:pPr>
              <w:jc w:val="center"/>
              <w:rPr>
                <w:b/>
                <w:bCs/>
              </w:rPr>
            </w:pPr>
            <w:r>
              <w:rPr>
                <w:b/>
                <w:bCs/>
              </w:rPr>
              <w:t>Option 1, or option 2, or option 3 or option 4</w:t>
            </w:r>
          </w:p>
        </w:tc>
        <w:tc>
          <w:tcPr>
            <w:tcW w:w="1440" w:type="dxa"/>
            <w:tcBorders>
              <w:top w:val="single" w:sz="8" w:space="0" w:color="auto"/>
              <w:left w:val="nil"/>
              <w:bottom w:val="nil"/>
              <w:right w:val="single" w:sz="8" w:space="0" w:color="auto"/>
            </w:tcBorders>
          </w:tcPr>
          <w:p w14:paraId="345ABACE" w14:textId="77777777" w:rsidR="00643F89" w:rsidRDefault="007C67FA">
            <w:pPr>
              <w:jc w:val="center"/>
              <w:rPr>
                <w:b/>
                <w:bCs/>
              </w:rPr>
            </w:pPr>
            <w:r>
              <w:rPr>
                <w:b/>
                <w:bCs/>
              </w:rPr>
              <w:t xml:space="preserve">Alt A, or Alt B? </w:t>
            </w:r>
          </w:p>
          <w:p w14:paraId="17BD2F67" w14:textId="77777777" w:rsidR="00643F89" w:rsidRDefault="007C67FA">
            <w:pPr>
              <w:jc w:val="center"/>
              <w:rPr>
                <w:b/>
                <w:bCs/>
              </w:rPr>
            </w:pPr>
            <w:r>
              <w:rPr>
                <w:b/>
                <w:bCs/>
              </w:rPr>
              <w:lastRenderedPageBreak/>
              <w:t>Only valid when option 1 is selected</w:t>
            </w:r>
          </w:p>
        </w:tc>
      </w:tr>
      <w:tr w:rsidR="00643F89" w14:paraId="0BDE9490" w14:textId="77777777" w:rsidTr="00673968">
        <w:trPr>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8A5782" w14:textId="77777777" w:rsidR="00643F89" w:rsidRDefault="007C67FA">
            <w:r>
              <w:lastRenderedPageBreak/>
              <w:t>Ericsson</w:t>
            </w:r>
          </w:p>
        </w:tc>
        <w:tc>
          <w:tcPr>
            <w:tcW w:w="2924" w:type="dxa"/>
            <w:tcBorders>
              <w:top w:val="nil"/>
              <w:left w:val="nil"/>
              <w:bottom w:val="single" w:sz="8" w:space="0" w:color="auto"/>
              <w:right w:val="single" w:sz="8" w:space="0" w:color="auto"/>
            </w:tcBorders>
          </w:tcPr>
          <w:p w14:paraId="274BCF2D" w14:textId="77777777" w:rsidR="00643F89" w:rsidRDefault="007C67FA">
            <w:r>
              <w:t xml:space="preserve">No. </w:t>
            </w:r>
          </w:p>
          <w:p w14:paraId="2257A6A0" w14:textId="77777777" w:rsidR="00643F89" w:rsidRDefault="007C67FA">
            <w:r>
              <w:t xml:space="preserve">Since the dedicated signaling for </w:t>
            </w:r>
            <w:proofErr w:type="spellStart"/>
            <w:r>
              <w:t>MsgA</w:t>
            </w:r>
            <w:proofErr w:type="spellEnd"/>
            <w:r>
              <w:t xml:space="preserve"> PUSCH is only for one single UE, only one PRU is needed per PRACH slot, and the PRU is always after the corresponding PRACH slot according to the agreed </w:t>
            </w:r>
            <w:proofErr w:type="spellStart"/>
            <w:r>
              <w:rPr>
                <w:i/>
                <w:iCs/>
              </w:rPr>
              <w:t>msgA</w:t>
            </w:r>
            <w:proofErr w:type="spellEnd"/>
            <w:r>
              <w:rPr>
                <w:i/>
                <w:iCs/>
              </w:rPr>
              <w:t>-CFRA-PUSCH</w:t>
            </w:r>
            <w:r>
              <w:t>.</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17A00139" w14:textId="77777777" w:rsidR="00643F89" w:rsidRDefault="007C67FA">
            <w:r>
              <w:t xml:space="preserve">Option 2 </w:t>
            </w:r>
          </w:p>
          <w:p w14:paraId="705BAAEA" w14:textId="77777777" w:rsidR="00643F89" w:rsidRDefault="007C67FA">
            <w:pPr>
              <w:pStyle w:val="ListParagraph1"/>
              <w:numPr>
                <w:ilvl w:val="0"/>
                <w:numId w:val="10"/>
              </w:numPr>
              <w:spacing w:after="0"/>
              <w:rPr>
                <w:szCs w:val="20"/>
              </w:rPr>
            </w:pPr>
            <w:r>
              <w:t xml:space="preserve">The simplest way to have minimum RAN1 and RAN2 impact. Single PRU can be configured with some restrictions on some parameters in RAN2 which can be specified </w:t>
            </w:r>
            <w:proofErr w:type="gramStart"/>
            <w:r>
              <w:t>through the use of</w:t>
            </w:r>
            <w:proofErr w:type="gramEnd"/>
            <w:r>
              <w:t xml:space="preserve"> field descriptions or need codes and no change in current RRC fields are needed.</w:t>
            </w:r>
          </w:p>
          <w:p w14:paraId="07B8D097" w14:textId="77777777" w:rsidR="00643F89" w:rsidRDefault="007C67FA">
            <w:pPr>
              <w:pStyle w:val="ListParagraph1"/>
              <w:numPr>
                <w:ilvl w:val="0"/>
                <w:numId w:val="10"/>
              </w:numPr>
              <w:spacing w:after="0"/>
            </w:pPr>
            <w:r>
              <w:t>Avoids unnecessary waste of PUSCH resources.</w:t>
            </w:r>
          </w:p>
          <w:p w14:paraId="5826F4D0" w14:textId="77777777" w:rsidR="00643F89" w:rsidRDefault="00643F89">
            <w:pPr>
              <w:spacing w:after="120"/>
            </w:pPr>
          </w:p>
        </w:tc>
        <w:tc>
          <w:tcPr>
            <w:tcW w:w="1440" w:type="dxa"/>
            <w:tcBorders>
              <w:top w:val="single" w:sz="8" w:space="0" w:color="auto"/>
              <w:left w:val="nil"/>
              <w:bottom w:val="single" w:sz="8" w:space="0" w:color="auto"/>
              <w:right w:val="single" w:sz="8" w:space="0" w:color="auto"/>
            </w:tcBorders>
          </w:tcPr>
          <w:p w14:paraId="698AC619" w14:textId="77777777" w:rsidR="00643F89" w:rsidRDefault="007C67FA">
            <w:r>
              <w:t>N/A</w:t>
            </w:r>
          </w:p>
        </w:tc>
      </w:tr>
      <w:tr w:rsidR="00643F89" w14:paraId="45C0163C"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605DE" w14:textId="77777777" w:rsidR="00643F89" w:rsidRDefault="007C67FA">
            <w:r>
              <w:t>ZTE</w:t>
            </w:r>
          </w:p>
        </w:tc>
        <w:tc>
          <w:tcPr>
            <w:tcW w:w="2924" w:type="dxa"/>
            <w:tcBorders>
              <w:top w:val="nil"/>
              <w:left w:val="nil"/>
              <w:bottom w:val="single" w:sz="8" w:space="0" w:color="auto"/>
              <w:right w:val="single" w:sz="8" w:space="0" w:color="auto"/>
            </w:tcBorders>
          </w:tcPr>
          <w:p w14:paraId="1D4C0046" w14:textId="77777777" w:rsidR="00643F89" w:rsidRDefault="007C67FA">
            <w:r>
              <w:t>Yes.</w:t>
            </w:r>
          </w:p>
          <w:p w14:paraId="07B34331" w14:textId="77777777" w:rsidR="00643F89" w:rsidRDefault="007C67FA">
            <w:r>
              <w:t>Multiple PRUs are supported for CBRA. We do not think there is any RAN1 impact if we reuse the same configurations for CFRA. And single PRU per PRACH slot can be supported well by setting the parameters properly.</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3256667" w14:textId="77777777" w:rsidR="00643F89" w:rsidRDefault="007C67FA">
            <w:r>
              <w:t>Option 1</w:t>
            </w:r>
          </w:p>
          <w:p w14:paraId="4CD6285A" w14:textId="77777777" w:rsidR="00643F89" w:rsidRDefault="007C67FA">
            <w:r>
              <w:t>One general comment is that, to minimize our work in RAN1, we think the simplest way is to select between the two alternatives in the LS, as RAN2 specifically ask</w:t>
            </w:r>
            <w:r w:rsidR="000D67C3">
              <w:t>ed</w:t>
            </w:r>
            <w:r>
              <w:t xml:space="preserve"> us to implement one of the alternatives.</w:t>
            </w:r>
          </w:p>
          <w:p w14:paraId="4ED6E19C" w14:textId="77777777" w:rsidR="00643F89" w:rsidRDefault="007C67FA">
            <w:r>
              <w:t>------------</w:t>
            </w:r>
          </w:p>
          <w:p w14:paraId="2499F125" w14:textId="77777777" w:rsidR="00643F89" w:rsidRDefault="007C67FA">
            <w:pPr>
              <w:spacing w:after="120"/>
              <w:rPr>
                <w:rFonts w:ascii="Arial" w:hAnsi="Arial" w:cs="Arial"/>
              </w:rPr>
            </w:pPr>
            <w:r>
              <w:rPr>
                <w:rFonts w:ascii="Arial" w:hAnsi="Arial" w:cs="Arial"/>
                <w:szCs w:val="20"/>
                <w:lang w:bidi="ar"/>
              </w:rPr>
              <w:t xml:space="preserve">For CFRA, RAN2 respectfully asks RAN1 to take the above alternatives into consideration and to </w:t>
            </w:r>
            <w:r>
              <w:rPr>
                <w:rFonts w:ascii="Arial" w:hAnsi="Arial" w:cs="Arial"/>
                <w:szCs w:val="20"/>
                <w:highlight w:val="yellow"/>
                <w:lang w:bidi="ar"/>
              </w:rPr>
              <w:t>implement one of the above solutions</w:t>
            </w:r>
            <w:r>
              <w:rPr>
                <w:rFonts w:ascii="Arial" w:hAnsi="Arial" w:cs="Arial"/>
                <w:szCs w:val="20"/>
                <w:lang w:bidi="ar"/>
              </w:rPr>
              <w:t xml:space="preserve"> for CFRA preamble-to-PRU mapping and respond to RAN2 on the </w:t>
            </w:r>
            <w:r>
              <w:rPr>
                <w:rFonts w:ascii="Arial" w:hAnsi="Arial" w:cs="Arial"/>
                <w:szCs w:val="20"/>
                <w:highlight w:val="yellow"/>
                <w:lang w:bidi="ar"/>
              </w:rPr>
              <w:t>required signaling</w:t>
            </w:r>
            <w:r>
              <w:rPr>
                <w:rFonts w:ascii="Arial" w:hAnsi="Arial" w:cs="Arial"/>
                <w:szCs w:val="20"/>
                <w:lang w:bidi="ar"/>
              </w:rPr>
              <w:t xml:space="preserve"> in order for the UE to successfully identify a PRU based on a dedicated preamble in respective SSB(s)/CSI-RS(s).</w:t>
            </w:r>
          </w:p>
          <w:p w14:paraId="40C4D941" w14:textId="77777777" w:rsidR="00643F89" w:rsidRDefault="00643F89"/>
        </w:tc>
        <w:tc>
          <w:tcPr>
            <w:tcW w:w="1440" w:type="dxa"/>
            <w:tcBorders>
              <w:top w:val="nil"/>
              <w:left w:val="nil"/>
              <w:bottom w:val="single" w:sz="8" w:space="0" w:color="auto"/>
              <w:right w:val="single" w:sz="8" w:space="0" w:color="auto"/>
            </w:tcBorders>
          </w:tcPr>
          <w:p w14:paraId="5ACF7106" w14:textId="77777777" w:rsidR="00643F89" w:rsidRDefault="007C67FA">
            <w:r>
              <w:t>Alt A is preferred.</w:t>
            </w:r>
          </w:p>
          <w:p w14:paraId="632FC7EC" w14:textId="77777777" w:rsidR="00643F89" w:rsidRDefault="007C67FA">
            <w:r>
              <w:t xml:space="preserve">There is no need to revisit the mapping ratio calculation, mapping definitions, </w:t>
            </w:r>
            <w:proofErr w:type="spellStart"/>
            <w:r>
              <w:t>etc</w:t>
            </w:r>
            <w:proofErr w:type="spellEnd"/>
          </w:p>
          <w:p w14:paraId="3B159348" w14:textId="77777777" w:rsidR="00643F89" w:rsidRDefault="007C67FA">
            <w:r>
              <w:t>Alt B can be acceptable if the PRU ordering is reused.</w:t>
            </w:r>
          </w:p>
        </w:tc>
      </w:tr>
      <w:tr w:rsidR="00643F89" w14:paraId="19BC4A93"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21D6E8" w14:textId="77777777" w:rsidR="00643F89" w:rsidRPr="00843EE6" w:rsidRDefault="00843EE6">
            <w:pPr>
              <w:rPr>
                <w:rFonts w:eastAsia="Malgun Gothic"/>
              </w:rPr>
            </w:pPr>
            <w:r w:rsidRPr="00843EE6">
              <w:rPr>
                <w:rFonts w:eastAsia="Malgun Gothic"/>
              </w:rPr>
              <w:t>LGE</w:t>
            </w:r>
          </w:p>
        </w:tc>
        <w:tc>
          <w:tcPr>
            <w:tcW w:w="2924" w:type="dxa"/>
            <w:tcBorders>
              <w:top w:val="nil"/>
              <w:left w:val="nil"/>
              <w:bottom w:val="single" w:sz="8" w:space="0" w:color="auto"/>
              <w:right w:val="single" w:sz="8" w:space="0" w:color="auto"/>
            </w:tcBorders>
          </w:tcPr>
          <w:p w14:paraId="2E3E7DB1" w14:textId="77777777" w:rsidR="00843EE6" w:rsidRPr="00843EE6" w:rsidRDefault="00843EE6" w:rsidP="00843EE6">
            <w:pPr>
              <w:rPr>
                <w:rFonts w:eastAsia="Malgun Gothic"/>
              </w:rPr>
            </w:pPr>
            <w:r>
              <w:rPr>
                <w:rFonts w:eastAsia="Malgun Gothic" w:hint="eastAsia"/>
              </w:rPr>
              <w:t>No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E68A912" w14:textId="77777777" w:rsidR="00843EE6" w:rsidRDefault="00843EE6" w:rsidP="00843EE6">
            <w:pPr>
              <w:rPr>
                <w:rFonts w:eastAsia="Malgun Gothic"/>
                <w:b/>
              </w:rPr>
            </w:pPr>
            <w:commentRangeStart w:id="58"/>
            <w:r w:rsidRPr="00843EE6">
              <w:rPr>
                <w:rFonts w:eastAsia="Malgun Gothic" w:hint="eastAsia"/>
                <w:b/>
              </w:rPr>
              <w:t>Option 3</w:t>
            </w:r>
            <w:r>
              <w:rPr>
                <w:rFonts w:eastAsia="Malgun Gothic"/>
                <w:b/>
              </w:rPr>
              <w:t xml:space="preserve"> </w:t>
            </w:r>
            <w:r>
              <w:t xml:space="preserve">Only support the </w:t>
            </w:r>
            <w:proofErr w:type="spellStart"/>
            <w:r>
              <w:t>MsgA</w:t>
            </w:r>
            <w:proofErr w:type="spellEnd"/>
            <w:r>
              <w:t xml:space="preserve"> with only preamble part</w:t>
            </w:r>
          </w:p>
          <w:p w14:paraId="002AF31B" w14:textId="77777777" w:rsidR="00843EE6" w:rsidRPr="00843EE6" w:rsidRDefault="00843EE6" w:rsidP="00843EE6">
            <w:pPr>
              <w:rPr>
                <w:rFonts w:eastAsia="Malgun Gothic"/>
                <w:b/>
              </w:rPr>
            </w:pPr>
          </w:p>
          <w:p w14:paraId="0ABD04F0" w14:textId="77777777" w:rsidR="00843EE6" w:rsidRDefault="00843EE6" w:rsidP="00843EE6">
            <w:r w:rsidRPr="00843EE6">
              <w:t>In WI for 2-step RACH</w:t>
            </w:r>
            <w:r w:rsidRPr="00843EE6">
              <w:rPr>
                <w:bCs/>
              </w:rPr>
              <w:t xml:space="preserve"> [RP-2000085]</w:t>
            </w:r>
            <w:r w:rsidRPr="00843EE6">
              <w:t>, ‘</w:t>
            </w:r>
            <w:r w:rsidRPr="00843EE6">
              <w:rPr>
                <w:bCs/>
                <w:color w:val="FF0000"/>
              </w:rPr>
              <w:t xml:space="preserve">RAN1 work addresses only CBRA (i.e. not considering CFRA)’ is described </w:t>
            </w:r>
            <w:r w:rsidRPr="00843EE6">
              <w:t>as a part of objective.</w:t>
            </w:r>
            <w:r w:rsidR="007F2AE5">
              <w:t xml:space="preserve"> As we observed, both o</w:t>
            </w:r>
            <w:r>
              <w:rPr>
                <w:rFonts w:eastAsia="Malgun Gothic" w:hint="eastAsia"/>
              </w:rPr>
              <w:t>ption 1 and 2 bring RAN1 impact.</w:t>
            </w:r>
            <w:r>
              <w:rPr>
                <w:rFonts w:eastAsia="Malgun Gothic"/>
              </w:rPr>
              <w:t xml:space="preserve"> </w:t>
            </w:r>
            <w:r w:rsidR="007F2AE5">
              <w:rPr>
                <w:rFonts w:eastAsia="Malgun Gothic"/>
              </w:rPr>
              <w:t>W</w:t>
            </w:r>
            <w:r>
              <w:t xml:space="preserve">e cannot </w:t>
            </w:r>
            <w:r>
              <w:lastRenderedPageBreak/>
              <w:t>a</w:t>
            </w:r>
            <w:r w:rsidR="007F2AE5">
              <w:t>ccept</w:t>
            </w:r>
            <w:r>
              <w:t xml:space="preserve"> any solution</w:t>
            </w:r>
            <w:r w:rsidR="007F2AE5">
              <w:t>(s) for CFRA</w:t>
            </w:r>
            <w:r>
              <w:t xml:space="preserve"> which bring RAN1 impact.</w:t>
            </w:r>
          </w:p>
          <w:p w14:paraId="10733286" w14:textId="77777777" w:rsidR="00843EE6" w:rsidRPr="00843EE6" w:rsidRDefault="00843EE6" w:rsidP="007F2AE5">
            <w:pPr>
              <w:rPr>
                <w:rFonts w:eastAsia="Malgun Gothic"/>
              </w:rPr>
            </w:pPr>
            <w:r>
              <w:rPr>
                <w:rFonts w:eastAsia="Malgun Gothic"/>
              </w:rPr>
              <w:t xml:space="preserve">On the other hand, </w:t>
            </w:r>
            <w:r w:rsidRPr="00843EE6">
              <w:rPr>
                <w:rFonts w:eastAsia="Malgun Gothic"/>
                <w:color w:val="FF0000"/>
              </w:rPr>
              <w:t xml:space="preserve">for option 3, </w:t>
            </w:r>
            <w:r w:rsidRPr="00843EE6">
              <w:rPr>
                <w:rFonts w:eastAsia="Malgun Gothic"/>
                <w:b/>
                <w:color w:val="FF0000"/>
              </w:rPr>
              <w:t>no discussion is needed in RAN1.</w:t>
            </w:r>
            <w:r w:rsidR="007F2AE5">
              <w:rPr>
                <w:rFonts w:eastAsia="Malgun Gothic"/>
                <w:b/>
                <w:color w:val="FF0000"/>
              </w:rPr>
              <w:t xml:space="preserve"> </w:t>
            </w:r>
            <w:r w:rsidR="007F2AE5">
              <w:rPr>
                <w:rFonts w:eastAsia="Malgun Gothic"/>
              </w:rPr>
              <w:t>In addition</w:t>
            </w:r>
            <w:r w:rsidR="007F2AE5" w:rsidRPr="007F2AE5">
              <w:rPr>
                <w:rFonts w:eastAsia="Malgun Gothic"/>
              </w:rPr>
              <w:t>,</w:t>
            </w:r>
            <w:r w:rsidR="007F2AE5" w:rsidRPr="007F2AE5">
              <w:rPr>
                <w:rFonts w:eastAsia="Malgun Gothic"/>
                <w:b/>
              </w:rPr>
              <w:t xml:space="preserve"> </w:t>
            </w:r>
            <w:r w:rsidR="007F2AE5" w:rsidRPr="007F2AE5">
              <w:rPr>
                <w:rFonts w:eastAsia="Malgun Gothic"/>
              </w:rPr>
              <w:t>option 3</w:t>
            </w:r>
            <w:r w:rsidR="007F2AE5">
              <w:rPr>
                <w:rFonts w:eastAsia="Malgun Gothic"/>
              </w:rPr>
              <w:t xml:space="preserve"> has an advantage of early starting RA monitoring window than option 1 and option 2.</w:t>
            </w:r>
            <w:commentRangeEnd w:id="58"/>
            <w:r w:rsidR="00F56C72">
              <w:rPr>
                <w:rStyle w:val="CommentReference"/>
              </w:rPr>
              <w:commentReference w:id="58"/>
            </w:r>
          </w:p>
        </w:tc>
        <w:tc>
          <w:tcPr>
            <w:tcW w:w="1440" w:type="dxa"/>
            <w:tcBorders>
              <w:top w:val="nil"/>
              <w:left w:val="nil"/>
              <w:bottom w:val="single" w:sz="8" w:space="0" w:color="auto"/>
              <w:right w:val="single" w:sz="8" w:space="0" w:color="auto"/>
            </w:tcBorders>
          </w:tcPr>
          <w:p w14:paraId="2E65FD89" w14:textId="77777777" w:rsidR="00643F89" w:rsidRPr="00843EE6" w:rsidRDefault="00843EE6">
            <w:pPr>
              <w:rPr>
                <w:rFonts w:eastAsia="Malgun Gothic"/>
              </w:rPr>
            </w:pPr>
            <w:r>
              <w:rPr>
                <w:rFonts w:eastAsia="Malgun Gothic" w:hint="eastAsia"/>
              </w:rPr>
              <w:lastRenderedPageBreak/>
              <w:t>N/A</w:t>
            </w:r>
          </w:p>
        </w:tc>
      </w:tr>
      <w:tr w:rsidR="00643F89" w14:paraId="5C6FAAFE"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43" w:type="dxa"/>
              <w:left w:w="108" w:type="dxa"/>
              <w:bottom w:w="43" w:type="dxa"/>
              <w:right w:w="108" w:type="dxa"/>
            </w:tcMar>
            <w:vAlign w:val="center"/>
          </w:tcPr>
          <w:p w14:paraId="6785A468" w14:textId="77777777" w:rsidR="00643F89" w:rsidRDefault="00673968">
            <w:r>
              <w:t>Qualcomm</w:t>
            </w:r>
          </w:p>
        </w:tc>
        <w:tc>
          <w:tcPr>
            <w:tcW w:w="2924" w:type="dxa"/>
            <w:tcBorders>
              <w:top w:val="nil"/>
              <w:left w:val="nil"/>
              <w:bottom w:val="single" w:sz="8" w:space="0" w:color="auto"/>
              <w:right w:val="single" w:sz="8" w:space="0" w:color="auto"/>
            </w:tcBorders>
            <w:tcMar>
              <w:top w:w="43" w:type="dxa"/>
              <w:bottom w:w="43" w:type="dxa"/>
            </w:tcMar>
            <w:vAlign w:val="center"/>
          </w:tcPr>
          <w:p w14:paraId="0D01186B" w14:textId="6947E94E" w:rsidR="00643F89" w:rsidRDefault="00673968">
            <w:r>
              <w:t xml:space="preserve"> </w:t>
            </w:r>
            <w:r w:rsidR="00E35BA8">
              <w:t>NO</w:t>
            </w:r>
          </w:p>
        </w:tc>
        <w:tc>
          <w:tcPr>
            <w:tcW w:w="4096" w:type="dxa"/>
            <w:tcBorders>
              <w:top w:val="nil"/>
              <w:left w:val="nil"/>
              <w:bottom w:val="single" w:sz="8" w:space="0" w:color="auto"/>
              <w:right w:val="single" w:sz="8" w:space="0" w:color="auto"/>
            </w:tcBorders>
            <w:tcMar>
              <w:top w:w="43" w:type="dxa"/>
              <w:left w:w="108" w:type="dxa"/>
              <w:bottom w:w="43" w:type="dxa"/>
              <w:right w:w="108" w:type="dxa"/>
            </w:tcMar>
            <w:vAlign w:val="center"/>
          </w:tcPr>
          <w:p w14:paraId="7E126894" w14:textId="7B479160" w:rsidR="000C73CC" w:rsidRDefault="00E13419">
            <w:r>
              <w:t>Option 2</w:t>
            </w:r>
          </w:p>
        </w:tc>
        <w:tc>
          <w:tcPr>
            <w:tcW w:w="1440" w:type="dxa"/>
            <w:tcBorders>
              <w:top w:val="nil"/>
              <w:left w:val="nil"/>
              <w:bottom w:val="single" w:sz="8" w:space="0" w:color="auto"/>
              <w:right w:val="single" w:sz="8" w:space="0" w:color="auto"/>
            </w:tcBorders>
            <w:tcMar>
              <w:top w:w="43" w:type="dxa"/>
              <w:bottom w:w="43" w:type="dxa"/>
            </w:tcMar>
            <w:vAlign w:val="center"/>
          </w:tcPr>
          <w:p w14:paraId="2343004F" w14:textId="77777777" w:rsidR="00643F89" w:rsidRDefault="00673968" w:rsidP="00673968">
            <w:pPr>
              <w:jc w:val="center"/>
            </w:pPr>
            <w:r>
              <w:t>N/A</w:t>
            </w:r>
          </w:p>
        </w:tc>
      </w:tr>
      <w:tr w:rsidR="00643F89" w14:paraId="3684455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B960" w14:textId="77777777" w:rsidR="00643F89" w:rsidRDefault="00F936B8">
            <w:r>
              <w:rPr>
                <w:rFonts w:hint="eastAsia"/>
              </w:rPr>
              <w:t>Samsung</w:t>
            </w:r>
          </w:p>
        </w:tc>
        <w:tc>
          <w:tcPr>
            <w:tcW w:w="2924" w:type="dxa"/>
            <w:tcBorders>
              <w:top w:val="nil"/>
              <w:left w:val="nil"/>
              <w:bottom w:val="single" w:sz="8" w:space="0" w:color="auto"/>
              <w:right w:val="single" w:sz="8" w:space="0" w:color="auto"/>
            </w:tcBorders>
          </w:tcPr>
          <w:p w14:paraId="67776F50" w14:textId="77777777" w:rsidR="00643F89" w:rsidRDefault="00F936B8">
            <w:r>
              <w:t>T</w:t>
            </w:r>
            <w:r>
              <w:rPr>
                <w:rFonts w:hint="eastAsia"/>
              </w:rPr>
              <w:t>his is not a question for us to answer.</w:t>
            </w:r>
            <w:r w:rsidR="00BA035C">
              <w:rPr>
                <w:rFonts w:hint="eastAsia"/>
              </w:rPr>
              <w:t xml:space="preserve"> RAN2 already agreed to </w:t>
            </w:r>
            <w:r w:rsidR="00BA035C">
              <w:t>have</w:t>
            </w:r>
            <w:r w:rsidR="00BA035C">
              <w:rPr>
                <w:rFonts w:hint="eastAsia"/>
              </w:rPr>
              <w:t xml:space="preserve"> </w:t>
            </w:r>
            <w:proofErr w:type="spellStart"/>
            <w:r w:rsidR="00BA035C">
              <w:rPr>
                <w:rFonts w:hint="eastAsia"/>
              </w:rPr>
              <w:t>msgA</w:t>
            </w:r>
            <w:proofErr w:type="spellEnd"/>
            <w:r w:rsidR="00BA035C">
              <w:rPr>
                <w:rFonts w:hint="eastAsia"/>
              </w:rPr>
              <w:t xml:space="preserve"> PUSCH configuration dedicated for CFRA.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BF64F4A" w14:textId="77777777" w:rsidR="00643F89" w:rsidRDefault="00F936B8">
            <w:r>
              <w:t>T</w:t>
            </w:r>
            <w:r>
              <w:rPr>
                <w:rFonts w:hint="eastAsia"/>
              </w:rPr>
              <w:t xml:space="preserve">he key message from the LS is ask RAN1 to evaluate the two alternatives discussed in RAN2, to find which one is less impact to RAN1. </w:t>
            </w:r>
            <w:proofErr w:type="gramStart"/>
            <w:r>
              <w:t>S</w:t>
            </w:r>
            <w:r>
              <w:rPr>
                <w:rFonts w:hint="eastAsia"/>
              </w:rPr>
              <w:t>o</w:t>
            </w:r>
            <w:proofErr w:type="gramEnd"/>
            <w:r>
              <w:rPr>
                <w:rFonts w:hint="eastAsia"/>
              </w:rPr>
              <w:t xml:space="preserve"> our focus is the compare these alternatives.</w:t>
            </w:r>
          </w:p>
          <w:p w14:paraId="634CB40E" w14:textId="77777777" w:rsidR="00BA035C" w:rsidRDefault="00F936B8">
            <w:r>
              <w:t>A</w:t>
            </w:r>
            <w:r>
              <w:rPr>
                <w:rFonts w:hint="eastAsia"/>
              </w:rPr>
              <w:t xml:space="preserve">lt.1 </w:t>
            </w:r>
            <w:r w:rsidRPr="00F936B8">
              <w:t>intends to configure a preamble set for contention free random access</w:t>
            </w:r>
            <w:r w:rsidR="00BA035C">
              <w:rPr>
                <w:rFonts w:hint="eastAsia"/>
              </w:rPr>
              <w:t xml:space="preserve"> which is never done before and will limit the </w:t>
            </w:r>
            <w:proofErr w:type="spellStart"/>
            <w:r w:rsidR="00BA035C">
              <w:rPr>
                <w:rFonts w:hint="eastAsia"/>
              </w:rPr>
              <w:t>flexibity</w:t>
            </w:r>
            <w:proofErr w:type="spellEnd"/>
            <w:r w:rsidR="00BA035C">
              <w:rPr>
                <w:rFonts w:hint="eastAsia"/>
              </w:rPr>
              <w:t xml:space="preserve"> as </w:t>
            </w:r>
            <w:r w:rsidR="00BA035C">
              <w:t>well</w:t>
            </w:r>
            <w:r w:rsidR="00BA035C">
              <w:rPr>
                <w:rFonts w:hint="eastAsia"/>
              </w:rPr>
              <w:t xml:space="preserve"> as having more impact to ran1; while alt.2 just requires to provides the dedicated PO index and DMRS index, in which </w:t>
            </w:r>
            <w:r w:rsidR="00BA035C">
              <w:t>the</w:t>
            </w:r>
            <w:r w:rsidR="00BA035C">
              <w:rPr>
                <w:rFonts w:hint="eastAsia"/>
              </w:rPr>
              <w:t xml:space="preserve"> ordering are purely reuse we have defined in 213. </w:t>
            </w:r>
          </w:p>
          <w:p w14:paraId="10A465C4" w14:textId="77777777" w:rsidR="00F936B8" w:rsidRDefault="00F936B8"/>
          <w:p w14:paraId="0DE0BA2B" w14:textId="77777777" w:rsidR="00F936B8" w:rsidRDefault="00F936B8"/>
        </w:tc>
        <w:tc>
          <w:tcPr>
            <w:tcW w:w="1440" w:type="dxa"/>
            <w:tcBorders>
              <w:top w:val="nil"/>
              <w:left w:val="nil"/>
              <w:bottom w:val="single" w:sz="8" w:space="0" w:color="auto"/>
              <w:right w:val="single" w:sz="8" w:space="0" w:color="auto"/>
            </w:tcBorders>
          </w:tcPr>
          <w:p w14:paraId="0152AC50" w14:textId="77777777" w:rsidR="00643F89" w:rsidRDefault="00BA035C">
            <w:proofErr w:type="spellStart"/>
            <w:r>
              <w:t>A</w:t>
            </w:r>
            <w:r>
              <w:rPr>
                <w:rFonts w:hint="eastAsia"/>
              </w:rPr>
              <w:t>lt.B</w:t>
            </w:r>
            <w:proofErr w:type="spellEnd"/>
            <w:r>
              <w:rPr>
                <w:rFonts w:hint="eastAsia"/>
              </w:rPr>
              <w:t xml:space="preserve"> </w:t>
            </w:r>
          </w:p>
          <w:p w14:paraId="5BA91E60" w14:textId="77777777" w:rsidR="00BA035C" w:rsidRDefault="00BA035C">
            <w:r>
              <w:t>I</w:t>
            </w:r>
            <w:r>
              <w:rPr>
                <w:rFonts w:hint="eastAsia"/>
              </w:rPr>
              <w:t xml:space="preserve">ndicate the dedicated PO index and DMRS index. </w:t>
            </w:r>
          </w:p>
          <w:p w14:paraId="01FF3441" w14:textId="77777777" w:rsidR="00BA035C" w:rsidRDefault="00BA035C">
            <w:r>
              <w:t>R</w:t>
            </w:r>
            <w:r>
              <w:rPr>
                <w:rFonts w:hint="eastAsia"/>
              </w:rPr>
              <w:t>eusing the ordering defined in 213.</w:t>
            </w:r>
          </w:p>
        </w:tc>
      </w:tr>
      <w:tr w:rsidR="00643F89" w14:paraId="2353A3B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58031" w14:textId="77777777" w:rsidR="00643F89" w:rsidRDefault="006A5CBB">
            <w:r>
              <w:t>Intel</w:t>
            </w:r>
          </w:p>
        </w:tc>
        <w:tc>
          <w:tcPr>
            <w:tcW w:w="2924" w:type="dxa"/>
            <w:tcBorders>
              <w:top w:val="nil"/>
              <w:left w:val="nil"/>
              <w:bottom w:val="single" w:sz="8" w:space="0" w:color="auto"/>
              <w:right w:val="single" w:sz="8" w:space="0" w:color="auto"/>
            </w:tcBorders>
          </w:tcPr>
          <w:p w14:paraId="4FF390E5" w14:textId="77777777" w:rsidR="00643F89" w:rsidRDefault="006A5CBB">
            <w:r>
              <w:t>N/A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E0A8AC4" w14:textId="77777777" w:rsidR="00643F89" w:rsidRDefault="006A5CBB">
            <w:r>
              <w:t xml:space="preserve">We share similar view as ZTE and Samsung that it would be good to focus on the selection of two alternatives from RAN2 in the reply LS. </w:t>
            </w:r>
          </w:p>
          <w:p w14:paraId="057A586C" w14:textId="77777777" w:rsidR="006A5CBB" w:rsidRDefault="006A5CBB">
            <w:r>
              <w:t xml:space="preserve">We agree with ZTE that both alternatives can work if a single PRU is dedicatedly configured for a UE for CFRA. </w:t>
            </w:r>
          </w:p>
          <w:p w14:paraId="419EEB32" w14:textId="77777777" w:rsidR="006A5CBB" w:rsidRDefault="006A5CBB">
            <w:r>
              <w:t xml:space="preserve">Between the two alternatives, we slightly prefer Alt. B </w:t>
            </w:r>
            <w:proofErr w:type="gramStart"/>
            <w:r>
              <w:t>as long as</w:t>
            </w:r>
            <w:proofErr w:type="gramEnd"/>
            <w:r>
              <w:t xml:space="preserve"> we can configure a dedicated PRU (PO + DMRS index) to a UE</w:t>
            </w:r>
            <w:r w:rsidR="004E0202">
              <w:t>.</w:t>
            </w:r>
          </w:p>
        </w:tc>
        <w:tc>
          <w:tcPr>
            <w:tcW w:w="1440" w:type="dxa"/>
            <w:tcBorders>
              <w:top w:val="nil"/>
              <w:left w:val="nil"/>
              <w:bottom w:val="single" w:sz="8" w:space="0" w:color="auto"/>
              <w:right w:val="single" w:sz="8" w:space="0" w:color="auto"/>
            </w:tcBorders>
          </w:tcPr>
          <w:p w14:paraId="08B1AD57" w14:textId="77777777" w:rsidR="00643F89" w:rsidRDefault="006A5CBB">
            <w:r>
              <w:t>Alt. B</w:t>
            </w:r>
          </w:p>
        </w:tc>
      </w:tr>
      <w:tr w:rsidR="005930B0" w14:paraId="43EEE36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C9DC3" w14:textId="5AFECE20" w:rsidR="005930B0" w:rsidRDefault="005930B0" w:rsidP="005930B0">
            <w:r>
              <w:t>Nokia</w:t>
            </w:r>
          </w:p>
        </w:tc>
        <w:tc>
          <w:tcPr>
            <w:tcW w:w="2924" w:type="dxa"/>
            <w:tcBorders>
              <w:top w:val="nil"/>
              <w:left w:val="nil"/>
              <w:bottom w:val="single" w:sz="8" w:space="0" w:color="auto"/>
              <w:right w:val="single" w:sz="8" w:space="0" w:color="auto"/>
            </w:tcBorders>
          </w:tcPr>
          <w:p w14:paraId="10FD2C77" w14:textId="7C3693AA" w:rsidR="005930B0" w:rsidRDefault="005930B0" w:rsidP="005930B0">
            <w:r>
              <w:t>Yes.</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5B9F96EA" w14:textId="345E12C1" w:rsidR="005930B0" w:rsidRDefault="005930B0" w:rsidP="005930B0">
            <w:r w:rsidRPr="005930B0">
              <w:rPr>
                <w:b/>
                <w:bCs/>
              </w:rPr>
              <w:t>Option 1:</w:t>
            </w:r>
            <w:r>
              <w:t xml:space="preserve"> As highlighted by ZTE</w:t>
            </w:r>
            <w:r w:rsidR="00312504">
              <w:t xml:space="preserve"> and Samsung</w:t>
            </w:r>
            <w:r>
              <w:t xml:space="preserve">, RAN2 asked RAN1 to indicate the selected solution from the provided alternatives. </w:t>
            </w:r>
          </w:p>
        </w:tc>
        <w:tc>
          <w:tcPr>
            <w:tcW w:w="1440" w:type="dxa"/>
            <w:tcBorders>
              <w:top w:val="nil"/>
              <w:left w:val="nil"/>
              <w:bottom w:val="single" w:sz="8" w:space="0" w:color="auto"/>
              <w:right w:val="single" w:sz="8" w:space="0" w:color="auto"/>
            </w:tcBorders>
          </w:tcPr>
          <w:p w14:paraId="146D6601" w14:textId="2962F311" w:rsidR="005930B0" w:rsidRDefault="005930B0" w:rsidP="005930B0">
            <w:r>
              <w:t>Alternative 1 seems simpler and does not rely on PRU ordering.</w:t>
            </w:r>
          </w:p>
        </w:tc>
      </w:tr>
      <w:tr w:rsidR="00635DD4" w14:paraId="2F5B0F9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75C68" w14:textId="782140D2" w:rsidR="00635DD4" w:rsidRDefault="00635DD4" w:rsidP="00635DD4">
            <w:r>
              <w:t>S</w:t>
            </w:r>
            <w:r>
              <w:rPr>
                <w:rFonts w:hint="eastAsia"/>
              </w:rPr>
              <w:t>preadtrum</w:t>
            </w:r>
          </w:p>
        </w:tc>
        <w:tc>
          <w:tcPr>
            <w:tcW w:w="2924" w:type="dxa"/>
            <w:tcBorders>
              <w:top w:val="nil"/>
              <w:left w:val="nil"/>
              <w:bottom w:val="single" w:sz="8" w:space="0" w:color="auto"/>
              <w:right w:val="single" w:sz="8" w:space="0" w:color="auto"/>
            </w:tcBorders>
          </w:tcPr>
          <w:p w14:paraId="2EC0A66F" w14:textId="77777777" w:rsidR="00635DD4" w:rsidRDefault="00635DD4" w:rsidP="00635DD4">
            <w:r>
              <w:rPr>
                <w:rFonts w:hint="eastAsia"/>
              </w:rPr>
              <w:t>Y</w:t>
            </w:r>
            <w:r>
              <w:t>es</w:t>
            </w:r>
          </w:p>
          <w:p w14:paraId="2FBDCAC4" w14:textId="77777777" w:rsidR="00635DD4" w:rsidRDefault="00635DD4" w:rsidP="00635DD4">
            <w:r>
              <w:t xml:space="preserve">RAN2 agreed full </w:t>
            </w:r>
            <w:proofErr w:type="spellStart"/>
            <w:r>
              <w:rPr>
                <w:rFonts w:hint="eastAsia"/>
              </w:rPr>
              <w:t>msgA</w:t>
            </w:r>
            <w:proofErr w:type="spellEnd"/>
            <w:r>
              <w:rPr>
                <w:rFonts w:hint="eastAsia"/>
              </w:rPr>
              <w:t xml:space="preserve"> PUSCH configuration dedicated for </w:t>
            </w:r>
            <w:r>
              <w:rPr>
                <w:rFonts w:hint="eastAsia"/>
              </w:rPr>
              <w:lastRenderedPageBreak/>
              <w:t>CFRA</w:t>
            </w:r>
            <w:r>
              <w:t xml:space="preserve">, how to configure it up to NW. </w:t>
            </w:r>
          </w:p>
          <w:p w14:paraId="4FC0E822" w14:textId="1F187DE6" w:rsidR="00635DD4" w:rsidRDefault="00635DD4" w:rsidP="00635DD4">
            <w:r>
              <w:t>A single PRU per PRACH slot is a special configuration</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9A298FB" w14:textId="77777777" w:rsidR="00635DD4" w:rsidRDefault="00635DD4" w:rsidP="00635DD4">
            <w:r>
              <w:lastRenderedPageBreak/>
              <w:t>Option1</w:t>
            </w:r>
          </w:p>
          <w:p w14:paraId="3DD3800B" w14:textId="77777777" w:rsidR="00635DD4" w:rsidRDefault="00635DD4" w:rsidP="00635DD4">
            <w:r>
              <w:t>Since Alt1 is</w:t>
            </w:r>
            <w:r>
              <w:rPr>
                <w:rFonts w:hint="eastAsia"/>
              </w:rPr>
              <w:t xml:space="preserve"> p</w:t>
            </w:r>
            <w:r>
              <w:t>r</w:t>
            </w:r>
            <w:r>
              <w:rPr>
                <w:rFonts w:hint="eastAsia"/>
              </w:rPr>
              <w:t>efer</w:t>
            </w:r>
            <w:r>
              <w:t xml:space="preserve">red for RAN2, we may focus on alt1 and </w:t>
            </w:r>
            <w:r w:rsidRPr="00871719">
              <w:t>analyze</w:t>
            </w:r>
            <w:r>
              <w:t xml:space="preserve"> </w:t>
            </w:r>
            <w:r>
              <w:rPr>
                <w:rFonts w:hint="eastAsia"/>
              </w:rPr>
              <w:t>impact</w:t>
            </w:r>
            <w:r>
              <w:t>s</w:t>
            </w:r>
            <w:r>
              <w:rPr>
                <w:rFonts w:hint="eastAsia"/>
              </w:rPr>
              <w:t xml:space="preserve"> to ran1</w:t>
            </w:r>
            <w:r>
              <w:t xml:space="preserve">.  </w:t>
            </w:r>
            <w:r>
              <w:lastRenderedPageBreak/>
              <w:t xml:space="preserve">Some issues need to be clarified from RAN1’s perspective: </w:t>
            </w:r>
          </w:p>
          <w:p w14:paraId="75E3FBF0" w14:textId="77777777" w:rsidR="00635DD4" w:rsidRDefault="00635DD4" w:rsidP="00635DD4">
            <w:pPr>
              <w:pStyle w:val="ListParagraph"/>
              <w:numPr>
                <w:ilvl w:val="0"/>
                <w:numId w:val="13"/>
              </w:numPr>
            </w:pPr>
            <w:r>
              <w:t>Whether dedicated PUSCH resources for CFRA are used by a single UE which will impact the mapping between preamble and PRU.</w:t>
            </w:r>
          </w:p>
          <w:p w14:paraId="36963ED6" w14:textId="7728D888" w:rsidR="00635DD4" w:rsidRDefault="00635DD4" w:rsidP="00635DD4">
            <w:pPr>
              <w:pStyle w:val="ListParagraph"/>
              <w:numPr>
                <w:ilvl w:val="0"/>
                <w:numId w:val="13"/>
              </w:numPr>
            </w:pPr>
            <w:r>
              <w:t>Whether it is necessary to take the number of contention free preambles per SSB reserved for CFRA into account.</w:t>
            </w:r>
            <w:r>
              <w:rPr>
                <w:rFonts w:hint="eastAsia"/>
              </w:rPr>
              <w:t xml:space="preserve"> </w:t>
            </w:r>
          </w:p>
        </w:tc>
        <w:tc>
          <w:tcPr>
            <w:tcW w:w="1440" w:type="dxa"/>
            <w:tcBorders>
              <w:top w:val="nil"/>
              <w:left w:val="nil"/>
              <w:bottom w:val="single" w:sz="8" w:space="0" w:color="auto"/>
              <w:right w:val="single" w:sz="8" w:space="0" w:color="auto"/>
            </w:tcBorders>
          </w:tcPr>
          <w:p w14:paraId="6215E7BB" w14:textId="77777777" w:rsidR="00635DD4" w:rsidRDefault="00635DD4" w:rsidP="00635DD4">
            <w:proofErr w:type="spellStart"/>
            <w:r>
              <w:rPr>
                <w:rFonts w:hint="eastAsia"/>
              </w:rPr>
              <w:lastRenderedPageBreak/>
              <w:t>AltA</w:t>
            </w:r>
            <w:proofErr w:type="spellEnd"/>
          </w:p>
          <w:p w14:paraId="3CF57374" w14:textId="7D67DFF9" w:rsidR="00635DD4" w:rsidRDefault="00635DD4" w:rsidP="00635DD4">
            <w:r>
              <w:t xml:space="preserve">Mapping ratio and mapping can be </w:t>
            </w:r>
            <w:r>
              <w:lastRenderedPageBreak/>
              <w:t>determined based on the configuration.</w:t>
            </w:r>
          </w:p>
        </w:tc>
      </w:tr>
      <w:tr w:rsidR="004B2532" w14:paraId="4F83F3A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11321" w14:textId="4163EC05" w:rsidR="004B2532" w:rsidRDefault="004B2532" w:rsidP="004B2532">
            <w:r>
              <w:rPr>
                <w:rFonts w:hint="eastAsia"/>
              </w:rPr>
              <w:lastRenderedPageBreak/>
              <w:t>v</w:t>
            </w:r>
            <w:r>
              <w:t>ivo</w:t>
            </w:r>
          </w:p>
        </w:tc>
        <w:tc>
          <w:tcPr>
            <w:tcW w:w="2924" w:type="dxa"/>
            <w:tcBorders>
              <w:top w:val="nil"/>
              <w:left w:val="nil"/>
              <w:bottom w:val="single" w:sz="8" w:space="0" w:color="auto"/>
              <w:right w:val="single" w:sz="8" w:space="0" w:color="auto"/>
            </w:tcBorders>
          </w:tcPr>
          <w:p w14:paraId="316258F4" w14:textId="77777777" w:rsidR="004B2532" w:rsidRDefault="004B2532" w:rsidP="004B2532">
            <w:r>
              <w:rPr>
                <w:rFonts w:hint="eastAsia"/>
              </w:rPr>
              <w:t>R</w:t>
            </w:r>
            <w:r>
              <w:t>AN2 already made agreements that</w:t>
            </w:r>
            <w:r w:rsidRPr="00EA5113">
              <w:t xml:space="preserve"> </w:t>
            </w:r>
            <w:r>
              <w:t>f</w:t>
            </w:r>
            <w:r w:rsidRPr="00EA5113">
              <w:t xml:space="preserve">or dedicated </w:t>
            </w:r>
            <w:proofErr w:type="spellStart"/>
            <w:r w:rsidRPr="00EA5113">
              <w:t>msgA</w:t>
            </w:r>
            <w:proofErr w:type="spellEnd"/>
            <w:r w:rsidRPr="00EA5113">
              <w:t xml:space="preserve"> PUSCH resources, the full </w:t>
            </w:r>
            <w:proofErr w:type="spellStart"/>
            <w:r w:rsidRPr="00EA5113">
              <w:t>msgA</w:t>
            </w:r>
            <w:proofErr w:type="spellEnd"/>
            <w:r w:rsidRPr="00EA5113">
              <w:t xml:space="preserve"> PUSCH configuration is signaled in RACH-</w:t>
            </w:r>
            <w:proofErr w:type="spellStart"/>
            <w:r w:rsidRPr="00EA5113">
              <w:t>ConfigDedicated</w:t>
            </w:r>
            <w:proofErr w:type="spellEnd"/>
            <w:r>
              <w:t xml:space="preserve">. From our understanding, it is up to </w:t>
            </w:r>
            <w:proofErr w:type="spellStart"/>
            <w:r>
              <w:t>gNB</w:t>
            </w:r>
            <w:proofErr w:type="spellEnd"/>
            <w:r>
              <w:t xml:space="preserve"> implementation to configure the number of dedicated PRUs for 2-step CFRA.</w:t>
            </w:r>
          </w:p>
          <w:p w14:paraId="33F7B095" w14:textId="77777777" w:rsidR="004B2532" w:rsidRDefault="004B2532" w:rsidP="004B2532"/>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4FB5A04" w14:textId="77777777" w:rsidR="004B2532" w:rsidRDefault="004B2532" w:rsidP="004B2532">
            <w:r>
              <w:rPr>
                <w:rFonts w:hint="eastAsia"/>
              </w:rPr>
              <w:t>O</w:t>
            </w:r>
            <w:r>
              <w:t>ption 1.</w:t>
            </w:r>
          </w:p>
          <w:p w14:paraId="403E0491" w14:textId="59B908F8" w:rsidR="004B2532" w:rsidRDefault="004B2532" w:rsidP="004B2532">
            <w:r>
              <w:t>We share the same view as ZTE.</w:t>
            </w:r>
          </w:p>
        </w:tc>
        <w:tc>
          <w:tcPr>
            <w:tcW w:w="1440" w:type="dxa"/>
            <w:tcBorders>
              <w:top w:val="nil"/>
              <w:left w:val="nil"/>
              <w:bottom w:val="single" w:sz="8" w:space="0" w:color="auto"/>
              <w:right w:val="single" w:sz="8" w:space="0" w:color="auto"/>
            </w:tcBorders>
          </w:tcPr>
          <w:p w14:paraId="2A99F0CE" w14:textId="77777777" w:rsidR="004B2532" w:rsidRDefault="004B2532" w:rsidP="004B2532">
            <w:pPr>
              <w:rPr>
                <w:lang w:eastAsia="x-none"/>
              </w:rPr>
            </w:pPr>
            <w:proofErr w:type="spellStart"/>
            <w:r>
              <w:rPr>
                <w:lang w:eastAsia="x-none"/>
              </w:rPr>
              <w:t>Alt.A</w:t>
            </w:r>
            <w:proofErr w:type="spellEnd"/>
            <w:r>
              <w:rPr>
                <w:lang w:eastAsia="x-none"/>
              </w:rPr>
              <w:t xml:space="preserve"> is preferred as less RAN1 impact is expected.</w:t>
            </w:r>
          </w:p>
          <w:p w14:paraId="2642109C" w14:textId="6EB7D916" w:rsidR="004B2532" w:rsidRDefault="004B2532" w:rsidP="004B2532">
            <w:proofErr w:type="spellStart"/>
            <w:r>
              <w:rPr>
                <w:rFonts w:hint="eastAsia"/>
              </w:rPr>
              <w:t>A</w:t>
            </w:r>
            <w:r>
              <w:t>lt.B</w:t>
            </w:r>
            <w:proofErr w:type="spellEnd"/>
            <w:r>
              <w:t xml:space="preserve"> </w:t>
            </w:r>
            <w:proofErr w:type="gramStart"/>
            <w:r>
              <w:t>has to</w:t>
            </w:r>
            <w:proofErr w:type="gramEnd"/>
            <w:r>
              <w:t xml:space="preserve"> define the PRU ordering.</w:t>
            </w:r>
          </w:p>
        </w:tc>
      </w:tr>
      <w:tr w:rsidR="00635DD4" w14:paraId="18862DF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275CB6" w14:textId="4CFBB9AF" w:rsidR="00635DD4" w:rsidRDefault="00434C94" w:rsidP="00635DD4">
            <w:r>
              <w:t>Sony</w:t>
            </w:r>
          </w:p>
        </w:tc>
        <w:tc>
          <w:tcPr>
            <w:tcW w:w="2924" w:type="dxa"/>
            <w:tcBorders>
              <w:top w:val="nil"/>
              <w:left w:val="nil"/>
              <w:bottom w:val="single" w:sz="8" w:space="0" w:color="auto"/>
              <w:right w:val="single" w:sz="8" w:space="0" w:color="auto"/>
            </w:tcBorders>
          </w:tcPr>
          <w:p w14:paraId="451C5C14" w14:textId="39F3DA04" w:rsidR="00635DD4" w:rsidRDefault="001518E8" w:rsidP="00635DD4">
            <w:r>
              <w:t xml:space="preserve">Yes. </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40071AC" w14:textId="77777777" w:rsidR="001518E8" w:rsidRPr="001518E8" w:rsidRDefault="00434C94" w:rsidP="00635DD4">
            <w:pPr>
              <w:rPr>
                <w:b/>
              </w:rPr>
            </w:pPr>
            <w:r w:rsidRPr="001518E8">
              <w:rPr>
                <w:b/>
              </w:rPr>
              <w:t xml:space="preserve">Option 1. </w:t>
            </w:r>
          </w:p>
          <w:p w14:paraId="6C053A50" w14:textId="35A131CE" w:rsidR="00635DD4" w:rsidRDefault="001518E8" w:rsidP="00635DD4">
            <w:r>
              <w:t>Strive to minimize RAN1 impact.</w:t>
            </w:r>
          </w:p>
        </w:tc>
        <w:tc>
          <w:tcPr>
            <w:tcW w:w="1440" w:type="dxa"/>
            <w:tcBorders>
              <w:top w:val="nil"/>
              <w:left w:val="nil"/>
              <w:bottom w:val="single" w:sz="8" w:space="0" w:color="auto"/>
              <w:right w:val="single" w:sz="8" w:space="0" w:color="auto"/>
            </w:tcBorders>
          </w:tcPr>
          <w:p w14:paraId="1F9B011B" w14:textId="21FC414F" w:rsidR="00635DD4" w:rsidRPr="001518E8" w:rsidRDefault="001518E8" w:rsidP="00635DD4">
            <w:pPr>
              <w:rPr>
                <w:b/>
              </w:rPr>
            </w:pPr>
            <w:proofErr w:type="spellStart"/>
            <w:r w:rsidRPr="001518E8">
              <w:rPr>
                <w:b/>
              </w:rPr>
              <w:t>Alt.A</w:t>
            </w:r>
            <w:proofErr w:type="spellEnd"/>
          </w:p>
        </w:tc>
      </w:tr>
      <w:tr w:rsidR="00635DD4" w14:paraId="7D73D865"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E4FAB" w14:textId="45A9B634" w:rsidR="00635DD4" w:rsidRDefault="00D435A8" w:rsidP="00635DD4">
            <w:r>
              <w:rPr>
                <w:rFonts w:hint="eastAsia"/>
              </w:rPr>
              <w:t>H</w:t>
            </w:r>
            <w:r>
              <w:t xml:space="preserve">uawei, </w:t>
            </w:r>
            <w:proofErr w:type="spellStart"/>
            <w:r>
              <w:t>HiSi</w:t>
            </w:r>
            <w:proofErr w:type="spellEnd"/>
          </w:p>
        </w:tc>
        <w:tc>
          <w:tcPr>
            <w:tcW w:w="2924" w:type="dxa"/>
            <w:tcBorders>
              <w:top w:val="nil"/>
              <w:left w:val="nil"/>
              <w:bottom w:val="single" w:sz="8" w:space="0" w:color="auto"/>
              <w:right w:val="single" w:sz="8" w:space="0" w:color="auto"/>
            </w:tcBorders>
          </w:tcPr>
          <w:p w14:paraId="4A634563" w14:textId="4822E2AD" w:rsidR="00635DD4" w:rsidRDefault="00D435A8" w:rsidP="00635DD4">
            <w:r>
              <w:rPr>
                <w:rFonts w:hint="eastAsia"/>
              </w:rPr>
              <w:t>N</w:t>
            </w:r>
            <w:r>
              <w:t>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2BE331F" w14:textId="77777777" w:rsidR="00635DD4" w:rsidRDefault="00D435A8" w:rsidP="00635DD4">
            <w:r>
              <w:rPr>
                <w:rFonts w:hint="eastAsia"/>
              </w:rPr>
              <w:t>O</w:t>
            </w:r>
            <w:r>
              <w:t>ption 4</w:t>
            </w:r>
          </w:p>
          <w:p w14:paraId="4077A88E" w14:textId="450AA7A4" w:rsidR="00D435A8" w:rsidRDefault="00D435A8" w:rsidP="00635DD4">
            <w:r>
              <w:t>RAN1 should work based on both RANP decision and RAN2 LS</w:t>
            </w:r>
            <w:r>
              <w:rPr>
                <w:rFonts w:hint="eastAsia"/>
              </w:rPr>
              <w:t>,</w:t>
            </w:r>
            <w:r>
              <w:t xml:space="preserve"> thus not necessary to follow RAN2 recommended schemes.</w:t>
            </w:r>
          </w:p>
          <w:p w14:paraId="5D69C0F4" w14:textId="16B7521C" w:rsidR="00D435A8" w:rsidRDefault="00D435A8" w:rsidP="00635DD4">
            <w:r>
              <w:t>From our side a pure RAN2 solution is possible. It seems Option2 is kind of our view while we do not want to be specific to Option 2 with details, as final decision up to RAN2.</w:t>
            </w:r>
          </w:p>
        </w:tc>
        <w:tc>
          <w:tcPr>
            <w:tcW w:w="1440" w:type="dxa"/>
            <w:tcBorders>
              <w:top w:val="nil"/>
              <w:left w:val="nil"/>
              <w:bottom w:val="single" w:sz="8" w:space="0" w:color="auto"/>
              <w:right w:val="single" w:sz="8" w:space="0" w:color="auto"/>
            </w:tcBorders>
          </w:tcPr>
          <w:p w14:paraId="3D1C3040" w14:textId="425881D7" w:rsidR="00635DD4" w:rsidRDefault="00D435A8" w:rsidP="00635DD4">
            <w:r>
              <w:rPr>
                <w:rFonts w:hint="eastAsia"/>
              </w:rPr>
              <w:t>N</w:t>
            </w:r>
            <w:r>
              <w:t>/A</w:t>
            </w:r>
          </w:p>
        </w:tc>
      </w:tr>
      <w:tr w:rsidR="00635DD4" w14:paraId="27D48AA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419007" w14:textId="70D48B03" w:rsidR="00635DD4" w:rsidRPr="003C14AE" w:rsidRDefault="003C14AE" w:rsidP="00635DD4">
            <w:r>
              <w:t>Apple</w:t>
            </w:r>
          </w:p>
        </w:tc>
        <w:tc>
          <w:tcPr>
            <w:tcW w:w="2924" w:type="dxa"/>
            <w:tcBorders>
              <w:top w:val="nil"/>
              <w:left w:val="nil"/>
              <w:bottom w:val="single" w:sz="8" w:space="0" w:color="auto"/>
              <w:right w:val="single" w:sz="8" w:space="0" w:color="auto"/>
            </w:tcBorders>
          </w:tcPr>
          <w:p w14:paraId="4E3F47C4" w14:textId="28E3AB21" w:rsidR="00635DD4" w:rsidRPr="003C14AE" w:rsidRDefault="003C14AE" w:rsidP="00635DD4">
            <w:r>
              <w:t>Yes. Share the view with Samsung, RAN2 already agreed the dedicated PUSCH resource can be configured for CFRA.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CB10144" w14:textId="52128555" w:rsidR="00635DD4" w:rsidRPr="003C14AE" w:rsidRDefault="003C14AE" w:rsidP="00635DD4">
            <w:r>
              <w:t>Option 1.</w:t>
            </w:r>
            <w:r w:rsidR="00DB489B">
              <w:t xml:space="preserve"> Another alternative provided by RAN2 is not clear enough.</w:t>
            </w:r>
          </w:p>
        </w:tc>
        <w:tc>
          <w:tcPr>
            <w:tcW w:w="1440" w:type="dxa"/>
            <w:tcBorders>
              <w:top w:val="nil"/>
              <w:left w:val="nil"/>
              <w:bottom w:val="single" w:sz="8" w:space="0" w:color="auto"/>
              <w:right w:val="single" w:sz="8" w:space="0" w:color="auto"/>
            </w:tcBorders>
          </w:tcPr>
          <w:p w14:paraId="5D8A9074" w14:textId="2B91E758" w:rsidR="00635DD4" w:rsidRPr="003C14AE" w:rsidRDefault="003C14AE" w:rsidP="00635DD4">
            <w:r>
              <w:t>Alt.</w:t>
            </w:r>
            <w:r w:rsidR="00DB489B">
              <w:t xml:space="preserve"> </w:t>
            </w:r>
            <w:r>
              <w:t>A</w:t>
            </w:r>
          </w:p>
        </w:tc>
      </w:tr>
    </w:tbl>
    <w:p w14:paraId="4E2D8125" w14:textId="6E22D78F" w:rsidR="00643F89" w:rsidRDefault="00643F89">
      <w:pPr>
        <w:rPr>
          <w:rFonts w:cs="Calibri"/>
        </w:rPr>
      </w:pPr>
    </w:p>
    <w:p w14:paraId="42C0528A" w14:textId="77777777" w:rsidR="00643F89" w:rsidRDefault="00643F89"/>
    <w:p w14:paraId="672B59C3" w14:textId="172A1185" w:rsidR="00643F89" w:rsidRDefault="004778A3">
      <w:pPr>
        <w:pStyle w:val="Heading1"/>
        <w:ind w:left="432"/>
        <w:textAlignment w:val="auto"/>
      </w:pPr>
      <w:r>
        <w:t>C</w:t>
      </w:r>
      <w:r w:rsidR="007C67FA">
        <w:t>onclusion</w:t>
      </w:r>
    </w:p>
    <w:p w14:paraId="0DA4E85D" w14:textId="77777777" w:rsidR="00643F89" w:rsidRPr="00762AF1" w:rsidRDefault="007C67FA" w:rsidP="00EF7EB4">
      <w:pPr>
        <w:rPr>
          <w:rFonts w:cstheme="minorHAnsi"/>
        </w:rPr>
      </w:pPr>
      <w:r w:rsidRPr="00762AF1">
        <w:rPr>
          <w:rFonts w:cstheme="minorHAnsi"/>
        </w:rPr>
        <w:t xml:space="preserve">Based on the discussions, RAN1 has following </w:t>
      </w:r>
      <w:r w:rsidRPr="00762AF1">
        <w:rPr>
          <w:rFonts w:cstheme="minorHAnsi"/>
          <w:u w:val="single"/>
        </w:rPr>
        <w:t>conclusions</w:t>
      </w:r>
      <w:r w:rsidRPr="00762AF1">
        <w:rPr>
          <w:rFonts w:cstheme="minorHAnsi"/>
        </w:rPr>
        <w:t>:</w:t>
      </w:r>
    </w:p>
    <w:p w14:paraId="1D972C70" w14:textId="77777777" w:rsidR="00A00B7A" w:rsidRPr="00762AF1" w:rsidRDefault="00A00B7A" w:rsidP="00A00B7A">
      <w:pPr>
        <w:numPr>
          <w:ilvl w:val="0"/>
          <w:numId w:val="20"/>
        </w:numPr>
        <w:rPr>
          <w:rFonts w:eastAsia="Times New Roman" w:cstheme="minorHAnsi"/>
        </w:rPr>
      </w:pPr>
      <w:r w:rsidRPr="00762AF1">
        <w:rPr>
          <w:rFonts w:eastAsia="Times New Roman" w:cstheme="minorHAnsi"/>
        </w:rPr>
        <w:lastRenderedPageBreak/>
        <w:t xml:space="preserve">To follow the guidance from RAN plenary, RAN2 should avoid any RAN1 impact on the </w:t>
      </w:r>
      <w:proofErr w:type="spellStart"/>
      <w:r w:rsidRPr="00762AF1">
        <w:rPr>
          <w:rFonts w:eastAsia="Times New Roman" w:cstheme="minorHAnsi"/>
        </w:rPr>
        <w:t>MsgA</w:t>
      </w:r>
      <w:proofErr w:type="spellEnd"/>
      <w:r w:rsidRPr="00762AF1">
        <w:rPr>
          <w:rFonts w:eastAsia="Times New Roman" w:cstheme="minorHAnsi"/>
        </w:rPr>
        <w:t xml:space="preserve"> PUSCH resource determination in CFRA.</w:t>
      </w:r>
    </w:p>
    <w:p w14:paraId="19CC3C14" w14:textId="72BC4075" w:rsidR="00D9060C" w:rsidRPr="00762AF1" w:rsidRDefault="00D9060C" w:rsidP="00EF7EB4">
      <w:pPr>
        <w:numPr>
          <w:ilvl w:val="0"/>
          <w:numId w:val="20"/>
        </w:numPr>
        <w:rPr>
          <w:rFonts w:eastAsia="Times New Roman" w:cstheme="minorHAnsi"/>
        </w:rPr>
      </w:pPr>
      <w:r w:rsidRPr="00762AF1">
        <w:rPr>
          <w:rFonts w:eastAsia="Times New Roman" w:cstheme="minorHAnsi"/>
        </w:rPr>
        <w:t xml:space="preserve">Both alternative 1 and alternative 2 provided in LS [1] </w:t>
      </w:r>
      <w:ins w:id="59" w:author="Ericsson" w:date="2020-04-23T22:13:00Z">
        <w:r w:rsidR="0045734F">
          <w:rPr>
            <w:rFonts w:eastAsia="Times New Roman" w:cstheme="minorHAnsi"/>
          </w:rPr>
          <w:t xml:space="preserve">and </w:t>
        </w:r>
      </w:ins>
      <w:del w:id="60" w:author="Ericsson" w:date="2020-04-23T22:13:00Z">
        <w:r w:rsidRPr="00762AF1" w:rsidDel="0045734F">
          <w:rPr>
            <w:rFonts w:eastAsia="Times New Roman" w:cstheme="minorHAnsi"/>
          </w:rPr>
          <w:delText>(</w:delText>
        </w:r>
      </w:del>
      <w:r w:rsidRPr="00762AF1">
        <w:rPr>
          <w:rFonts w:eastAsia="Times New Roman" w:cstheme="minorHAnsi"/>
        </w:rPr>
        <w:t xml:space="preserve">Alt A, A1 </w:t>
      </w:r>
      <w:del w:id="61" w:author="Ericsson" w:date="2020-04-23T22:13:00Z">
        <w:r w:rsidRPr="00762AF1" w:rsidDel="0045734F">
          <w:rPr>
            <w:rFonts w:eastAsia="Times New Roman" w:cstheme="minorHAnsi"/>
          </w:rPr>
          <w:delText xml:space="preserve">&amp; Alt B </w:delText>
        </w:r>
      </w:del>
      <w:r w:rsidRPr="00762AF1">
        <w:rPr>
          <w:rFonts w:eastAsia="Times New Roman" w:cstheme="minorHAnsi"/>
        </w:rPr>
        <w:t xml:space="preserve">in the </w:t>
      </w:r>
      <w:del w:id="62" w:author="Ericsson" w:date="2020-04-23T22:14:00Z">
        <w:r w:rsidRPr="00762AF1" w:rsidDel="0045734F">
          <w:rPr>
            <w:rFonts w:eastAsia="Times New Roman" w:cstheme="minorHAnsi"/>
          </w:rPr>
          <w:delText xml:space="preserve">email </w:delText>
        </w:r>
      </w:del>
      <w:ins w:id="63" w:author="Ericsson" w:date="2020-04-23T22:14:00Z">
        <w:r w:rsidR="0045734F">
          <w:rPr>
            <w:rFonts w:eastAsia="Times New Roman" w:cstheme="minorHAnsi"/>
          </w:rPr>
          <w:t>this</w:t>
        </w:r>
        <w:r w:rsidR="0045734F" w:rsidRPr="00762AF1">
          <w:rPr>
            <w:rFonts w:eastAsia="Times New Roman" w:cstheme="minorHAnsi"/>
          </w:rPr>
          <w:t xml:space="preserve"> </w:t>
        </w:r>
      </w:ins>
      <w:r w:rsidRPr="00762AF1">
        <w:rPr>
          <w:rFonts w:eastAsia="Times New Roman" w:cstheme="minorHAnsi"/>
        </w:rPr>
        <w:t>discussion</w:t>
      </w:r>
      <w:del w:id="64" w:author="Ericsson" w:date="2020-04-23T22:14:00Z">
        <w:r w:rsidRPr="00762AF1" w:rsidDel="0045734F">
          <w:rPr>
            <w:rFonts w:eastAsia="Times New Roman" w:cstheme="minorHAnsi"/>
          </w:rPr>
          <w:delText>)</w:delText>
        </w:r>
      </w:del>
      <w:r w:rsidRPr="00762AF1">
        <w:rPr>
          <w:rFonts w:eastAsia="Times New Roman" w:cstheme="minorHAnsi"/>
        </w:rPr>
        <w:t xml:space="preserve"> have impact on RAN1 specifications.</w:t>
      </w:r>
    </w:p>
    <w:p w14:paraId="4B2999F1" w14:textId="025AD620" w:rsidR="00D9060C" w:rsidRPr="00762AF1" w:rsidRDefault="00D9060C" w:rsidP="00EF7EB4">
      <w:pPr>
        <w:numPr>
          <w:ilvl w:val="1"/>
          <w:numId w:val="21"/>
        </w:numPr>
        <w:rPr>
          <w:rFonts w:eastAsia="Times New Roman" w:cstheme="minorHAnsi"/>
        </w:rPr>
      </w:pPr>
      <w:r w:rsidRPr="00762AF1">
        <w:rPr>
          <w:rFonts w:eastAsia="Times New Roman" w:cstheme="minorHAnsi"/>
        </w:rPr>
        <w:t>Although only one PRU is needed for one UE in 2-step RACH CFRA, the RAN2 allows multiple PRUs to be configured, which leads to the RAN1 specification impact in Alts A, A1</w:t>
      </w:r>
      <w:del w:id="65" w:author="Ericsson" w:date="2020-04-23T20:58:00Z">
        <w:r w:rsidRPr="00762AF1" w:rsidDel="003F2804">
          <w:rPr>
            <w:rFonts w:eastAsia="Times New Roman" w:cstheme="minorHAnsi"/>
          </w:rPr>
          <w:delText xml:space="preserve"> &amp; </w:delText>
        </w:r>
      </w:del>
      <w:del w:id="66" w:author="Ericsson" w:date="2020-04-23T22:14:00Z">
        <w:r w:rsidRPr="00762AF1" w:rsidDel="000F698B">
          <w:rPr>
            <w:rFonts w:eastAsia="Times New Roman" w:cstheme="minorHAnsi"/>
          </w:rPr>
          <w:delText>B</w:delText>
        </w:r>
      </w:del>
      <w:r w:rsidRPr="00762AF1">
        <w:rPr>
          <w:rFonts w:eastAsia="Times New Roman" w:cstheme="minorHAnsi"/>
        </w:rPr>
        <w:t>.</w:t>
      </w:r>
    </w:p>
    <w:p w14:paraId="0AA7FDD7" w14:textId="649323A9" w:rsidR="00643F89" w:rsidRPr="00762AF1" w:rsidRDefault="00D9060C" w:rsidP="00EF7EB4">
      <w:pPr>
        <w:numPr>
          <w:ilvl w:val="0"/>
          <w:numId w:val="21"/>
        </w:numPr>
        <w:rPr>
          <w:rFonts w:eastAsia="Times New Roman" w:cstheme="minorHAnsi"/>
        </w:rPr>
      </w:pPr>
      <w:r w:rsidRPr="00762AF1">
        <w:rPr>
          <w:rFonts w:eastAsia="Times New Roman" w:cstheme="minorHAnsi"/>
        </w:rPr>
        <w:t>Ask RAN2 to confirm whether</w:t>
      </w:r>
      <w:r w:rsidR="00C6308E" w:rsidRPr="00762AF1">
        <w:rPr>
          <w:rFonts w:eastAsia="Times New Roman" w:cstheme="minorHAnsi"/>
        </w:rPr>
        <w:t xml:space="preserve"> dedicated</w:t>
      </w:r>
      <w:r w:rsidRPr="00762AF1">
        <w:rPr>
          <w:rFonts w:eastAsia="Times New Roman" w:cstheme="minorHAnsi"/>
        </w:rPr>
        <w:t xml:space="preserve"> </w:t>
      </w:r>
      <w:proofErr w:type="spellStart"/>
      <w:r w:rsidR="00DF347E">
        <w:rPr>
          <w:rFonts w:eastAsia="Times New Roman" w:cstheme="minorHAnsi"/>
        </w:rPr>
        <w:t>MsgA</w:t>
      </w:r>
      <w:proofErr w:type="spellEnd"/>
      <w:r w:rsidR="00DF347E">
        <w:rPr>
          <w:rFonts w:eastAsia="Times New Roman" w:cstheme="minorHAnsi"/>
        </w:rPr>
        <w:t xml:space="preserve"> </w:t>
      </w:r>
      <w:r w:rsidR="00F95F25" w:rsidRPr="00762AF1">
        <w:rPr>
          <w:rFonts w:eastAsia="Times New Roman" w:cstheme="minorHAnsi"/>
        </w:rPr>
        <w:t>PUSCH</w:t>
      </w:r>
      <w:r w:rsidRPr="00762AF1">
        <w:rPr>
          <w:rFonts w:eastAsia="Times New Roman" w:cstheme="minorHAnsi"/>
        </w:rPr>
        <w:t xml:space="preserve"> signaling</w:t>
      </w:r>
      <w:r w:rsidR="00C6308E" w:rsidRPr="00762AF1">
        <w:rPr>
          <w:rFonts w:eastAsia="Times New Roman" w:cstheme="minorHAnsi"/>
        </w:rPr>
        <w:t xml:space="preserve"> for 2-step CFRA</w:t>
      </w:r>
      <w:r w:rsidRPr="00762AF1">
        <w:rPr>
          <w:rFonts w:eastAsia="Times New Roman" w:cstheme="minorHAnsi"/>
        </w:rPr>
        <w:t xml:space="preserve"> </w:t>
      </w:r>
      <w:r w:rsidR="00814AD5">
        <w:rPr>
          <w:rFonts w:eastAsia="Times New Roman" w:cstheme="minorHAnsi"/>
        </w:rPr>
        <w:t xml:space="preserve">signaled to a UE </w:t>
      </w:r>
      <w:r w:rsidRPr="00762AF1">
        <w:rPr>
          <w:rFonts w:eastAsia="Times New Roman" w:cstheme="minorHAnsi"/>
        </w:rPr>
        <w:t xml:space="preserve">is for single UE or </w:t>
      </w:r>
      <w:r w:rsidR="00FF65D0" w:rsidRPr="00762AF1">
        <w:rPr>
          <w:rFonts w:eastAsia="Times New Roman" w:cstheme="minorHAnsi"/>
        </w:rPr>
        <w:t>shared by</w:t>
      </w:r>
      <w:r w:rsidRPr="00762AF1">
        <w:rPr>
          <w:rFonts w:eastAsia="Times New Roman" w:cstheme="minorHAnsi"/>
        </w:rPr>
        <w:t xml:space="preserve"> multiple UEs.</w:t>
      </w:r>
    </w:p>
    <w:p w14:paraId="18FB3AFC" w14:textId="77777777" w:rsidR="00884D0C" w:rsidRDefault="00884D0C">
      <w:pPr>
        <w:rPr>
          <w:b/>
          <w:u w:val="single"/>
        </w:rPr>
      </w:pPr>
    </w:p>
    <w:p w14:paraId="69C1C4FE" w14:textId="77777777" w:rsidR="00643F89" w:rsidRDefault="007C67FA">
      <w:pPr>
        <w:pStyle w:val="Heading1"/>
        <w:ind w:left="432"/>
        <w:textAlignment w:val="auto"/>
      </w:pPr>
      <w:r>
        <w:rPr>
          <w:rFonts w:hint="eastAsia"/>
        </w:rPr>
        <w:t>R</w:t>
      </w:r>
      <w:r>
        <w:t>eference</w:t>
      </w:r>
    </w:p>
    <w:p w14:paraId="49AF44B3" w14:textId="77777777" w:rsidR="00643F89" w:rsidRDefault="007C67FA">
      <w:pPr>
        <w:pStyle w:val="References"/>
      </w:pPr>
      <w:bookmarkStart w:id="67" w:name="_Ref37862919"/>
      <w:bookmarkStart w:id="68" w:name="_Ref38276817"/>
      <w:r>
        <w:t>R2-2002204, “LS to RAN1 on preamble-to-PRU mapping for 2-step CFRA”, Ericsson, RAN2 #109-e, February 2020</w:t>
      </w:r>
      <w:bookmarkStart w:id="69" w:name="_Ref37862920"/>
      <w:bookmarkEnd w:id="67"/>
      <w:r>
        <w:rPr>
          <w:rFonts w:hint="eastAsia"/>
        </w:rPr>
        <w:t>.</w:t>
      </w:r>
      <w:bookmarkEnd w:id="68"/>
      <w:bookmarkEnd w:id="69"/>
    </w:p>
    <w:p w14:paraId="63EB6D9A" w14:textId="77777777" w:rsidR="00643F89" w:rsidRDefault="007C67FA">
      <w:pPr>
        <w:pStyle w:val="References"/>
      </w:pPr>
      <w:bookmarkStart w:id="70" w:name="_Ref38276939"/>
      <w:r>
        <w:t>R1-2002736, “Outcome of RAN1#100b-e preparation phase on incoming LS”, 3GPP TSG RAN1 Chairman, RAN1 #100bis-e, April.</w:t>
      </w:r>
      <w:bookmarkEnd w:id="70"/>
    </w:p>
    <w:p w14:paraId="59D8A055" w14:textId="77777777" w:rsidR="00643F89" w:rsidRDefault="007C67FA">
      <w:pPr>
        <w:pStyle w:val="References"/>
      </w:pPr>
      <w:bookmarkStart w:id="71" w:name="_Ref38276889"/>
      <w:r>
        <w:t>R1-2001712, “FL summary on the maintenance of 2-step RACH channel structure”, ZTE, RAN1 #100bis-e, April.</w:t>
      </w:r>
      <w:bookmarkEnd w:id="71"/>
    </w:p>
    <w:sectPr w:rsidR="00643F89">
      <w:headerReference w:type="even" r:id="rId26"/>
      <w:footerReference w:type="even" r:id="rId27"/>
      <w:footerReference w:type="default" r:id="rId28"/>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ZTE" w:date="2020-04-23T23:45:00Z" w:initials="TL">
    <w:p w14:paraId="44B34FE6" w14:textId="36B66955" w:rsidR="00D352EC" w:rsidRDefault="00D352EC">
      <w:pPr>
        <w:pStyle w:val="CommentText"/>
      </w:pPr>
      <w:r>
        <w:rPr>
          <w:rStyle w:val="CommentReference"/>
        </w:rPr>
        <w:annotationRef/>
      </w:r>
      <w:r>
        <w:rPr>
          <w:rFonts w:hint="eastAsia"/>
        </w:rPr>
        <w:t xml:space="preserve">Fail to understand what is explicitly </w:t>
      </w:r>
      <w:r>
        <w:t>signaled</w:t>
      </w:r>
      <w:r>
        <w:rPr>
          <w:rFonts w:hint="eastAsia"/>
        </w:rPr>
        <w:t>?</w:t>
      </w:r>
    </w:p>
  </w:comment>
  <w:comment w:id="7" w:author="Ericsson" w:date="2020-04-24T07:44:00Z" w:initials="1">
    <w:p w14:paraId="54859CD9" w14:textId="1160C29A" w:rsidR="00FA6ED6" w:rsidRDefault="00FA6ED6">
      <w:pPr>
        <w:pStyle w:val="CommentText"/>
      </w:pPr>
      <w:r>
        <w:rPr>
          <w:rStyle w:val="CommentReference"/>
        </w:rPr>
        <w:annotationRef/>
      </w:r>
      <w:r w:rsidR="0015127A">
        <w:t>I mean</w:t>
      </w:r>
      <w:r w:rsidR="0015127A">
        <w:t xml:space="preserve"> t</w:t>
      </w:r>
      <w:r>
        <w:t xml:space="preserve">he preamble group, </w:t>
      </w:r>
      <w:proofErr w:type="gramStart"/>
      <w:r>
        <w:t>similar to</w:t>
      </w:r>
      <w:proofErr w:type="gramEnd"/>
      <w:r>
        <w:t xml:space="preserve"> text in Alt A1</w:t>
      </w:r>
      <w:r w:rsidR="001F3AD0">
        <w:t xml:space="preserve"> to show </w:t>
      </w:r>
      <w:proofErr w:type="spellStart"/>
      <w:r w:rsidR="001F3AD0">
        <w:t>the</w:t>
      </w:r>
      <w:proofErr w:type="spellEnd"/>
      <w:r w:rsidR="001F3AD0">
        <w:t xml:space="preserve"> difference with Alt A1</w:t>
      </w:r>
      <w:r>
        <w:t>. Now I refined the text.</w:t>
      </w:r>
    </w:p>
  </w:comment>
  <w:comment w:id="13" w:author="ZTE" w:date="2020-04-23T23:44:00Z" w:initials="TL">
    <w:p w14:paraId="00FA29BE" w14:textId="1077474F" w:rsidR="007006C6" w:rsidRDefault="007006C6">
      <w:pPr>
        <w:pStyle w:val="CommentText"/>
      </w:pPr>
      <w:r>
        <w:rPr>
          <w:rStyle w:val="CommentReference"/>
        </w:rPr>
        <w:annotationRef/>
      </w:r>
      <w:r>
        <w:rPr>
          <w:rFonts w:hint="eastAsia"/>
        </w:rPr>
        <w:t xml:space="preserve">This </w:t>
      </w:r>
      <w:r w:rsidR="002B7A35">
        <w:t xml:space="preserve">e.g. </w:t>
      </w:r>
      <w:r>
        <w:rPr>
          <w:rFonts w:hint="eastAsia"/>
        </w:rPr>
        <w:t xml:space="preserve">is not needed as </w:t>
      </w:r>
      <w:r>
        <w:t>no RAN1 impact</w:t>
      </w:r>
    </w:p>
  </w:comment>
  <w:comment w:id="14" w:author="Ericsson" w:date="2020-04-24T07:42:00Z" w:initials="1">
    <w:p w14:paraId="3411FACF" w14:textId="4D1DE45F" w:rsidR="006931CF" w:rsidRDefault="006931CF">
      <w:pPr>
        <w:pStyle w:val="CommentText"/>
      </w:pPr>
      <w:r>
        <w:rPr>
          <w:rStyle w:val="CommentReference"/>
        </w:rPr>
        <w:annotationRef/>
      </w:r>
      <w:r>
        <w:t>The preamble group for CFRA</w:t>
      </w:r>
      <w:r w:rsidR="000C42FB">
        <w:t xml:space="preserve"> </w:t>
      </w:r>
      <w:r w:rsidR="002D02EF">
        <w:t>needs</w:t>
      </w:r>
      <w:r w:rsidR="000C42FB">
        <w:t xml:space="preserve"> be highlighted to show the difference with Alt A1.</w:t>
      </w:r>
    </w:p>
  </w:comment>
  <w:comment w:id="18" w:author="ZTE" w:date="2020-04-23T23:41:00Z" w:initials="TL">
    <w:p w14:paraId="4853932C" w14:textId="045CFD02" w:rsidR="00F774EF" w:rsidRDefault="00F774EF">
      <w:pPr>
        <w:pStyle w:val="CommentText"/>
      </w:pPr>
      <w:r>
        <w:rPr>
          <w:rStyle w:val="CommentReference"/>
        </w:rPr>
        <w:annotationRef/>
      </w:r>
      <w:r>
        <w:t>T</w:t>
      </w:r>
      <w:r>
        <w:rPr>
          <w:rFonts w:hint="eastAsia"/>
        </w:rPr>
        <w:t xml:space="preserve">his </w:t>
      </w:r>
      <w:r>
        <w:t xml:space="preserve">is not new. RAN2 asked us to provide the required </w:t>
      </w:r>
      <w:proofErr w:type="spellStart"/>
      <w:r>
        <w:t>signalling</w:t>
      </w:r>
      <w:proofErr w:type="spellEnd"/>
      <w:r>
        <w:t>, regardless it is new or not new.</w:t>
      </w:r>
    </w:p>
  </w:comment>
  <w:comment w:id="19" w:author="Ericsson" w:date="2020-04-24T07:51:00Z" w:initials="1">
    <w:p w14:paraId="12817C26" w14:textId="49581CEA" w:rsidR="00C20F21" w:rsidRDefault="00C20F21">
      <w:pPr>
        <w:pStyle w:val="CommentText"/>
      </w:pPr>
      <w:r>
        <w:rPr>
          <w:rStyle w:val="CommentReference"/>
        </w:rPr>
        <w:annotationRef/>
      </w:r>
      <w:r>
        <w:t>If it’s no</w:t>
      </w:r>
      <w:r w:rsidR="00D92F99">
        <w:t>t</w:t>
      </w:r>
      <w:r>
        <w:t xml:space="preserve"> new, then it’s just a copy of resource list from </w:t>
      </w:r>
      <w:r>
        <w:t>CFRA</w:t>
      </w:r>
      <w:r>
        <w:t xml:space="preserve"> IE to </w:t>
      </w:r>
      <w:r>
        <w:t>CFRA</w:t>
      </w:r>
      <w:r>
        <w:t>-</w:t>
      </w:r>
      <w:proofErr w:type="spellStart"/>
      <w:r>
        <w:t>TwoStep</w:t>
      </w:r>
      <w:proofErr w:type="spellEnd"/>
      <w:r>
        <w:t xml:space="preserve">, and is already in the running CR. I will delete this item in all alternatives </w:t>
      </w:r>
      <w:r w:rsidR="00B737F2">
        <w:t>and put it to a note</w:t>
      </w:r>
      <w:r w:rsidR="00295D29">
        <w:t xml:space="preserve"> below the options</w:t>
      </w:r>
      <w:r w:rsidR="00937C66">
        <w:t>.</w:t>
      </w:r>
    </w:p>
  </w:comment>
  <w:comment w:id="23" w:author="Ericsson" w:date="2020-04-23T21:45:00Z" w:initials="1">
    <w:p w14:paraId="0A1D723D" w14:textId="43F5CD4C" w:rsidR="009173FD" w:rsidRDefault="009173FD">
      <w:pPr>
        <w:pStyle w:val="CommentText"/>
      </w:pPr>
      <w:r>
        <w:rPr>
          <w:rStyle w:val="CommentReference"/>
        </w:rPr>
        <w:annotationRef/>
      </w:r>
      <w:r w:rsidRPr="00CE4C3F">
        <w:rPr>
          <w:highlight w:val="green"/>
        </w:rPr>
        <w:t>@Li,</w:t>
      </w:r>
      <w:r>
        <w:t xml:space="preserve"> is this 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w:t>
      </w:r>
    </w:p>
  </w:comment>
  <w:comment w:id="24" w:author="ZTE" w:date="2020-04-23T23:41:00Z" w:initials="TL">
    <w:p w14:paraId="6146D745" w14:textId="7C54BB16" w:rsidR="00F774EF" w:rsidRPr="00F774EF" w:rsidRDefault="00F774EF">
      <w:pPr>
        <w:pStyle w:val="CommentText"/>
      </w:pPr>
      <w:r>
        <w:rPr>
          <w:rStyle w:val="CommentReference"/>
        </w:rPr>
        <w:annotationRef/>
      </w:r>
      <w:r>
        <w:t>It is up to RAN2</w:t>
      </w:r>
    </w:p>
  </w:comment>
  <w:comment w:id="25" w:author="Ericsson" w:date="2020-04-24T07:54:00Z" w:initials="1">
    <w:p w14:paraId="4C8A60D0" w14:textId="147E0FE1" w:rsidR="00043732" w:rsidRDefault="00CB23C8" w:rsidP="008E2DD0">
      <w:pPr>
        <w:pStyle w:val="CommentText"/>
      </w:pPr>
      <w:r>
        <w:rPr>
          <w:rStyle w:val="CommentReference"/>
        </w:rPr>
        <w:annotationRef/>
      </w:r>
      <w:r w:rsidR="00F63B03">
        <w:t xml:space="preserve">Ok, </w:t>
      </w:r>
      <w:r w:rsidR="008E2DD0">
        <w:t xml:space="preserve">I will assume it’s </w:t>
      </w:r>
      <w:proofErr w:type="spellStart"/>
      <w:r w:rsidR="008E2DD0">
        <w:t>ssb-ResourceList</w:t>
      </w:r>
      <w:proofErr w:type="spellEnd"/>
      <w:r w:rsidR="008E2DD0">
        <w:t xml:space="preserve"> or </w:t>
      </w:r>
      <w:proofErr w:type="spellStart"/>
      <w:r w:rsidR="008E2DD0">
        <w:t>csirs-ResourceList</w:t>
      </w:r>
      <w:proofErr w:type="spellEnd"/>
      <w:r w:rsidR="008E2DD0">
        <w:t xml:space="preserve"> in CFRA-</w:t>
      </w:r>
      <w:proofErr w:type="spellStart"/>
      <w:r w:rsidR="008E2DD0">
        <w:t>TwoStep</w:t>
      </w:r>
      <w:proofErr w:type="spellEnd"/>
      <w:r w:rsidR="008E2DD0">
        <w:t xml:space="preserve"> since this is the only one not new in the running CR.</w:t>
      </w:r>
      <w:r w:rsidR="005F68CA">
        <w:t xml:space="preserve"> And delete it completely.</w:t>
      </w:r>
    </w:p>
  </w:comment>
  <w:comment w:id="28" w:author="ZTE" w:date="2020-04-23T23:45:00Z" w:initials="TL">
    <w:p w14:paraId="138CA342" w14:textId="173DECCA" w:rsidR="00D2576C" w:rsidRDefault="00D2576C">
      <w:pPr>
        <w:pStyle w:val="CommentText"/>
      </w:pPr>
      <w:r>
        <w:rPr>
          <w:rStyle w:val="CommentReference"/>
        </w:rPr>
        <w:annotationRef/>
      </w:r>
      <w:r>
        <w:rPr>
          <w:rFonts w:hint="eastAsia"/>
        </w:rPr>
        <w:t xml:space="preserve">Please list the required </w:t>
      </w:r>
      <w:proofErr w:type="spellStart"/>
      <w:r>
        <w:rPr>
          <w:rFonts w:hint="eastAsia"/>
        </w:rPr>
        <w:t>signalling</w:t>
      </w:r>
      <w:proofErr w:type="spellEnd"/>
      <w:r>
        <w:rPr>
          <w:rFonts w:hint="eastAsia"/>
        </w:rPr>
        <w:t>, as RAN2 asked us to provide.</w:t>
      </w:r>
    </w:p>
  </w:comment>
  <w:comment w:id="29" w:author="Ericsson" w:date="2020-04-24T07:53:00Z" w:initials="1">
    <w:p w14:paraId="59B2AD9F" w14:textId="2087C6D2" w:rsidR="00CB23C8" w:rsidRDefault="00CB23C8">
      <w:pPr>
        <w:pStyle w:val="CommentText"/>
      </w:pPr>
      <w:r>
        <w:rPr>
          <w:rStyle w:val="CommentReference"/>
        </w:rPr>
        <w:annotationRef/>
      </w:r>
      <w:r w:rsidR="00D92F99">
        <w:t>I will</w:t>
      </w:r>
      <w:r w:rsidR="00AB3EE8">
        <w:t xml:space="preserve"> not</w:t>
      </w:r>
      <w:r w:rsidR="00D92F99">
        <w:t xml:space="preserve"> list this signaling </w:t>
      </w:r>
      <w:r w:rsidR="00AB3EE8">
        <w:t>that has been</w:t>
      </w:r>
      <w:r w:rsidR="00D92F99">
        <w:t xml:space="preserve"> confirmed to be </w:t>
      </w:r>
      <w:r w:rsidR="00D92F99">
        <w:t xml:space="preserve">preamble index in </w:t>
      </w:r>
      <w:proofErr w:type="spellStart"/>
      <w:r w:rsidR="00D92F99">
        <w:t>ssb-ResourceList</w:t>
      </w:r>
      <w:proofErr w:type="spellEnd"/>
      <w:r w:rsidR="00D92F99">
        <w:t xml:space="preserve"> or </w:t>
      </w:r>
      <w:proofErr w:type="spellStart"/>
      <w:r w:rsidR="00D92F99">
        <w:t>csirs-ResourceList</w:t>
      </w:r>
      <w:proofErr w:type="spellEnd"/>
      <w:r w:rsidR="00D92F99">
        <w:t xml:space="preserve"> in CFRA-</w:t>
      </w:r>
      <w:proofErr w:type="spellStart"/>
      <w:r w:rsidR="00D92F99">
        <w:t>TwoStep</w:t>
      </w:r>
      <w:proofErr w:type="spellEnd"/>
      <w:r>
        <w:t>.</w:t>
      </w:r>
    </w:p>
  </w:comment>
  <w:comment w:id="34" w:author="Ericsson" w:date="2020-04-23T21:40:00Z" w:initials="1">
    <w:p w14:paraId="07E95857" w14:textId="5C42137D" w:rsidR="000A7EDC" w:rsidRDefault="000A7EDC">
      <w:pPr>
        <w:pStyle w:val="CommentText"/>
      </w:pPr>
      <w:r>
        <w:rPr>
          <w:rStyle w:val="CommentReference"/>
        </w:rPr>
        <w:annotationRef/>
      </w:r>
      <w:r w:rsidR="00A3497B" w:rsidRPr="00CE4C3F">
        <w:rPr>
          <w:highlight w:val="green"/>
        </w:rPr>
        <w:t>@Qi</w:t>
      </w:r>
      <w:r w:rsidR="00A3497B">
        <w:t xml:space="preserve">, </w:t>
      </w:r>
      <w:r>
        <w:t xml:space="preserve">Is this preamble index in </w:t>
      </w:r>
      <w:proofErr w:type="spellStart"/>
      <w:r>
        <w:t>ssb-ResourceList</w:t>
      </w:r>
      <w:proofErr w:type="spellEnd"/>
      <w:r w:rsidR="00CB59DA">
        <w:t xml:space="preserve"> or </w:t>
      </w:r>
      <w:proofErr w:type="spellStart"/>
      <w:r w:rsidR="00CB59DA">
        <w:t>csirs-ResourceList</w:t>
      </w:r>
      <w:proofErr w:type="spellEnd"/>
      <w:r w:rsidR="00197006">
        <w:t xml:space="preserve"> in CFRA-</w:t>
      </w:r>
      <w:proofErr w:type="spellStart"/>
      <w:r w:rsidR="00197006">
        <w:t>TwoStep</w:t>
      </w:r>
      <w:proofErr w:type="spellEnd"/>
      <w:r>
        <w:t xml:space="preserve">?                     </w:t>
      </w:r>
    </w:p>
  </w:comment>
  <w:comment w:id="37" w:author="Ericsson" w:date="2020-04-23T21:42:00Z" w:initials="1">
    <w:p w14:paraId="349B4B40" w14:textId="60345301" w:rsidR="00953D37" w:rsidRDefault="00953D37">
      <w:pPr>
        <w:pStyle w:val="CommentText"/>
      </w:pPr>
      <w:r>
        <w:rPr>
          <w:rStyle w:val="CommentReference"/>
        </w:rPr>
        <w:annotationRef/>
      </w:r>
      <w:r w:rsidR="00A3497B" w:rsidRPr="00CE4C3F">
        <w:rPr>
          <w:highlight w:val="green"/>
        </w:rPr>
        <w:t>@Li,</w:t>
      </w:r>
      <w:r w:rsidR="00A3497B">
        <w:t xml:space="preserve"> i</w:t>
      </w:r>
      <w:r w:rsidR="004A4531">
        <w:t xml:space="preserve">s this preamble index in </w:t>
      </w:r>
      <w:proofErr w:type="spellStart"/>
      <w:r w:rsidR="004A4531">
        <w:t>ssb-ResourceList</w:t>
      </w:r>
      <w:proofErr w:type="spellEnd"/>
      <w:r w:rsidR="004A4531">
        <w:t xml:space="preserve"> or </w:t>
      </w:r>
      <w:proofErr w:type="spellStart"/>
      <w:r w:rsidR="004A4531">
        <w:t>csirs-ResourceList</w:t>
      </w:r>
      <w:proofErr w:type="spellEnd"/>
      <w:r w:rsidR="004A4531">
        <w:t xml:space="preserve"> in CFRA-</w:t>
      </w:r>
      <w:proofErr w:type="spellStart"/>
      <w:r w:rsidR="004A4531">
        <w:t>TwoStep</w:t>
      </w:r>
      <w:proofErr w:type="spellEnd"/>
      <w:r w:rsidR="004A4531">
        <w:t xml:space="preserve">?                     </w:t>
      </w:r>
    </w:p>
  </w:comment>
  <w:comment w:id="38" w:author="Ericsson" w:date="2020-04-24T09:12:00Z" w:initials="1">
    <w:p w14:paraId="218FB089" w14:textId="72DB0465" w:rsidR="00D21166" w:rsidRDefault="00D21166">
      <w:pPr>
        <w:pStyle w:val="CommentText"/>
      </w:pPr>
      <w:r>
        <w:rPr>
          <w:rStyle w:val="CommentReference"/>
        </w:rPr>
        <w:annotationRef/>
      </w:r>
      <w:r>
        <w:t>I assume it’s true, please comment on the note</w:t>
      </w:r>
    </w:p>
  </w:comment>
  <w:comment w:id="43" w:author="ZTE" w:date="2020-04-23T23:42:00Z" w:initials="TL">
    <w:p w14:paraId="670C179E" w14:textId="449ED915" w:rsidR="00F774EF" w:rsidRDefault="00F774EF">
      <w:pPr>
        <w:pStyle w:val="CommentText"/>
      </w:pPr>
      <w:r>
        <w:rPr>
          <w:rStyle w:val="CommentReference"/>
        </w:rPr>
        <w:annotationRef/>
      </w:r>
      <w:r>
        <w:t xml:space="preserve">Please also list the </w:t>
      </w:r>
      <w:r>
        <w:rPr>
          <w:rStyle w:val="CommentReference"/>
        </w:rPr>
        <w:annotationRef/>
      </w:r>
      <w:r>
        <w:t>r</w:t>
      </w:r>
      <w:r>
        <w:rPr>
          <w:rFonts w:hint="eastAsia"/>
        </w:rPr>
        <w:t xml:space="preserve">equired RRC </w:t>
      </w:r>
      <w:proofErr w:type="spellStart"/>
      <w:r>
        <w:rPr>
          <w:rFonts w:hint="eastAsia"/>
        </w:rPr>
        <w:t>signalling</w:t>
      </w:r>
      <w:proofErr w:type="spellEnd"/>
      <w:r>
        <w:t xml:space="preserve"> as request by RAN2 in the LS</w:t>
      </w:r>
      <w:r w:rsidR="00F32BA6">
        <w:t>, regardless it is new or not new</w:t>
      </w:r>
      <w:r>
        <w:rPr>
          <w:rFonts w:hint="eastAsia"/>
        </w:rPr>
        <w:t>.</w:t>
      </w:r>
    </w:p>
  </w:comment>
  <w:comment w:id="44" w:author="Ericsson" w:date="2020-04-24T08:13:00Z" w:initials="1">
    <w:p w14:paraId="5C33FB4B" w14:textId="72AC3DE4" w:rsidR="00432613" w:rsidRDefault="00432613">
      <w:pPr>
        <w:pStyle w:val="CommentText"/>
      </w:pPr>
      <w:r>
        <w:rPr>
          <w:rStyle w:val="CommentReference"/>
        </w:rPr>
        <w:annotationRef/>
      </w:r>
      <w:r>
        <w:t>It’s in the title</w:t>
      </w:r>
      <w:r w:rsidR="00DE3305">
        <w:t>:</w:t>
      </w:r>
      <w:r>
        <w:t xml:space="preserve"> </w:t>
      </w:r>
      <w:proofErr w:type="spellStart"/>
      <w:r w:rsidRPr="00762AF1">
        <w:rPr>
          <w:rFonts w:cstheme="minorHAnsi"/>
          <w:i/>
          <w:iCs/>
        </w:rPr>
        <w:t>msgA</w:t>
      </w:r>
      <w:proofErr w:type="spellEnd"/>
      <w:r w:rsidRPr="00762AF1">
        <w:rPr>
          <w:rFonts w:cstheme="minorHAnsi"/>
          <w:i/>
          <w:iCs/>
        </w:rPr>
        <w:t>-CFRA-PUSCH</w:t>
      </w:r>
      <w:r>
        <w:rPr>
          <w:rFonts w:cstheme="minorHAnsi"/>
          <w:i/>
          <w:iCs/>
        </w:rPr>
        <w:t>.</w:t>
      </w:r>
    </w:p>
  </w:comment>
  <w:comment w:id="46" w:author="Ericsson" w:date="2020-04-23T20:09:00Z" w:initials="1">
    <w:p w14:paraId="7DAECBE2" w14:textId="77777777" w:rsidR="00F957E5" w:rsidRDefault="002F3AF3">
      <w:pPr>
        <w:pStyle w:val="CommentText"/>
      </w:pPr>
      <w:r>
        <w:rPr>
          <w:rStyle w:val="CommentReference"/>
        </w:rPr>
        <w:annotationRef/>
      </w:r>
      <w:r w:rsidR="00F957E5" w:rsidRPr="005041E7">
        <w:rPr>
          <w:highlight w:val="green"/>
        </w:rPr>
        <w:t>@</w:t>
      </w:r>
      <w:proofErr w:type="spellStart"/>
      <w:r w:rsidR="00F957E5" w:rsidRPr="005041E7">
        <w:rPr>
          <w:highlight w:val="green"/>
        </w:rPr>
        <w:t>Hyunsoo</w:t>
      </w:r>
      <w:proofErr w:type="spellEnd"/>
      <w:r w:rsidR="00F957E5" w:rsidRPr="005041E7">
        <w:rPr>
          <w:highlight w:val="green"/>
        </w:rPr>
        <w:t>,</w:t>
      </w:r>
    </w:p>
    <w:p w14:paraId="0BE9199F" w14:textId="7C41A6F4" w:rsidR="002F3AF3" w:rsidRDefault="002F3AF3">
      <w:pPr>
        <w:pStyle w:val="CommentText"/>
      </w:pPr>
      <w:r>
        <w:t xml:space="preserve">Note that as we discussed earlier, this kind of preamble only </w:t>
      </w:r>
      <w:proofErr w:type="spellStart"/>
      <w:r>
        <w:t>MsgA</w:t>
      </w:r>
      <w:proofErr w:type="spellEnd"/>
      <w:r>
        <w:t xml:space="preserve"> transmission should be captured in 38.213 as</w:t>
      </w:r>
      <w:r w:rsidR="005769A3">
        <w:t xml:space="preserve"> in a similar way as that for</w:t>
      </w:r>
      <w:r>
        <w:t xml:space="preserve"> the invalid PO case.</w:t>
      </w:r>
    </w:p>
  </w:comment>
  <w:comment w:id="49" w:author="ZTE" w:date="2020-04-23T23:48:00Z" w:initials="TL">
    <w:p w14:paraId="4DC460B1" w14:textId="790BC9A1" w:rsidR="00831E5E" w:rsidRDefault="00831E5E">
      <w:pPr>
        <w:pStyle w:val="CommentText"/>
      </w:pPr>
      <w:r>
        <w:rPr>
          <w:rStyle w:val="CommentReference"/>
        </w:rPr>
        <w:annotationRef/>
      </w:r>
      <w:r>
        <w:rPr>
          <w:rFonts w:hint="eastAsia"/>
        </w:rPr>
        <w:t>If the RAN1 impact means something needs to be captured in RAN1 spec, we cannot agree this sentence.</w:t>
      </w:r>
    </w:p>
  </w:comment>
  <w:comment w:id="50" w:author="Ericsson" w:date="2020-04-24T08:00:00Z" w:initials="1">
    <w:p w14:paraId="1CE868E8" w14:textId="77777777" w:rsidR="00937C66" w:rsidRDefault="00937C66">
      <w:pPr>
        <w:pStyle w:val="CommentText"/>
      </w:pPr>
      <w:r>
        <w:rPr>
          <w:rStyle w:val="CommentReference"/>
        </w:rPr>
        <w:annotationRef/>
      </w:r>
      <w:r>
        <w:t>Please find what we discussed in mail.</w:t>
      </w:r>
    </w:p>
    <w:p w14:paraId="193B9DF8" w14:textId="251B21B2" w:rsidR="00937C66" w:rsidRDefault="00937C66">
      <w:pPr>
        <w:pStyle w:val="CommentText"/>
      </w:pPr>
    </w:p>
  </w:comment>
  <w:comment w:id="57" w:author="Ericsson" w:date="2020-04-23T19:39:00Z" w:initials="1">
    <w:p w14:paraId="315A71D3" w14:textId="75CD8796" w:rsidR="000E0162" w:rsidRDefault="005A02E8" w:rsidP="005A02E8">
      <w:pPr>
        <w:pStyle w:val="CommentText"/>
      </w:pPr>
      <w:r>
        <w:rPr>
          <w:rStyle w:val="CommentReference"/>
        </w:rPr>
        <w:annotationRef/>
      </w:r>
      <w:r w:rsidR="000E0162" w:rsidRPr="000E0162">
        <w:rPr>
          <w:highlight w:val="green"/>
        </w:rPr>
        <w:t>@all proponent companies,</w:t>
      </w:r>
      <w:r w:rsidR="000E0162">
        <w:t xml:space="preserve"> </w:t>
      </w:r>
    </w:p>
    <w:p w14:paraId="0CEB7FCD" w14:textId="6E64F00F" w:rsidR="005A02E8" w:rsidRDefault="005A02E8" w:rsidP="005A02E8">
      <w:pPr>
        <w:pStyle w:val="CommentText"/>
      </w:pPr>
      <w:r>
        <w:t xml:space="preserve">I assume the preamble pool will be for multiple UEs in these cases except A1 which uses a pool of preambles for single UE based on </w:t>
      </w:r>
      <w:proofErr w:type="spellStart"/>
      <w:r>
        <w:t>Xinghang’s</w:t>
      </w:r>
      <w:proofErr w:type="spellEnd"/>
      <w:r>
        <w:t xml:space="preserve"> comments.</w:t>
      </w:r>
    </w:p>
    <w:p w14:paraId="41929D7C" w14:textId="77777777" w:rsidR="005A02E8" w:rsidRDefault="005A02E8" w:rsidP="005A02E8">
      <w:pPr>
        <w:pStyle w:val="CommentText"/>
      </w:pPr>
    </w:p>
    <w:p w14:paraId="30B078DC" w14:textId="77777777" w:rsidR="005A02E8" w:rsidRDefault="005A02E8" w:rsidP="005A02E8">
      <w:pPr>
        <w:pStyle w:val="CommentText"/>
      </w:pPr>
      <w:r>
        <w:t>Please correct me if wrong.</w:t>
      </w:r>
    </w:p>
  </w:comment>
  <w:comment w:id="58" w:author="Ericsson" w:date="2020-04-23T19:57:00Z" w:initials="1">
    <w:p w14:paraId="2CA63D40" w14:textId="0F623336" w:rsidR="00F56C72" w:rsidRDefault="00F56C72">
      <w:pPr>
        <w:pStyle w:val="CommentText"/>
      </w:pPr>
      <w:r>
        <w:rPr>
          <w:rStyle w:val="CommentReference"/>
        </w:rPr>
        <w:annotationRef/>
      </w:r>
      <w:proofErr w:type="spellStart"/>
      <w:r w:rsidR="003E6C8B">
        <w:t>Hyunsoo</w:t>
      </w:r>
      <w:proofErr w:type="spellEnd"/>
      <w:r>
        <w:t>, please update your view, since you change it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B34FE6" w15:done="0"/>
  <w15:commentEx w15:paraId="54859CD9" w15:paraIdParent="44B34FE6" w15:done="0"/>
  <w15:commentEx w15:paraId="00FA29BE" w15:done="0"/>
  <w15:commentEx w15:paraId="3411FACF" w15:paraIdParent="00FA29BE" w15:done="0"/>
  <w15:commentEx w15:paraId="4853932C" w15:done="0"/>
  <w15:commentEx w15:paraId="12817C26" w15:paraIdParent="4853932C" w15:done="0"/>
  <w15:commentEx w15:paraId="0A1D723D" w15:done="0"/>
  <w15:commentEx w15:paraId="6146D745" w15:paraIdParent="0A1D723D" w15:done="0"/>
  <w15:commentEx w15:paraId="4C8A60D0" w15:paraIdParent="0A1D723D" w15:done="0"/>
  <w15:commentEx w15:paraId="138CA342" w15:done="0"/>
  <w15:commentEx w15:paraId="59B2AD9F" w15:paraIdParent="138CA342" w15:done="0"/>
  <w15:commentEx w15:paraId="07E95857" w15:done="0"/>
  <w15:commentEx w15:paraId="349B4B40" w15:done="0"/>
  <w15:commentEx w15:paraId="218FB089" w15:paraIdParent="349B4B40" w15:done="0"/>
  <w15:commentEx w15:paraId="670C179E" w15:done="0"/>
  <w15:commentEx w15:paraId="5C33FB4B" w15:paraIdParent="670C179E" w15:done="0"/>
  <w15:commentEx w15:paraId="0BE9199F" w15:done="0"/>
  <w15:commentEx w15:paraId="4DC460B1" w15:done="0"/>
  <w15:commentEx w15:paraId="193B9DF8" w15:paraIdParent="4DC460B1" w15:done="0"/>
  <w15:commentEx w15:paraId="30B078DC" w15:done="0"/>
  <w15:commentEx w15:paraId="2CA63D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34FE6" w16cid:durableId="224D1622"/>
  <w16cid:commentId w16cid:paraId="54859CD9" w16cid:durableId="224D1740"/>
  <w16cid:commentId w16cid:paraId="00FA29BE" w16cid:durableId="224D1623"/>
  <w16cid:commentId w16cid:paraId="3411FACF" w16cid:durableId="224D16D1"/>
  <w16cid:commentId w16cid:paraId="4853932C" w16cid:durableId="224D1624"/>
  <w16cid:commentId w16cid:paraId="12817C26" w16cid:durableId="224D18F4"/>
  <w16cid:commentId w16cid:paraId="0A1D723D" w16cid:durableId="224C8B13"/>
  <w16cid:commentId w16cid:paraId="6146D745" w16cid:durableId="224D1626"/>
  <w16cid:commentId w16cid:paraId="4C8A60D0" w16cid:durableId="224D19A0"/>
  <w16cid:commentId w16cid:paraId="138CA342" w16cid:durableId="224D1627"/>
  <w16cid:commentId w16cid:paraId="59B2AD9F" w16cid:durableId="224D197A"/>
  <w16cid:commentId w16cid:paraId="07E95857" w16cid:durableId="224C89EB"/>
  <w16cid:commentId w16cid:paraId="349B4B40" w16cid:durableId="224C8A45"/>
  <w16cid:commentId w16cid:paraId="218FB089" w16cid:durableId="224D2C13"/>
  <w16cid:commentId w16cid:paraId="670C179E" w16cid:durableId="224D162A"/>
  <w16cid:commentId w16cid:paraId="5C33FB4B" w16cid:durableId="224D1E1C"/>
  <w16cid:commentId w16cid:paraId="0BE9199F" w16cid:durableId="224C746E"/>
  <w16cid:commentId w16cid:paraId="4DC460B1" w16cid:durableId="224D162C"/>
  <w16cid:commentId w16cid:paraId="193B9DF8" w16cid:durableId="224D1B28"/>
  <w16cid:commentId w16cid:paraId="30B078DC" w16cid:durableId="224C6D79"/>
  <w16cid:commentId w16cid:paraId="2CA63D40" w16cid:durableId="224C71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6FAB6" w14:textId="77777777" w:rsidR="00947626" w:rsidRDefault="00947626">
      <w:r>
        <w:separator/>
      </w:r>
    </w:p>
  </w:endnote>
  <w:endnote w:type="continuationSeparator" w:id="0">
    <w:p w14:paraId="04426FEB" w14:textId="77777777" w:rsidR="00947626" w:rsidRDefault="009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黑体"/>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18A1" w14:textId="77777777" w:rsidR="00643F89" w:rsidRDefault="007C6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1782F" w14:textId="77777777" w:rsidR="00643F89" w:rsidRDefault="00643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B0AE" w14:textId="77777777" w:rsidR="00643F89" w:rsidRDefault="007C67FA">
    <w:pPr>
      <w:pStyle w:val="Footer"/>
      <w:ind w:right="360"/>
    </w:pPr>
    <w:r>
      <w:rPr>
        <w:rStyle w:val="PageNumber"/>
      </w:rPr>
      <w:fldChar w:fldCharType="begin"/>
    </w:r>
    <w:r>
      <w:rPr>
        <w:rStyle w:val="PageNumber"/>
      </w:rPr>
      <w:instrText xml:space="preserve"> PAGE </w:instrText>
    </w:r>
    <w:r>
      <w:rPr>
        <w:rStyle w:val="PageNumber"/>
      </w:rPr>
      <w:fldChar w:fldCharType="separate"/>
    </w:r>
    <w:r w:rsidR="00167187">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7187">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25879" w14:textId="77777777" w:rsidR="00947626" w:rsidRDefault="00947626">
      <w:r>
        <w:separator/>
      </w:r>
    </w:p>
  </w:footnote>
  <w:footnote w:type="continuationSeparator" w:id="0">
    <w:p w14:paraId="127018AE" w14:textId="77777777" w:rsidR="00947626" w:rsidRDefault="0094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AD269" w14:textId="77777777" w:rsidR="00643F89" w:rsidRDefault="007C67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221"/>
    <w:multiLevelType w:val="multilevel"/>
    <w:tmpl w:val="0238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90BEA"/>
    <w:multiLevelType w:val="multilevel"/>
    <w:tmpl w:val="74267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232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E94BA1"/>
    <w:multiLevelType w:val="multilevel"/>
    <w:tmpl w:val="0DE94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A06965"/>
    <w:multiLevelType w:val="multilevel"/>
    <w:tmpl w:val="36A06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96B7A62"/>
    <w:multiLevelType w:val="multilevel"/>
    <w:tmpl w:val="9AC2B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DFC2102"/>
    <w:multiLevelType w:val="multilevel"/>
    <w:tmpl w:val="F9246BAE"/>
    <w:lvl w:ilvl="0">
      <w:start w:val="1"/>
      <w:numFmt w:val="bullet"/>
      <w:lvlText w:val=""/>
      <w:lvlJc w:val="left"/>
      <w:pPr>
        <w:tabs>
          <w:tab w:val="num" w:pos="648"/>
        </w:tabs>
        <w:ind w:left="648" w:hanging="360"/>
      </w:pPr>
      <w:rPr>
        <w:rFonts w:ascii="Symbol" w:hAnsi="Symbol" w:hint="default"/>
        <w:sz w:val="20"/>
      </w:rPr>
    </w:lvl>
    <w:lvl w:ilvl="1">
      <w:start w:val="1"/>
      <w:numFmt w:val="bullet"/>
      <w:lvlText w:val=""/>
      <w:lvlJc w:val="left"/>
      <w:pPr>
        <w:tabs>
          <w:tab w:val="num" w:pos="1368"/>
        </w:tabs>
        <w:ind w:left="1368" w:hanging="360"/>
      </w:pPr>
      <w:rPr>
        <w:rFonts w:ascii="Wingdings" w:hAnsi="Wingdings" w:hint="default"/>
        <w:sz w:val="20"/>
      </w:rPr>
    </w:lvl>
    <w:lvl w:ilvl="2">
      <w:start w:val="1"/>
      <w:numFmt w:val="bullet"/>
      <w:lvlText w:val=""/>
      <w:lvlJc w:val="left"/>
      <w:pPr>
        <w:tabs>
          <w:tab w:val="num" w:pos="2088"/>
        </w:tabs>
        <w:ind w:left="2088" w:hanging="360"/>
      </w:pPr>
      <w:rPr>
        <w:rFonts w:ascii="Wingdings" w:hAnsi="Wingdings"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10" w15:restartNumberingAfterBreak="0">
    <w:nsid w:val="3F2F2F91"/>
    <w:multiLevelType w:val="multilevel"/>
    <w:tmpl w:val="21BA2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831C58"/>
    <w:multiLevelType w:val="multilevel"/>
    <w:tmpl w:val="2272B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8C4ED7"/>
    <w:multiLevelType w:val="multilevel"/>
    <w:tmpl w:val="953EE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986647"/>
    <w:multiLevelType w:val="multilevel"/>
    <w:tmpl w:val="4E9866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2E3B14"/>
    <w:multiLevelType w:val="multilevel"/>
    <w:tmpl w:val="8012D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216941"/>
    <w:multiLevelType w:val="multilevel"/>
    <w:tmpl w:val="54769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CD4E9D"/>
    <w:multiLevelType w:val="multilevel"/>
    <w:tmpl w:val="66149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E50499"/>
    <w:multiLevelType w:val="hybridMultilevel"/>
    <w:tmpl w:val="47E6CC28"/>
    <w:lvl w:ilvl="0" w:tplc="B1E2B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17"/>
  </w:num>
  <w:num w:numId="4">
    <w:abstractNumId w:val="8"/>
  </w:num>
  <w:num w:numId="5">
    <w:abstractNumId w:val="21"/>
  </w:num>
  <w:num w:numId="6">
    <w:abstractNumId w:val="16"/>
  </w:num>
  <w:num w:numId="7">
    <w:abstractNumId w:val="5"/>
  </w:num>
  <w:num w:numId="8">
    <w:abstractNumId w:val="20"/>
  </w:num>
  <w:num w:numId="9">
    <w:abstractNumId w:val="0"/>
  </w:num>
  <w:num w:numId="10">
    <w:abstractNumId w:val="3"/>
  </w:num>
  <w:num w:numId="11">
    <w:abstractNumId w:val="13"/>
  </w:num>
  <w:num w:numId="12">
    <w:abstractNumId w:val="6"/>
  </w:num>
  <w:num w:numId="13">
    <w:abstractNumId w:val="19"/>
  </w:num>
  <w:num w:numId="14">
    <w:abstractNumId w:val="14"/>
  </w:num>
  <w:num w:numId="15">
    <w:abstractNumId w:val="10"/>
  </w:num>
  <w:num w:numId="16">
    <w:abstractNumId w:val="15"/>
  </w:num>
  <w:num w:numId="17">
    <w:abstractNumId w:val="11"/>
  </w:num>
  <w:num w:numId="18">
    <w:abstractNumId w:val="1"/>
  </w:num>
  <w:num w:numId="19">
    <w:abstractNumId w:val="9"/>
  </w:num>
  <w:num w:numId="20">
    <w:abstractNumId w:val="12"/>
  </w:num>
  <w:num w:numId="21">
    <w:abstractNumId w:val="18"/>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linkStyles/>
  <w:trackRevisions/>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760"/>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C00"/>
    <w:rsid w:val="00007D32"/>
    <w:rsid w:val="000101EF"/>
    <w:rsid w:val="00010360"/>
    <w:rsid w:val="00010E97"/>
    <w:rsid w:val="00010FD1"/>
    <w:rsid w:val="0001117C"/>
    <w:rsid w:val="00011A84"/>
    <w:rsid w:val="000124D1"/>
    <w:rsid w:val="000128E2"/>
    <w:rsid w:val="00012D57"/>
    <w:rsid w:val="000130DE"/>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2779D"/>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5FFD"/>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732"/>
    <w:rsid w:val="00043982"/>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4BD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DEE"/>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A7EDC"/>
    <w:rsid w:val="000B02C2"/>
    <w:rsid w:val="000B081C"/>
    <w:rsid w:val="000B09AC"/>
    <w:rsid w:val="000B0E8D"/>
    <w:rsid w:val="000B10AB"/>
    <w:rsid w:val="000B10E2"/>
    <w:rsid w:val="000B130E"/>
    <w:rsid w:val="000B19F8"/>
    <w:rsid w:val="000B1CD3"/>
    <w:rsid w:val="000B2178"/>
    <w:rsid w:val="000B2250"/>
    <w:rsid w:val="000B256B"/>
    <w:rsid w:val="000B2F81"/>
    <w:rsid w:val="000B32D4"/>
    <w:rsid w:val="000B38DA"/>
    <w:rsid w:val="000B3F37"/>
    <w:rsid w:val="000B4788"/>
    <w:rsid w:val="000B49D7"/>
    <w:rsid w:val="000B546F"/>
    <w:rsid w:val="000B59AA"/>
    <w:rsid w:val="000B6030"/>
    <w:rsid w:val="000B63BC"/>
    <w:rsid w:val="000B647F"/>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2FB"/>
    <w:rsid w:val="000C4493"/>
    <w:rsid w:val="000C4538"/>
    <w:rsid w:val="000C4C76"/>
    <w:rsid w:val="000C5759"/>
    <w:rsid w:val="000C5D34"/>
    <w:rsid w:val="000C5E7D"/>
    <w:rsid w:val="000C673C"/>
    <w:rsid w:val="000C69F8"/>
    <w:rsid w:val="000C6A01"/>
    <w:rsid w:val="000C71D9"/>
    <w:rsid w:val="000C73CC"/>
    <w:rsid w:val="000C7815"/>
    <w:rsid w:val="000D0153"/>
    <w:rsid w:val="000D0338"/>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8F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7C3"/>
    <w:rsid w:val="000D6D9B"/>
    <w:rsid w:val="000D6E27"/>
    <w:rsid w:val="000D6E96"/>
    <w:rsid w:val="000D708C"/>
    <w:rsid w:val="000D7268"/>
    <w:rsid w:val="000D73AC"/>
    <w:rsid w:val="000D7783"/>
    <w:rsid w:val="000E011D"/>
    <w:rsid w:val="000E0162"/>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7E8"/>
    <w:rsid w:val="000F1878"/>
    <w:rsid w:val="000F1A06"/>
    <w:rsid w:val="000F1CF3"/>
    <w:rsid w:val="000F1D2C"/>
    <w:rsid w:val="000F1F98"/>
    <w:rsid w:val="000F1FF2"/>
    <w:rsid w:val="000F20CD"/>
    <w:rsid w:val="000F2473"/>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98B"/>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3C1"/>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1D2"/>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327"/>
    <w:rsid w:val="0014471E"/>
    <w:rsid w:val="0014491B"/>
    <w:rsid w:val="00144B3F"/>
    <w:rsid w:val="00144D67"/>
    <w:rsid w:val="00144E04"/>
    <w:rsid w:val="001454C4"/>
    <w:rsid w:val="00145CAA"/>
    <w:rsid w:val="001462D7"/>
    <w:rsid w:val="00146577"/>
    <w:rsid w:val="00146773"/>
    <w:rsid w:val="0014703E"/>
    <w:rsid w:val="00147679"/>
    <w:rsid w:val="00147C0D"/>
    <w:rsid w:val="00147D65"/>
    <w:rsid w:val="00147D91"/>
    <w:rsid w:val="001508E1"/>
    <w:rsid w:val="001510ED"/>
    <w:rsid w:val="0015127A"/>
    <w:rsid w:val="001516D9"/>
    <w:rsid w:val="001517AB"/>
    <w:rsid w:val="00151805"/>
    <w:rsid w:val="00151897"/>
    <w:rsid w:val="001518E8"/>
    <w:rsid w:val="00151A0C"/>
    <w:rsid w:val="00151F78"/>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1B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187"/>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EC0"/>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356"/>
    <w:rsid w:val="00194955"/>
    <w:rsid w:val="00195657"/>
    <w:rsid w:val="0019572A"/>
    <w:rsid w:val="0019573B"/>
    <w:rsid w:val="0019592C"/>
    <w:rsid w:val="00195E65"/>
    <w:rsid w:val="00196085"/>
    <w:rsid w:val="001962B7"/>
    <w:rsid w:val="001962C1"/>
    <w:rsid w:val="00196B90"/>
    <w:rsid w:val="00196DE8"/>
    <w:rsid w:val="00196FF4"/>
    <w:rsid w:val="00197006"/>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020"/>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A42"/>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860"/>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3AD0"/>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C96"/>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69"/>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2F6"/>
    <w:rsid w:val="002314EE"/>
    <w:rsid w:val="00231740"/>
    <w:rsid w:val="00231B71"/>
    <w:rsid w:val="00231D67"/>
    <w:rsid w:val="00232149"/>
    <w:rsid w:val="00232191"/>
    <w:rsid w:val="0023265F"/>
    <w:rsid w:val="0023287C"/>
    <w:rsid w:val="00232E9D"/>
    <w:rsid w:val="0023324F"/>
    <w:rsid w:val="00233B29"/>
    <w:rsid w:val="00233D07"/>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14"/>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A8A"/>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D29"/>
    <w:rsid w:val="00295F1C"/>
    <w:rsid w:val="002960D8"/>
    <w:rsid w:val="0029660E"/>
    <w:rsid w:val="00296758"/>
    <w:rsid w:val="0029696C"/>
    <w:rsid w:val="00296D93"/>
    <w:rsid w:val="00296FD8"/>
    <w:rsid w:val="0029743A"/>
    <w:rsid w:val="00297499"/>
    <w:rsid w:val="002974AA"/>
    <w:rsid w:val="002977A0"/>
    <w:rsid w:val="00297CD7"/>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39"/>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D9"/>
    <w:rsid w:val="002B453B"/>
    <w:rsid w:val="002B4C39"/>
    <w:rsid w:val="002B567F"/>
    <w:rsid w:val="002B601A"/>
    <w:rsid w:val="002B61F1"/>
    <w:rsid w:val="002B64FE"/>
    <w:rsid w:val="002B694E"/>
    <w:rsid w:val="002B6D31"/>
    <w:rsid w:val="002B70A2"/>
    <w:rsid w:val="002B7A35"/>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07"/>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2EF"/>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739"/>
    <w:rsid w:val="002F09C0"/>
    <w:rsid w:val="002F0ADB"/>
    <w:rsid w:val="002F0DD8"/>
    <w:rsid w:val="002F0E34"/>
    <w:rsid w:val="002F1252"/>
    <w:rsid w:val="002F22C3"/>
    <w:rsid w:val="002F2AE0"/>
    <w:rsid w:val="002F31C4"/>
    <w:rsid w:val="002F322F"/>
    <w:rsid w:val="002F3AEE"/>
    <w:rsid w:val="002F3AF3"/>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71"/>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504"/>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8A7"/>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630"/>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A58"/>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AF7"/>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5D0"/>
    <w:rsid w:val="0036362F"/>
    <w:rsid w:val="003636F5"/>
    <w:rsid w:val="00363FC9"/>
    <w:rsid w:val="00364586"/>
    <w:rsid w:val="003648FE"/>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96"/>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E4C"/>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53D"/>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14AE"/>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749"/>
    <w:rsid w:val="003D3AD8"/>
    <w:rsid w:val="003D3BED"/>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2E72"/>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8B"/>
    <w:rsid w:val="003E6CAA"/>
    <w:rsid w:val="003E6ED1"/>
    <w:rsid w:val="003E700A"/>
    <w:rsid w:val="003E7313"/>
    <w:rsid w:val="003E73BC"/>
    <w:rsid w:val="003E76BB"/>
    <w:rsid w:val="003E7706"/>
    <w:rsid w:val="003E7C5E"/>
    <w:rsid w:val="003F0077"/>
    <w:rsid w:val="003F00EF"/>
    <w:rsid w:val="003F0656"/>
    <w:rsid w:val="003F0666"/>
    <w:rsid w:val="003F073B"/>
    <w:rsid w:val="003F073C"/>
    <w:rsid w:val="003F0905"/>
    <w:rsid w:val="003F0AF1"/>
    <w:rsid w:val="003F0B49"/>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804"/>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C7C"/>
    <w:rsid w:val="003F7DFF"/>
    <w:rsid w:val="0040015E"/>
    <w:rsid w:val="00400181"/>
    <w:rsid w:val="004003B0"/>
    <w:rsid w:val="00400400"/>
    <w:rsid w:val="00400427"/>
    <w:rsid w:val="00400615"/>
    <w:rsid w:val="00400AB0"/>
    <w:rsid w:val="00400D86"/>
    <w:rsid w:val="004010EF"/>
    <w:rsid w:val="004013D2"/>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2FF"/>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0F3"/>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613"/>
    <w:rsid w:val="0043270B"/>
    <w:rsid w:val="00432780"/>
    <w:rsid w:val="00432B83"/>
    <w:rsid w:val="00432F8F"/>
    <w:rsid w:val="00432F9E"/>
    <w:rsid w:val="00433106"/>
    <w:rsid w:val="0043359F"/>
    <w:rsid w:val="00433D8A"/>
    <w:rsid w:val="00434066"/>
    <w:rsid w:val="00434754"/>
    <w:rsid w:val="0043480E"/>
    <w:rsid w:val="00434C24"/>
    <w:rsid w:val="00434C9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016"/>
    <w:rsid w:val="004503F9"/>
    <w:rsid w:val="004506F2"/>
    <w:rsid w:val="00450778"/>
    <w:rsid w:val="00450D3B"/>
    <w:rsid w:val="0045169D"/>
    <w:rsid w:val="00451846"/>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3E5"/>
    <w:rsid w:val="00456406"/>
    <w:rsid w:val="00456971"/>
    <w:rsid w:val="00456AC7"/>
    <w:rsid w:val="0045734F"/>
    <w:rsid w:val="0045742D"/>
    <w:rsid w:val="00457C5E"/>
    <w:rsid w:val="0046026D"/>
    <w:rsid w:val="0046027A"/>
    <w:rsid w:val="00460535"/>
    <w:rsid w:val="004605CC"/>
    <w:rsid w:val="0046072D"/>
    <w:rsid w:val="00460921"/>
    <w:rsid w:val="00460958"/>
    <w:rsid w:val="00460D07"/>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4B"/>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A3"/>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3F8"/>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20C"/>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531"/>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532"/>
    <w:rsid w:val="004B269E"/>
    <w:rsid w:val="004B2700"/>
    <w:rsid w:val="004B271D"/>
    <w:rsid w:val="004B2B31"/>
    <w:rsid w:val="004B2C33"/>
    <w:rsid w:val="004B2CDB"/>
    <w:rsid w:val="004B2DE8"/>
    <w:rsid w:val="004B2F6E"/>
    <w:rsid w:val="004B3C3F"/>
    <w:rsid w:val="004B4031"/>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202"/>
    <w:rsid w:val="004E03BE"/>
    <w:rsid w:val="004E071E"/>
    <w:rsid w:val="004E0ABB"/>
    <w:rsid w:val="004E0CD0"/>
    <w:rsid w:val="004E1260"/>
    <w:rsid w:val="004E1CBB"/>
    <w:rsid w:val="004E1D07"/>
    <w:rsid w:val="004E209D"/>
    <w:rsid w:val="004E21D3"/>
    <w:rsid w:val="004E2E33"/>
    <w:rsid w:val="004E2F51"/>
    <w:rsid w:val="004E3204"/>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5D3"/>
    <w:rsid w:val="004E6897"/>
    <w:rsid w:val="004E6CEA"/>
    <w:rsid w:val="004E6EAC"/>
    <w:rsid w:val="004E6F18"/>
    <w:rsid w:val="004E76A5"/>
    <w:rsid w:val="004E7B18"/>
    <w:rsid w:val="004E7B3C"/>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2E7"/>
    <w:rsid w:val="004F2826"/>
    <w:rsid w:val="004F2AA6"/>
    <w:rsid w:val="004F2B9C"/>
    <w:rsid w:val="004F2CCE"/>
    <w:rsid w:val="004F304B"/>
    <w:rsid w:val="004F3368"/>
    <w:rsid w:val="004F3546"/>
    <w:rsid w:val="004F359A"/>
    <w:rsid w:val="004F3D55"/>
    <w:rsid w:val="004F3DD1"/>
    <w:rsid w:val="004F4E53"/>
    <w:rsid w:val="004F544B"/>
    <w:rsid w:val="004F58AB"/>
    <w:rsid w:val="004F5B12"/>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1E7"/>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4F"/>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53C"/>
    <w:rsid w:val="0052173F"/>
    <w:rsid w:val="00521B34"/>
    <w:rsid w:val="00521D65"/>
    <w:rsid w:val="005221A4"/>
    <w:rsid w:val="00523366"/>
    <w:rsid w:val="0052381F"/>
    <w:rsid w:val="00523CB1"/>
    <w:rsid w:val="00523E18"/>
    <w:rsid w:val="00523F32"/>
    <w:rsid w:val="0052422C"/>
    <w:rsid w:val="005242C4"/>
    <w:rsid w:val="0052445D"/>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0E6"/>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5E"/>
    <w:rsid w:val="00557464"/>
    <w:rsid w:val="0055771C"/>
    <w:rsid w:val="00557A2C"/>
    <w:rsid w:val="00557CAB"/>
    <w:rsid w:val="00557D87"/>
    <w:rsid w:val="00557EE4"/>
    <w:rsid w:val="00560AC9"/>
    <w:rsid w:val="005610B5"/>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9A3"/>
    <w:rsid w:val="00576A37"/>
    <w:rsid w:val="00577368"/>
    <w:rsid w:val="005773FF"/>
    <w:rsid w:val="00577459"/>
    <w:rsid w:val="00577540"/>
    <w:rsid w:val="005777AC"/>
    <w:rsid w:val="00577E83"/>
    <w:rsid w:val="00577EB4"/>
    <w:rsid w:val="00580F52"/>
    <w:rsid w:val="00581081"/>
    <w:rsid w:val="005810AB"/>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4CF9"/>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0B0"/>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2E8"/>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E47"/>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8CB"/>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1D12"/>
    <w:rsid w:val="005C2144"/>
    <w:rsid w:val="005C247C"/>
    <w:rsid w:val="005C2D32"/>
    <w:rsid w:val="005C2F71"/>
    <w:rsid w:val="005C3022"/>
    <w:rsid w:val="005C33CE"/>
    <w:rsid w:val="005C376D"/>
    <w:rsid w:val="005C37A2"/>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3A5"/>
    <w:rsid w:val="005C6633"/>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8D9"/>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9E1"/>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8CA"/>
    <w:rsid w:val="005F69DD"/>
    <w:rsid w:val="005F6CA5"/>
    <w:rsid w:val="005F6D5B"/>
    <w:rsid w:val="005F6EF0"/>
    <w:rsid w:val="005F6F60"/>
    <w:rsid w:val="005F6F9C"/>
    <w:rsid w:val="005F6FFC"/>
    <w:rsid w:val="005F720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021"/>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5FA"/>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DD4"/>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3F89"/>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62F"/>
    <w:rsid w:val="00673968"/>
    <w:rsid w:val="00673BDE"/>
    <w:rsid w:val="00673D0F"/>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1CF"/>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CBB"/>
    <w:rsid w:val="006A5D5C"/>
    <w:rsid w:val="006A5E26"/>
    <w:rsid w:val="006A6050"/>
    <w:rsid w:val="006A6B3F"/>
    <w:rsid w:val="006A6B69"/>
    <w:rsid w:val="006A74C0"/>
    <w:rsid w:val="006A7574"/>
    <w:rsid w:val="006A76A6"/>
    <w:rsid w:val="006B0489"/>
    <w:rsid w:val="006B05F5"/>
    <w:rsid w:val="006B0A30"/>
    <w:rsid w:val="006B1213"/>
    <w:rsid w:val="006B1316"/>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393"/>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CF2"/>
    <w:rsid w:val="006F1D86"/>
    <w:rsid w:val="006F1E30"/>
    <w:rsid w:val="006F20A6"/>
    <w:rsid w:val="006F20A7"/>
    <w:rsid w:val="006F25FE"/>
    <w:rsid w:val="006F291E"/>
    <w:rsid w:val="006F2F4D"/>
    <w:rsid w:val="006F3052"/>
    <w:rsid w:val="006F314D"/>
    <w:rsid w:val="006F3B01"/>
    <w:rsid w:val="006F3C66"/>
    <w:rsid w:val="006F4189"/>
    <w:rsid w:val="006F4448"/>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96D"/>
    <w:rsid w:val="006F7A6B"/>
    <w:rsid w:val="006F7A92"/>
    <w:rsid w:val="006F7E42"/>
    <w:rsid w:val="00700042"/>
    <w:rsid w:val="0070013F"/>
    <w:rsid w:val="0070023A"/>
    <w:rsid w:val="0070063F"/>
    <w:rsid w:val="007006C6"/>
    <w:rsid w:val="00700E5B"/>
    <w:rsid w:val="0070124B"/>
    <w:rsid w:val="007012F9"/>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5F6C"/>
    <w:rsid w:val="00706AC2"/>
    <w:rsid w:val="007072C8"/>
    <w:rsid w:val="0070743B"/>
    <w:rsid w:val="00707CC2"/>
    <w:rsid w:val="00707EC9"/>
    <w:rsid w:val="007100DD"/>
    <w:rsid w:val="007101EE"/>
    <w:rsid w:val="00710994"/>
    <w:rsid w:val="007109CD"/>
    <w:rsid w:val="00710A3E"/>
    <w:rsid w:val="00710C0A"/>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3C2"/>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11"/>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A22"/>
    <w:rsid w:val="00730F0F"/>
    <w:rsid w:val="00730FB9"/>
    <w:rsid w:val="0073128B"/>
    <w:rsid w:val="0073144C"/>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AF1"/>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7FA"/>
    <w:rsid w:val="007C6939"/>
    <w:rsid w:val="007C6941"/>
    <w:rsid w:val="007C6D8A"/>
    <w:rsid w:val="007C6E75"/>
    <w:rsid w:val="007C756B"/>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26EC"/>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24B"/>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AE5"/>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26D"/>
    <w:rsid w:val="008036F8"/>
    <w:rsid w:val="00803852"/>
    <w:rsid w:val="00803905"/>
    <w:rsid w:val="0080397E"/>
    <w:rsid w:val="00803B79"/>
    <w:rsid w:val="00803D52"/>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AD5"/>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446"/>
    <w:rsid w:val="00827A41"/>
    <w:rsid w:val="00827A50"/>
    <w:rsid w:val="00827AF3"/>
    <w:rsid w:val="0083037E"/>
    <w:rsid w:val="0083179C"/>
    <w:rsid w:val="00831E5E"/>
    <w:rsid w:val="00832142"/>
    <w:rsid w:val="00832C18"/>
    <w:rsid w:val="00832CA7"/>
    <w:rsid w:val="00832CAF"/>
    <w:rsid w:val="0083311A"/>
    <w:rsid w:val="008331BB"/>
    <w:rsid w:val="008333BB"/>
    <w:rsid w:val="0083417A"/>
    <w:rsid w:val="00834512"/>
    <w:rsid w:val="0083480D"/>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E6"/>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003"/>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4FFF"/>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4D0C"/>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A7E95"/>
    <w:rsid w:val="008A7F30"/>
    <w:rsid w:val="008B01A2"/>
    <w:rsid w:val="008B0711"/>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DD0"/>
    <w:rsid w:val="008E2E43"/>
    <w:rsid w:val="008E2E8C"/>
    <w:rsid w:val="008E378A"/>
    <w:rsid w:val="008E3C3D"/>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39A"/>
    <w:rsid w:val="009154BD"/>
    <w:rsid w:val="00915570"/>
    <w:rsid w:val="009156C5"/>
    <w:rsid w:val="0091610F"/>
    <w:rsid w:val="009161BA"/>
    <w:rsid w:val="009173FD"/>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97E"/>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9AB"/>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BDC"/>
    <w:rsid w:val="00937C66"/>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D3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626"/>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3D37"/>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253"/>
    <w:rsid w:val="009873AF"/>
    <w:rsid w:val="009875A6"/>
    <w:rsid w:val="009876A0"/>
    <w:rsid w:val="009879B5"/>
    <w:rsid w:val="009879F4"/>
    <w:rsid w:val="00987A56"/>
    <w:rsid w:val="00987E33"/>
    <w:rsid w:val="00987ED9"/>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FA8"/>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5B9"/>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A3C"/>
    <w:rsid w:val="009F6FE0"/>
    <w:rsid w:val="009F7169"/>
    <w:rsid w:val="009F7465"/>
    <w:rsid w:val="009F7883"/>
    <w:rsid w:val="009F79BE"/>
    <w:rsid w:val="009F7C2E"/>
    <w:rsid w:val="00A0018E"/>
    <w:rsid w:val="00A004F2"/>
    <w:rsid w:val="00A00B60"/>
    <w:rsid w:val="00A00B7A"/>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7B9"/>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5E86"/>
    <w:rsid w:val="00A25F20"/>
    <w:rsid w:val="00A261E4"/>
    <w:rsid w:val="00A261F1"/>
    <w:rsid w:val="00A265D9"/>
    <w:rsid w:val="00A26883"/>
    <w:rsid w:val="00A26C93"/>
    <w:rsid w:val="00A26D60"/>
    <w:rsid w:val="00A26EE0"/>
    <w:rsid w:val="00A2702B"/>
    <w:rsid w:val="00A279DC"/>
    <w:rsid w:val="00A30630"/>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97B"/>
    <w:rsid w:val="00A34AFB"/>
    <w:rsid w:val="00A34BE5"/>
    <w:rsid w:val="00A34DA0"/>
    <w:rsid w:val="00A35A0B"/>
    <w:rsid w:val="00A35BD0"/>
    <w:rsid w:val="00A362CB"/>
    <w:rsid w:val="00A3651A"/>
    <w:rsid w:val="00A365F3"/>
    <w:rsid w:val="00A3729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C2B"/>
    <w:rsid w:val="00A61CD2"/>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143"/>
    <w:rsid w:val="00A65417"/>
    <w:rsid w:val="00A655C8"/>
    <w:rsid w:val="00A6563A"/>
    <w:rsid w:val="00A657CF"/>
    <w:rsid w:val="00A659A9"/>
    <w:rsid w:val="00A65C72"/>
    <w:rsid w:val="00A65FBF"/>
    <w:rsid w:val="00A6636E"/>
    <w:rsid w:val="00A66851"/>
    <w:rsid w:val="00A669D6"/>
    <w:rsid w:val="00A66A9B"/>
    <w:rsid w:val="00A67140"/>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2CD"/>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0CD"/>
    <w:rsid w:val="00A85237"/>
    <w:rsid w:val="00A8523D"/>
    <w:rsid w:val="00A85661"/>
    <w:rsid w:val="00A85F2C"/>
    <w:rsid w:val="00A85FFF"/>
    <w:rsid w:val="00A86441"/>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AE0"/>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2AB"/>
    <w:rsid w:val="00AA1488"/>
    <w:rsid w:val="00AA152A"/>
    <w:rsid w:val="00AA158B"/>
    <w:rsid w:val="00AA15A3"/>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EE8"/>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8A6"/>
    <w:rsid w:val="00AB6C44"/>
    <w:rsid w:val="00AB6CA0"/>
    <w:rsid w:val="00AB76D5"/>
    <w:rsid w:val="00AB7787"/>
    <w:rsid w:val="00AB78AC"/>
    <w:rsid w:val="00AB7913"/>
    <w:rsid w:val="00AB79A8"/>
    <w:rsid w:val="00AB7F81"/>
    <w:rsid w:val="00AB7FCD"/>
    <w:rsid w:val="00AC0169"/>
    <w:rsid w:val="00AC0876"/>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6D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5A7"/>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2BD"/>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64E"/>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44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3DD"/>
    <w:rsid w:val="00B6796C"/>
    <w:rsid w:val="00B67B2B"/>
    <w:rsid w:val="00B7001D"/>
    <w:rsid w:val="00B7021B"/>
    <w:rsid w:val="00B70333"/>
    <w:rsid w:val="00B70885"/>
    <w:rsid w:val="00B70A49"/>
    <w:rsid w:val="00B70B99"/>
    <w:rsid w:val="00B70EDB"/>
    <w:rsid w:val="00B71448"/>
    <w:rsid w:val="00B7160D"/>
    <w:rsid w:val="00B7195F"/>
    <w:rsid w:val="00B71A5D"/>
    <w:rsid w:val="00B722CB"/>
    <w:rsid w:val="00B7273B"/>
    <w:rsid w:val="00B727B8"/>
    <w:rsid w:val="00B7325A"/>
    <w:rsid w:val="00B73453"/>
    <w:rsid w:val="00B737C7"/>
    <w:rsid w:val="00B737F2"/>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97B9D"/>
    <w:rsid w:val="00BA035C"/>
    <w:rsid w:val="00BA067F"/>
    <w:rsid w:val="00BA0B92"/>
    <w:rsid w:val="00BA13E0"/>
    <w:rsid w:val="00BA1534"/>
    <w:rsid w:val="00BA1731"/>
    <w:rsid w:val="00BA17C4"/>
    <w:rsid w:val="00BA270E"/>
    <w:rsid w:val="00BA2729"/>
    <w:rsid w:val="00BA283C"/>
    <w:rsid w:val="00BA2AEB"/>
    <w:rsid w:val="00BA2AEE"/>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2B8"/>
    <w:rsid w:val="00BD0383"/>
    <w:rsid w:val="00BD082C"/>
    <w:rsid w:val="00BD0FC4"/>
    <w:rsid w:val="00BD1122"/>
    <w:rsid w:val="00BD13ED"/>
    <w:rsid w:val="00BD140B"/>
    <w:rsid w:val="00BD171F"/>
    <w:rsid w:val="00BD1749"/>
    <w:rsid w:val="00BD2161"/>
    <w:rsid w:val="00BD238C"/>
    <w:rsid w:val="00BD2944"/>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5A8"/>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4D"/>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98A"/>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1"/>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931"/>
    <w:rsid w:val="00C34BDB"/>
    <w:rsid w:val="00C34C05"/>
    <w:rsid w:val="00C34D4B"/>
    <w:rsid w:val="00C34ED3"/>
    <w:rsid w:val="00C34F16"/>
    <w:rsid w:val="00C351D2"/>
    <w:rsid w:val="00C35548"/>
    <w:rsid w:val="00C3566B"/>
    <w:rsid w:val="00C359AA"/>
    <w:rsid w:val="00C35B23"/>
    <w:rsid w:val="00C35F10"/>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886"/>
    <w:rsid w:val="00C429E1"/>
    <w:rsid w:val="00C4301B"/>
    <w:rsid w:val="00C439F0"/>
    <w:rsid w:val="00C43CE7"/>
    <w:rsid w:val="00C44189"/>
    <w:rsid w:val="00C447FB"/>
    <w:rsid w:val="00C448DF"/>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0"/>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08E"/>
    <w:rsid w:val="00C63152"/>
    <w:rsid w:val="00C633AB"/>
    <w:rsid w:val="00C6343A"/>
    <w:rsid w:val="00C636B0"/>
    <w:rsid w:val="00C64849"/>
    <w:rsid w:val="00C64F38"/>
    <w:rsid w:val="00C64FCC"/>
    <w:rsid w:val="00C65331"/>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FF"/>
    <w:rsid w:val="00C8669B"/>
    <w:rsid w:val="00C86A4C"/>
    <w:rsid w:val="00C870BA"/>
    <w:rsid w:val="00C8781D"/>
    <w:rsid w:val="00C878E9"/>
    <w:rsid w:val="00C87977"/>
    <w:rsid w:val="00C87AF9"/>
    <w:rsid w:val="00C87C5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435"/>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AC9"/>
    <w:rsid w:val="00CB0F80"/>
    <w:rsid w:val="00CB0FCB"/>
    <w:rsid w:val="00CB11BD"/>
    <w:rsid w:val="00CB1368"/>
    <w:rsid w:val="00CB167F"/>
    <w:rsid w:val="00CB1EF7"/>
    <w:rsid w:val="00CB1F2A"/>
    <w:rsid w:val="00CB1F38"/>
    <w:rsid w:val="00CB23C8"/>
    <w:rsid w:val="00CB2655"/>
    <w:rsid w:val="00CB2703"/>
    <w:rsid w:val="00CB299C"/>
    <w:rsid w:val="00CB2BBA"/>
    <w:rsid w:val="00CB3296"/>
    <w:rsid w:val="00CB35ED"/>
    <w:rsid w:val="00CB39EB"/>
    <w:rsid w:val="00CB3A64"/>
    <w:rsid w:val="00CB41E7"/>
    <w:rsid w:val="00CB480A"/>
    <w:rsid w:val="00CB4FA5"/>
    <w:rsid w:val="00CB5008"/>
    <w:rsid w:val="00CB58DD"/>
    <w:rsid w:val="00CB59CB"/>
    <w:rsid w:val="00CB59DA"/>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47F"/>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4C3F"/>
    <w:rsid w:val="00CE5386"/>
    <w:rsid w:val="00CE53A7"/>
    <w:rsid w:val="00CE545A"/>
    <w:rsid w:val="00CE548A"/>
    <w:rsid w:val="00CE56D9"/>
    <w:rsid w:val="00CE5CB1"/>
    <w:rsid w:val="00CE5E50"/>
    <w:rsid w:val="00CE630B"/>
    <w:rsid w:val="00CE69F3"/>
    <w:rsid w:val="00CE6AD5"/>
    <w:rsid w:val="00CE6E24"/>
    <w:rsid w:val="00CE7392"/>
    <w:rsid w:val="00CE76BD"/>
    <w:rsid w:val="00CE781A"/>
    <w:rsid w:val="00CF0131"/>
    <w:rsid w:val="00CF02AC"/>
    <w:rsid w:val="00CF0411"/>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166"/>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76C"/>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2EC"/>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5A8"/>
    <w:rsid w:val="00D43888"/>
    <w:rsid w:val="00D43AB7"/>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43"/>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1D"/>
    <w:rsid w:val="00D8778A"/>
    <w:rsid w:val="00D87DB0"/>
    <w:rsid w:val="00D9060C"/>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99"/>
    <w:rsid w:val="00D92FD3"/>
    <w:rsid w:val="00D931F2"/>
    <w:rsid w:val="00D933B9"/>
    <w:rsid w:val="00D938C1"/>
    <w:rsid w:val="00D938CE"/>
    <w:rsid w:val="00D93EF4"/>
    <w:rsid w:val="00D9447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89B"/>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305"/>
    <w:rsid w:val="00DE34C6"/>
    <w:rsid w:val="00DE3D42"/>
    <w:rsid w:val="00DE3E7C"/>
    <w:rsid w:val="00DE42A3"/>
    <w:rsid w:val="00DE464E"/>
    <w:rsid w:val="00DE4664"/>
    <w:rsid w:val="00DE4811"/>
    <w:rsid w:val="00DE4B0C"/>
    <w:rsid w:val="00DE5D31"/>
    <w:rsid w:val="00DE5FDA"/>
    <w:rsid w:val="00DE61AA"/>
    <w:rsid w:val="00DE6634"/>
    <w:rsid w:val="00DE67AE"/>
    <w:rsid w:val="00DE72D7"/>
    <w:rsid w:val="00DE73EF"/>
    <w:rsid w:val="00DE752E"/>
    <w:rsid w:val="00DE7793"/>
    <w:rsid w:val="00DE7D03"/>
    <w:rsid w:val="00DE7F45"/>
    <w:rsid w:val="00DF02EC"/>
    <w:rsid w:val="00DF05F7"/>
    <w:rsid w:val="00DF0820"/>
    <w:rsid w:val="00DF0B47"/>
    <w:rsid w:val="00DF0D33"/>
    <w:rsid w:val="00DF0E63"/>
    <w:rsid w:val="00DF12DC"/>
    <w:rsid w:val="00DF1300"/>
    <w:rsid w:val="00DF13BC"/>
    <w:rsid w:val="00DF1630"/>
    <w:rsid w:val="00DF18AA"/>
    <w:rsid w:val="00DF1EB6"/>
    <w:rsid w:val="00DF1FD6"/>
    <w:rsid w:val="00DF21AF"/>
    <w:rsid w:val="00DF2412"/>
    <w:rsid w:val="00DF32AF"/>
    <w:rsid w:val="00DF3307"/>
    <w:rsid w:val="00DF347E"/>
    <w:rsid w:val="00DF35C2"/>
    <w:rsid w:val="00DF360E"/>
    <w:rsid w:val="00DF3623"/>
    <w:rsid w:val="00DF3A26"/>
    <w:rsid w:val="00DF3A2C"/>
    <w:rsid w:val="00DF3F90"/>
    <w:rsid w:val="00DF4158"/>
    <w:rsid w:val="00DF4430"/>
    <w:rsid w:val="00DF4818"/>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419"/>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BA8"/>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4F1C"/>
    <w:rsid w:val="00E45041"/>
    <w:rsid w:val="00E450D8"/>
    <w:rsid w:val="00E452D0"/>
    <w:rsid w:val="00E455B8"/>
    <w:rsid w:val="00E45A9D"/>
    <w:rsid w:val="00E4607D"/>
    <w:rsid w:val="00E460A1"/>
    <w:rsid w:val="00E4616E"/>
    <w:rsid w:val="00E46CC9"/>
    <w:rsid w:val="00E47A6E"/>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E83"/>
    <w:rsid w:val="00E7041A"/>
    <w:rsid w:val="00E705E5"/>
    <w:rsid w:val="00E70B0C"/>
    <w:rsid w:val="00E71166"/>
    <w:rsid w:val="00E71330"/>
    <w:rsid w:val="00E71952"/>
    <w:rsid w:val="00E71CF4"/>
    <w:rsid w:val="00E71DF1"/>
    <w:rsid w:val="00E71EDB"/>
    <w:rsid w:val="00E723D3"/>
    <w:rsid w:val="00E723E6"/>
    <w:rsid w:val="00E7242A"/>
    <w:rsid w:val="00E7272E"/>
    <w:rsid w:val="00E72737"/>
    <w:rsid w:val="00E72ABE"/>
    <w:rsid w:val="00E72BCC"/>
    <w:rsid w:val="00E7304E"/>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9FD"/>
    <w:rsid w:val="00E77B90"/>
    <w:rsid w:val="00E77DB7"/>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AB2"/>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044"/>
    <w:rsid w:val="00E9627E"/>
    <w:rsid w:val="00E96C84"/>
    <w:rsid w:val="00E96D5A"/>
    <w:rsid w:val="00E96F40"/>
    <w:rsid w:val="00E96FBC"/>
    <w:rsid w:val="00E9702D"/>
    <w:rsid w:val="00E97353"/>
    <w:rsid w:val="00E9738B"/>
    <w:rsid w:val="00E97410"/>
    <w:rsid w:val="00E97507"/>
    <w:rsid w:val="00E97512"/>
    <w:rsid w:val="00E97C90"/>
    <w:rsid w:val="00EA0281"/>
    <w:rsid w:val="00EA0BD3"/>
    <w:rsid w:val="00EA0BFA"/>
    <w:rsid w:val="00EA0E05"/>
    <w:rsid w:val="00EA0E10"/>
    <w:rsid w:val="00EA0EAB"/>
    <w:rsid w:val="00EA17F3"/>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5F8A"/>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618"/>
    <w:rsid w:val="00ED58F2"/>
    <w:rsid w:val="00ED6100"/>
    <w:rsid w:val="00ED6E4E"/>
    <w:rsid w:val="00ED7BAF"/>
    <w:rsid w:val="00EE0318"/>
    <w:rsid w:val="00EE08BC"/>
    <w:rsid w:val="00EE0935"/>
    <w:rsid w:val="00EE09EA"/>
    <w:rsid w:val="00EE0A49"/>
    <w:rsid w:val="00EE0AC4"/>
    <w:rsid w:val="00EE15CA"/>
    <w:rsid w:val="00EE18BB"/>
    <w:rsid w:val="00EE1938"/>
    <w:rsid w:val="00EE1A57"/>
    <w:rsid w:val="00EE1CDA"/>
    <w:rsid w:val="00EE216C"/>
    <w:rsid w:val="00EE24B7"/>
    <w:rsid w:val="00EE286B"/>
    <w:rsid w:val="00EE2AAB"/>
    <w:rsid w:val="00EE3196"/>
    <w:rsid w:val="00EE3203"/>
    <w:rsid w:val="00EE3318"/>
    <w:rsid w:val="00EE3358"/>
    <w:rsid w:val="00EE33A6"/>
    <w:rsid w:val="00EE3DCB"/>
    <w:rsid w:val="00EE4825"/>
    <w:rsid w:val="00EE5112"/>
    <w:rsid w:val="00EE58F6"/>
    <w:rsid w:val="00EE5AEB"/>
    <w:rsid w:val="00EE5E12"/>
    <w:rsid w:val="00EE62B4"/>
    <w:rsid w:val="00EE636D"/>
    <w:rsid w:val="00EE6678"/>
    <w:rsid w:val="00EE66B1"/>
    <w:rsid w:val="00EE687C"/>
    <w:rsid w:val="00EE7047"/>
    <w:rsid w:val="00EE752C"/>
    <w:rsid w:val="00EE7D0B"/>
    <w:rsid w:val="00EE7D91"/>
    <w:rsid w:val="00EE7ECE"/>
    <w:rsid w:val="00EE7F2E"/>
    <w:rsid w:val="00EF016B"/>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EB4"/>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DD6"/>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AD4"/>
    <w:rsid w:val="00F27E0C"/>
    <w:rsid w:val="00F27F00"/>
    <w:rsid w:val="00F3002F"/>
    <w:rsid w:val="00F30353"/>
    <w:rsid w:val="00F3075E"/>
    <w:rsid w:val="00F308C0"/>
    <w:rsid w:val="00F311B4"/>
    <w:rsid w:val="00F314CE"/>
    <w:rsid w:val="00F318E7"/>
    <w:rsid w:val="00F31F17"/>
    <w:rsid w:val="00F3236F"/>
    <w:rsid w:val="00F32374"/>
    <w:rsid w:val="00F32BA6"/>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94E"/>
    <w:rsid w:val="00F41D1F"/>
    <w:rsid w:val="00F426B0"/>
    <w:rsid w:val="00F42910"/>
    <w:rsid w:val="00F42C2B"/>
    <w:rsid w:val="00F430A6"/>
    <w:rsid w:val="00F434F7"/>
    <w:rsid w:val="00F43907"/>
    <w:rsid w:val="00F4481E"/>
    <w:rsid w:val="00F44833"/>
    <w:rsid w:val="00F44C60"/>
    <w:rsid w:val="00F4506A"/>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C72"/>
    <w:rsid w:val="00F56D31"/>
    <w:rsid w:val="00F56E43"/>
    <w:rsid w:val="00F56F50"/>
    <w:rsid w:val="00F57183"/>
    <w:rsid w:val="00F57350"/>
    <w:rsid w:val="00F5765A"/>
    <w:rsid w:val="00F57AD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AD9"/>
    <w:rsid w:val="00F62FE3"/>
    <w:rsid w:val="00F63005"/>
    <w:rsid w:val="00F63289"/>
    <w:rsid w:val="00F639FA"/>
    <w:rsid w:val="00F63A49"/>
    <w:rsid w:val="00F63B03"/>
    <w:rsid w:val="00F63BEE"/>
    <w:rsid w:val="00F63CD2"/>
    <w:rsid w:val="00F63F71"/>
    <w:rsid w:val="00F6433C"/>
    <w:rsid w:val="00F648A2"/>
    <w:rsid w:val="00F64928"/>
    <w:rsid w:val="00F64966"/>
    <w:rsid w:val="00F64B01"/>
    <w:rsid w:val="00F65920"/>
    <w:rsid w:val="00F65961"/>
    <w:rsid w:val="00F65D3E"/>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2D60"/>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4EF"/>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D2D"/>
    <w:rsid w:val="00F9357A"/>
    <w:rsid w:val="00F9360D"/>
    <w:rsid w:val="00F9364C"/>
    <w:rsid w:val="00F936B8"/>
    <w:rsid w:val="00F939B0"/>
    <w:rsid w:val="00F939E7"/>
    <w:rsid w:val="00F93A3D"/>
    <w:rsid w:val="00F93A5F"/>
    <w:rsid w:val="00F93D4A"/>
    <w:rsid w:val="00F94003"/>
    <w:rsid w:val="00F945E2"/>
    <w:rsid w:val="00F94737"/>
    <w:rsid w:val="00F9495D"/>
    <w:rsid w:val="00F95013"/>
    <w:rsid w:val="00F951BD"/>
    <w:rsid w:val="00F954FE"/>
    <w:rsid w:val="00F957E5"/>
    <w:rsid w:val="00F9590D"/>
    <w:rsid w:val="00F95DFE"/>
    <w:rsid w:val="00F95F25"/>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917"/>
    <w:rsid w:val="00FA5A96"/>
    <w:rsid w:val="00FA5BF8"/>
    <w:rsid w:val="00FA5DF2"/>
    <w:rsid w:val="00FA6225"/>
    <w:rsid w:val="00FA656D"/>
    <w:rsid w:val="00FA65C9"/>
    <w:rsid w:val="00FA6686"/>
    <w:rsid w:val="00FA680F"/>
    <w:rsid w:val="00FA6A8C"/>
    <w:rsid w:val="00FA6E07"/>
    <w:rsid w:val="00FA6ED6"/>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48C"/>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CC9"/>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C5B"/>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5D0"/>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6AC78A4"/>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40222F"/>
    <w:rsid w:val="375C57D7"/>
    <w:rsid w:val="37DD651E"/>
    <w:rsid w:val="38BA113F"/>
    <w:rsid w:val="3A135075"/>
    <w:rsid w:val="3A8424B5"/>
    <w:rsid w:val="3AB31D0C"/>
    <w:rsid w:val="3B4A3B53"/>
    <w:rsid w:val="3C5C66B7"/>
    <w:rsid w:val="3C923082"/>
    <w:rsid w:val="3D0354C7"/>
    <w:rsid w:val="3D7642C9"/>
    <w:rsid w:val="3DDA6D42"/>
    <w:rsid w:val="3E7347F4"/>
    <w:rsid w:val="3EF83C43"/>
    <w:rsid w:val="3F01664D"/>
    <w:rsid w:val="3F175FC8"/>
    <w:rsid w:val="3FD010A5"/>
    <w:rsid w:val="40850DCD"/>
    <w:rsid w:val="41002849"/>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A27E0E"/>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57619DF"/>
    <w:rsid w:val="763A080C"/>
    <w:rsid w:val="76EB5B39"/>
    <w:rsid w:val="776F4F23"/>
    <w:rsid w:val="78156E78"/>
    <w:rsid w:val="782D5EAF"/>
    <w:rsid w:val="789F1175"/>
    <w:rsid w:val="7931734A"/>
    <w:rsid w:val="7ADB38D4"/>
    <w:rsid w:val="7DD2691C"/>
    <w:rsid w:val="7E1C268E"/>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D8754"/>
  <w15:docId w15:val="{82E3E54C-8BB1-4C3B-8F8A-0C0E3489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31CF"/>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6931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31C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style>
  <w:style w:type="paragraph" w:styleId="BodyTextIndent">
    <w:name w:val="Body Text Indent"/>
    <w:basedOn w:val="Normal"/>
    <w:qFormat/>
    <w:pPr>
      <w:spacing w:before="240" w:line="240" w:lineRule="exact"/>
      <w:ind w:firstLineChars="400" w:firstLine="960"/>
    </w:pPr>
    <w:rPr>
      <w:rFonts w:eastAsia="KaiTi_GB231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rsid w:val="00F774EF"/>
    <w:rPr>
      <w:sz w:val="18"/>
      <w:szCs w:val="18"/>
    </w:rPr>
  </w:style>
  <w:style w:type="paragraph" w:styleId="Footer">
    <w:name w:val="footer"/>
    <w:basedOn w:val="Normal"/>
    <w:link w:val="FooterChar"/>
    <w:uiPriority w:val="99"/>
    <w:rsid w:val="00F774EF"/>
    <w:pPr>
      <w:tabs>
        <w:tab w:val="center" w:pos="4153"/>
        <w:tab w:val="right" w:pos="8306"/>
      </w:tabs>
      <w:snapToGrid w:val="0"/>
    </w:pPr>
    <w:rPr>
      <w:sz w:val="18"/>
      <w:szCs w:val="18"/>
    </w:rPr>
  </w:style>
  <w:style w:type="paragraph" w:styleId="Header">
    <w:name w:val="header"/>
    <w:basedOn w:val="Normal"/>
    <w:rsid w:val="00F774EF"/>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rsid w:val="00F774EF"/>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link w:val="Heading4"/>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ListParagraph1">
    <w:name w:val="List Paragraph1"/>
    <w:basedOn w:val="Normal"/>
    <w:link w:val="ListParagraphChar"/>
    <w:uiPriority w:val="34"/>
    <w:qFormat/>
    <w:pPr>
      <w:numPr>
        <w:numId w:val="3"/>
      </w:numPr>
      <w:spacing w:after="120"/>
    </w:pPr>
    <w:rPr>
      <w:rFonts w:eastAsia="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snapToGrid w:val="0"/>
      <w:spacing w:afterLines="50" w:line="264" w:lineRule="auto"/>
    </w:pPr>
    <w:rPr>
      <w:rFonts w:eastAsia="Batang"/>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PlaceholderText1">
    <w:name w:val="Placeholder Text1"/>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1"/>
    <w:uiPriority w:val="34"/>
    <w:qFormat/>
    <w:locked/>
    <w:rPr>
      <w:rFonts w:eastAsia="Calibri"/>
      <w:szCs w:val="22"/>
      <w:lang w:val="en-GB" w:eastAsia="en-US"/>
    </w:rPr>
  </w:style>
  <w:style w:type="paragraph" w:customStyle="1" w:styleId="References">
    <w:name w:val="References"/>
    <w:basedOn w:val="Normal"/>
    <w:qFormat/>
    <w:pPr>
      <w:numPr>
        <w:numId w:val="4"/>
      </w:numPr>
      <w:snapToGrid w:val="0"/>
      <w:spacing w:after="60"/>
    </w:pPr>
    <w:rPr>
      <w:szCs w:val="16"/>
    </w:rPr>
  </w:style>
  <w:style w:type="character" w:customStyle="1" w:styleId="FooterChar">
    <w:name w:val="Footer Char"/>
    <w:basedOn w:val="DefaultParagraphFont"/>
    <w:link w:val="Footer"/>
    <w:uiPriority w:val="99"/>
    <w:rsid w:val="00F774EF"/>
    <w:rPr>
      <w:kern w:val="2"/>
      <w:sz w:val="18"/>
      <w:szCs w:val="18"/>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eastAsia="SimSu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SimSu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pPr>
      <w:spacing w:before="100" w:beforeAutospacing="1" w:after="180"/>
    </w:pPr>
    <w:rPr>
      <w:sz w:val="24"/>
      <w:szCs w:val="24"/>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character" w:customStyle="1" w:styleId="TALCar">
    <w:name w:val="TAL Car"/>
    <w:link w:val="TAL"/>
    <w:qFormat/>
    <w:rPr>
      <w:rFonts w:ascii="Arial" w:eastAsia="SimSun" w:hAnsi="Arial"/>
      <w:sz w:val="18"/>
      <w:lang w:eastAsia="en-US"/>
    </w:rPr>
  </w:style>
  <w:style w:type="character" w:customStyle="1" w:styleId="TAHCar">
    <w:name w:val="TAH Car"/>
    <w:link w:val="TAH"/>
    <w:qFormat/>
    <w:locked/>
    <w:rPr>
      <w:rFonts w:ascii="Arial" w:eastAsia="SimSun" w:hAnsi="Arial"/>
      <w:b/>
      <w:sz w:val="18"/>
      <w:lang w:eastAsia="en-US"/>
    </w:rPr>
  </w:style>
  <w:style w:type="table" w:customStyle="1" w:styleId="TableNormal2">
    <w:name w:val="Table Normal2"/>
    <w:basedOn w:val="TableNormal"/>
    <w:semiHidden/>
    <w:rPr>
      <w:lang w:eastAsia="en-US"/>
    </w:rPr>
    <w:tblPr/>
  </w:style>
  <w:style w:type="character" w:customStyle="1" w:styleId="BalloonTextChar">
    <w:name w:val="Balloon Text Char"/>
    <w:basedOn w:val="DefaultParagraphFont"/>
    <w:link w:val="BalloonText"/>
    <w:uiPriority w:val="99"/>
    <w:semiHidden/>
    <w:rsid w:val="00F774EF"/>
    <w:rPr>
      <w:kern w:val="2"/>
      <w:sz w:val="18"/>
      <w:szCs w:val="18"/>
    </w:rPr>
  </w:style>
  <w:style w:type="paragraph" w:styleId="ListParagraph">
    <w:name w:val="List Paragraph"/>
    <w:basedOn w:val="Normal"/>
    <w:uiPriority w:val="34"/>
    <w:qFormat/>
    <w:rsid w:val="006A5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182">
      <w:bodyDiv w:val="1"/>
      <w:marLeft w:val="0"/>
      <w:marRight w:val="0"/>
      <w:marTop w:val="0"/>
      <w:marBottom w:val="0"/>
      <w:divBdr>
        <w:top w:val="none" w:sz="0" w:space="0" w:color="auto"/>
        <w:left w:val="none" w:sz="0" w:space="0" w:color="auto"/>
        <w:bottom w:val="none" w:sz="0" w:space="0" w:color="auto"/>
        <w:right w:val="none" w:sz="0" w:space="0" w:color="auto"/>
      </w:divBdr>
    </w:div>
    <w:div w:id="221596672">
      <w:bodyDiv w:val="1"/>
      <w:marLeft w:val="0"/>
      <w:marRight w:val="0"/>
      <w:marTop w:val="0"/>
      <w:marBottom w:val="0"/>
      <w:divBdr>
        <w:top w:val="none" w:sz="0" w:space="0" w:color="auto"/>
        <w:left w:val="none" w:sz="0" w:space="0" w:color="auto"/>
        <w:bottom w:val="none" w:sz="0" w:space="0" w:color="auto"/>
        <w:right w:val="none" w:sz="0" w:space="0" w:color="auto"/>
      </w:divBdr>
    </w:div>
    <w:div w:id="652686646">
      <w:bodyDiv w:val="1"/>
      <w:marLeft w:val="0"/>
      <w:marRight w:val="0"/>
      <w:marTop w:val="0"/>
      <w:marBottom w:val="0"/>
      <w:divBdr>
        <w:top w:val="none" w:sz="0" w:space="0" w:color="auto"/>
        <w:left w:val="none" w:sz="0" w:space="0" w:color="auto"/>
        <w:bottom w:val="none" w:sz="0" w:space="0" w:color="auto"/>
        <w:right w:val="none" w:sz="0" w:space="0" w:color="auto"/>
      </w:divBdr>
    </w:div>
    <w:div w:id="981353013">
      <w:bodyDiv w:val="1"/>
      <w:marLeft w:val="0"/>
      <w:marRight w:val="0"/>
      <w:marTop w:val="0"/>
      <w:marBottom w:val="0"/>
      <w:divBdr>
        <w:top w:val="none" w:sz="0" w:space="0" w:color="auto"/>
        <w:left w:val="none" w:sz="0" w:space="0" w:color="auto"/>
        <w:bottom w:val="none" w:sz="0" w:space="0" w:color="auto"/>
        <w:right w:val="none" w:sz="0" w:space="0" w:color="auto"/>
      </w:divBdr>
    </w:div>
    <w:div w:id="1015616658">
      <w:bodyDiv w:val="1"/>
      <w:marLeft w:val="0"/>
      <w:marRight w:val="0"/>
      <w:marTop w:val="0"/>
      <w:marBottom w:val="0"/>
      <w:divBdr>
        <w:top w:val="none" w:sz="0" w:space="0" w:color="auto"/>
        <w:left w:val="none" w:sz="0" w:space="0" w:color="auto"/>
        <w:bottom w:val="none" w:sz="0" w:space="0" w:color="auto"/>
        <w:right w:val="none" w:sz="0" w:space="0" w:color="auto"/>
      </w:divBdr>
    </w:div>
    <w:div w:id="1418014267">
      <w:bodyDiv w:val="1"/>
      <w:marLeft w:val="0"/>
      <w:marRight w:val="0"/>
      <w:marTop w:val="0"/>
      <w:marBottom w:val="0"/>
      <w:divBdr>
        <w:top w:val="none" w:sz="0" w:space="0" w:color="auto"/>
        <w:left w:val="none" w:sz="0" w:space="0" w:color="auto"/>
        <w:bottom w:val="none" w:sz="0" w:space="0" w:color="auto"/>
        <w:right w:val="none" w:sz="0" w:space="0" w:color="auto"/>
      </w:divBdr>
    </w:div>
    <w:div w:id="168678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1_RL1/TSGR1_100b_e/Docs/R1-2002311.zip" TargetMode="External"/><Relationship Id="rId18" Type="http://schemas.openxmlformats.org/officeDocument/2006/relationships/hyperlink" Target="http://www.3gpp.org/ftp/tsg_ran/WG1_RL1/TSGR1_100b_e/Docs/R1-2002112.zip"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3gpp.org/ftp/tsg_ran/WG1_RL1/TSGR1_100b_e/Docs/R1-2002371.zip" TargetMode="External"/><Relationship Id="rId7" Type="http://schemas.openxmlformats.org/officeDocument/2006/relationships/footnotes" Target="footnotes.xml"/><Relationship Id="rId12" Type="http://schemas.openxmlformats.org/officeDocument/2006/relationships/hyperlink" Target="http://www.3gpp.org/ftp/tsg_ran/WG1_RL1/TSGR1_100b_e/Docs/R1-2002102.zip" TargetMode="External"/><Relationship Id="rId17" Type="http://schemas.openxmlformats.org/officeDocument/2006/relationships/hyperlink" Target="http://www.3gpp.org/ftp/tsg_ran/WG1_RL1/TSGR1_100b_e/Docs/R1-2001976.zip"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tsg_ran/WG1_RL1/TSGR1_100b_e/Docs/R1-2001766.zip" TargetMode="External"/><Relationship Id="rId20" Type="http://schemas.openxmlformats.org/officeDocument/2006/relationships/hyperlink" Target="http://www.3gpp.org/ftp/tsg_ran/WG1_RL1/TSGR1_100b_e/Docs/R1-200236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00b_e/Docs/R1-2001948.zi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3gpp.org/ftp/tsg_ran/WG1_RL1/TSGR1_100b_e/Docs/R1-2002659.zip" TargetMode="External"/><Relationship Id="rId23" Type="http://schemas.openxmlformats.org/officeDocument/2006/relationships/comments" Target="comments.xml"/><Relationship Id="rId28" Type="http://schemas.openxmlformats.org/officeDocument/2006/relationships/footer" Target="footer2.xml"/><Relationship Id="rId10" Type="http://schemas.openxmlformats.org/officeDocument/2006/relationships/hyperlink" Target="http://www.3gpp.org/ftp/tsg_ran/WG1_RL1/TSGR1_100b_e/Docs/R1-2001639.zip" TargetMode="External"/><Relationship Id="rId19" Type="http://schemas.openxmlformats.org/officeDocument/2006/relationships/hyperlink" Target="http://www.3gpp.org/ftp/tsg_ran/WG1_RL1/TSGR1_100b_e/Docs/R1-2002259.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ftp/tsg_ran/WG1_RL1/TSGR1_100b_e/Docs/R1-2001508.zip" TargetMode="External"/><Relationship Id="rId14" Type="http://schemas.openxmlformats.org/officeDocument/2006/relationships/hyperlink" Target="http://www.3gpp.org/ftp/tsg_ran/WG1_RL1/TSGR1_100b_e/Docs/R1-2002374.zip" TargetMode="External"/><Relationship Id="rId22" Type="http://schemas.openxmlformats.org/officeDocument/2006/relationships/hyperlink" Target="http://www.3gpp.org/ftp/tsg_ran/WG1_RL1/TSGR1_100b_e/Docs/R1-2002574.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33EA6-F20C-494E-AB74-3BFF6EBB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TIANLI10182718</dc:creator>
  <cp:keywords>CTPClassification=CTP_NT</cp:keywords>
  <cp:lastModifiedBy>Ericsson</cp:lastModifiedBy>
  <cp:revision>2</cp:revision>
  <dcterms:created xsi:type="dcterms:W3CDTF">2020-04-24T01:14:00Z</dcterms:created>
  <dcterms:modified xsi:type="dcterms:W3CDTF">2020-04-24T01:14:00Z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NSCPROP_SA">
    <vt:lpwstr>D:\work-item\Literature Review\标准文档\5G 3GPP meetings\#100b_E-meeting_202004\doc\2STEPRACH\R1-200xxxx Discussion on the reply LS on preamble-to-PRU mapping for 2-step CFRA_v4-Ericsson-ZTE-LGE-QC.docx</vt:lpwstr>
  </property>
  <property fmtid="{D5CDD505-2E9C-101B-9397-08002B2CF9AE}" pid="4" name="TitusGUID">
    <vt:lpwstr>d1b04c56-c24e-4b6c-98c6-f22d5260888d</vt:lpwstr>
  </property>
  <property fmtid="{D5CDD505-2E9C-101B-9397-08002B2CF9AE}" pid="5" name="CTP_TimeStamp">
    <vt:lpwstr>2020-04-21 02:30:12Z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