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C0A72F6"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DE49F0">
        <w:rPr>
          <w:rFonts w:ascii="Arial" w:hAnsi="Arial" w:cs="Arial"/>
          <w:b/>
          <w:sz w:val="24"/>
          <w:szCs w:val="24"/>
          <w:lang w:eastAsia="zh-CN"/>
        </w:rPr>
        <w:t>8</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B126FF" w:rsidRPr="00B126FF">
        <w:rPr>
          <w:rFonts w:ascii="Arial" w:hAnsi="Arial" w:cs="Arial"/>
          <w:b/>
          <w:sz w:val="24"/>
          <w:szCs w:val="24"/>
          <w:lang w:eastAsia="zh-CN"/>
        </w:rPr>
        <w:t>RP-223474</w:t>
      </w:r>
      <w:bookmarkStart w:id="0" w:name="_GoBack"/>
      <w:bookmarkEnd w:id="0"/>
    </w:p>
    <w:p w14:paraId="178B232E" w14:textId="36FE32DD"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sidR="009F0B2C">
        <w:rPr>
          <w:rFonts w:ascii="Arial" w:hAnsi="Arial" w:cs="Arial"/>
          <w:b/>
          <w:sz w:val="24"/>
          <w:szCs w:val="24"/>
          <w:lang w:eastAsia="zh-CN"/>
        </w:rPr>
        <w:t>December</w:t>
      </w:r>
      <w:r>
        <w:rPr>
          <w:rFonts w:ascii="Arial" w:hAnsi="Arial" w:cs="Arial"/>
          <w:b/>
          <w:sz w:val="24"/>
          <w:szCs w:val="24"/>
          <w:lang w:eastAsia="zh-CN"/>
        </w:rPr>
        <w:t xml:space="preserve"> </w:t>
      </w:r>
      <w:r w:rsidR="00442337">
        <w:rPr>
          <w:rFonts w:ascii="Arial" w:hAnsi="Arial"/>
          <w:b/>
          <w:sz w:val="24"/>
          <w:szCs w:val="24"/>
          <w:lang w:eastAsia="zh-CN"/>
        </w:rPr>
        <w:t>1</w:t>
      </w:r>
      <w:r w:rsidR="00D77C41">
        <w:rPr>
          <w:rFonts w:ascii="Arial" w:hAnsi="Arial"/>
          <w:b/>
          <w:sz w:val="24"/>
          <w:szCs w:val="24"/>
          <w:lang w:eastAsia="zh-CN"/>
        </w:rPr>
        <w:t>2</w:t>
      </w:r>
      <w:r>
        <w:rPr>
          <w:rFonts w:ascii="Arial" w:hAnsi="Arial"/>
          <w:b/>
          <w:sz w:val="24"/>
          <w:szCs w:val="24"/>
          <w:lang w:eastAsia="zh-CN"/>
        </w:rPr>
        <w:t xml:space="preserve"> – 1</w:t>
      </w:r>
      <w:r w:rsidR="00D77C41">
        <w:rPr>
          <w:rFonts w:ascii="Arial" w:hAnsi="Arial"/>
          <w:b/>
          <w:sz w:val="24"/>
          <w:szCs w:val="24"/>
          <w:lang w:eastAsia="zh-CN"/>
        </w:rPr>
        <w:t>6</w:t>
      </w:r>
      <w:r>
        <w:rPr>
          <w:rFonts w:ascii="Arial" w:hAnsi="Arial"/>
          <w:b/>
          <w:sz w:val="24"/>
          <w:szCs w:val="24"/>
          <w:lang w:eastAsia="zh-CN"/>
        </w:rPr>
        <w:t>,</w:t>
      </w:r>
      <w:r w:rsidR="00D77C41">
        <w:rPr>
          <w:rFonts w:ascii="Arial" w:hAnsi="Arial"/>
          <w:b/>
          <w:sz w:val="24"/>
          <w:szCs w:val="24"/>
          <w:lang w:eastAsia="zh-CN"/>
        </w:rPr>
        <w:t xml:space="preserve"> 2022</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45191A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A6EA2">
        <w:rPr>
          <w:rFonts w:ascii="Arial" w:hAnsi="Arial" w:cs="Arial"/>
          <w:color w:val="000000"/>
          <w:sz w:val="22"/>
          <w:lang w:val="pt-BR" w:eastAsia="zh-CN"/>
        </w:rPr>
        <w:t>14</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56CD3C9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403D28" w:rsidRPr="00403D28">
        <w:rPr>
          <w:rFonts w:ascii="Arial" w:hAnsi="Arial" w:cs="Arial"/>
          <w:color w:val="000000"/>
          <w:sz w:val="22"/>
          <w:lang w:eastAsia="zh-CN"/>
        </w:rPr>
        <w:t>[98e-34-R18-RAN4-CompanyCRs]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641CDEEA" w14:textId="05F24A7C" w:rsidR="00991CE0" w:rsidRDefault="00991CE0" w:rsidP="002B3E6F">
      <w:pPr>
        <w:rPr>
          <w:lang w:eastAsia="zh-CN"/>
        </w:rPr>
      </w:pPr>
      <w:r w:rsidRPr="00991CE0">
        <w:rPr>
          <w:rFonts w:hint="eastAsia"/>
          <w:lang w:eastAsia="zh-CN"/>
        </w:rPr>
        <w:t>I</w:t>
      </w:r>
      <w:r w:rsidRPr="00991CE0">
        <w:rPr>
          <w:lang w:eastAsia="zh-CN"/>
        </w:rPr>
        <w:t xml:space="preserve">n this email thread we will </w:t>
      </w:r>
      <w:r w:rsidR="008059C1">
        <w:rPr>
          <w:lang w:eastAsia="zh-CN"/>
        </w:rPr>
        <w:t>discuss the following company CRs.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4291"/>
        <w:gridCol w:w="1699"/>
        <w:gridCol w:w="1268"/>
        <w:gridCol w:w="983"/>
      </w:tblGrid>
      <w:tr w:rsidR="008059C1" w:rsidRPr="00991CE0" w14:paraId="30B84074" w14:textId="77777777" w:rsidTr="00791EA1">
        <w:trPr>
          <w:trHeight w:val="225"/>
        </w:trPr>
        <w:tc>
          <w:tcPr>
            <w:tcW w:w="1398" w:type="dxa"/>
            <w:shd w:val="clear" w:color="auto" w:fill="auto"/>
            <w:hideMark/>
          </w:tcPr>
          <w:p w14:paraId="75BA3882" w14:textId="77777777" w:rsidR="008059C1" w:rsidRPr="00991CE0" w:rsidRDefault="008059C1" w:rsidP="00791EA1">
            <w:pPr>
              <w:spacing w:after="0"/>
              <w:rPr>
                <w:b/>
                <w:bCs/>
                <w:lang w:val="en-US" w:eastAsia="zh-CN"/>
              </w:rPr>
            </w:pPr>
            <w:r w:rsidRPr="00991CE0">
              <w:rPr>
                <w:b/>
                <w:bCs/>
                <w:lang w:val="en-US" w:eastAsia="zh-CN"/>
              </w:rPr>
              <w:t>TDoc</w:t>
            </w:r>
          </w:p>
        </w:tc>
        <w:tc>
          <w:tcPr>
            <w:tcW w:w="4291" w:type="dxa"/>
            <w:shd w:val="clear" w:color="auto" w:fill="auto"/>
            <w:hideMark/>
          </w:tcPr>
          <w:p w14:paraId="0416D229" w14:textId="77777777" w:rsidR="008059C1" w:rsidRPr="00991CE0" w:rsidRDefault="008059C1" w:rsidP="00791EA1">
            <w:pPr>
              <w:spacing w:after="0"/>
              <w:rPr>
                <w:b/>
                <w:bCs/>
                <w:lang w:val="en-US" w:eastAsia="zh-CN"/>
              </w:rPr>
            </w:pPr>
            <w:r w:rsidRPr="00991CE0">
              <w:rPr>
                <w:b/>
                <w:bCs/>
                <w:lang w:val="en-US" w:eastAsia="zh-CN"/>
              </w:rPr>
              <w:t>Title</w:t>
            </w:r>
          </w:p>
        </w:tc>
        <w:tc>
          <w:tcPr>
            <w:tcW w:w="1699" w:type="dxa"/>
            <w:shd w:val="clear" w:color="auto" w:fill="auto"/>
            <w:hideMark/>
          </w:tcPr>
          <w:p w14:paraId="7A8916FA" w14:textId="77777777" w:rsidR="008059C1" w:rsidRPr="00991CE0" w:rsidRDefault="008059C1" w:rsidP="00791EA1">
            <w:pPr>
              <w:spacing w:after="0"/>
              <w:rPr>
                <w:b/>
                <w:bCs/>
                <w:lang w:val="en-US" w:eastAsia="zh-CN"/>
              </w:rPr>
            </w:pPr>
            <w:r w:rsidRPr="00991CE0">
              <w:rPr>
                <w:b/>
                <w:bCs/>
                <w:lang w:val="en-US" w:eastAsia="zh-CN"/>
              </w:rPr>
              <w:t>Source</w:t>
            </w:r>
          </w:p>
        </w:tc>
        <w:tc>
          <w:tcPr>
            <w:tcW w:w="1268" w:type="dxa"/>
            <w:shd w:val="clear" w:color="auto" w:fill="auto"/>
            <w:hideMark/>
          </w:tcPr>
          <w:p w14:paraId="78437BD7" w14:textId="77777777" w:rsidR="008059C1" w:rsidRPr="00991CE0" w:rsidRDefault="008059C1" w:rsidP="00791EA1">
            <w:pPr>
              <w:spacing w:after="0"/>
              <w:rPr>
                <w:b/>
                <w:bCs/>
                <w:lang w:val="en-US" w:eastAsia="zh-CN"/>
              </w:rPr>
            </w:pPr>
            <w:r w:rsidRPr="00991CE0">
              <w:rPr>
                <w:b/>
                <w:bCs/>
                <w:lang w:val="en-US" w:eastAsia="zh-CN"/>
              </w:rPr>
              <w:t>Type</w:t>
            </w:r>
          </w:p>
        </w:tc>
        <w:tc>
          <w:tcPr>
            <w:tcW w:w="983" w:type="dxa"/>
            <w:shd w:val="clear" w:color="auto" w:fill="auto"/>
            <w:hideMark/>
          </w:tcPr>
          <w:p w14:paraId="4FF2CD3B" w14:textId="77777777" w:rsidR="008059C1" w:rsidRPr="00991CE0" w:rsidRDefault="008059C1" w:rsidP="00791EA1">
            <w:pPr>
              <w:spacing w:after="0"/>
              <w:rPr>
                <w:b/>
                <w:bCs/>
                <w:lang w:val="en-US" w:eastAsia="zh-CN"/>
              </w:rPr>
            </w:pPr>
            <w:r w:rsidRPr="00991CE0">
              <w:rPr>
                <w:b/>
                <w:bCs/>
                <w:lang w:val="en-US" w:eastAsia="zh-CN"/>
              </w:rPr>
              <w:t>AI</w:t>
            </w:r>
          </w:p>
        </w:tc>
      </w:tr>
      <w:tr w:rsidR="00657773" w:rsidRPr="00991CE0" w14:paraId="1E8436CE" w14:textId="77777777" w:rsidTr="00657773">
        <w:trPr>
          <w:trHeight w:val="225"/>
        </w:trPr>
        <w:tc>
          <w:tcPr>
            <w:tcW w:w="1398" w:type="dxa"/>
            <w:shd w:val="clear" w:color="auto" w:fill="auto"/>
          </w:tcPr>
          <w:p w14:paraId="278D6AD3" w14:textId="134712D8" w:rsidR="00657773" w:rsidRPr="00694D90" w:rsidRDefault="00657773" w:rsidP="00657773">
            <w:pPr>
              <w:spacing w:after="0"/>
              <w:rPr>
                <w:lang w:val="en-US" w:eastAsia="zh-CN"/>
              </w:rPr>
            </w:pPr>
            <w:r w:rsidRPr="00812B37">
              <w:t>RP-223055</w:t>
            </w:r>
          </w:p>
        </w:tc>
        <w:tc>
          <w:tcPr>
            <w:tcW w:w="4291" w:type="dxa"/>
            <w:shd w:val="clear" w:color="auto" w:fill="auto"/>
          </w:tcPr>
          <w:p w14:paraId="7747DB78" w14:textId="35ABB363" w:rsidR="00657773" w:rsidRPr="00D4564B" w:rsidRDefault="00657773" w:rsidP="00657773">
            <w:pPr>
              <w:spacing w:after="0"/>
              <w:rPr>
                <w:lang w:val="en-US" w:eastAsia="zh-CN"/>
              </w:rPr>
            </w:pPr>
            <w:r w:rsidRPr="00812B37">
              <w:t>CR on R15 TS 38.104 to add channel raster exception for band n28</w:t>
            </w:r>
          </w:p>
        </w:tc>
        <w:tc>
          <w:tcPr>
            <w:tcW w:w="1699" w:type="dxa"/>
            <w:shd w:val="clear" w:color="auto" w:fill="auto"/>
          </w:tcPr>
          <w:p w14:paraId="1ABB7AFD" w14:textId="0273024C" w:rsidR="00657773" w:rsidRPr="00D4564B" w:rsidRDefault="00657773" w:rsidP="00657773">
            <w:pPr>
              <w:spacing w:after="0"/>
              <w:rPr>
                <w:lang w:val="en-US" w:eastAsia="zh-CN"/>
              </w:rPr>
            </w:pPr>
            <w:r w:rsidRPr="00812B37">
              <w:t>CMCC</w:t>
            </w:r>
          </w:p>
        </w:tc>
        <w:tc>
          <w:tcPr>
            <w:tcW w:w="1268" w:type="dxa"/>
            <w:shd w:val="clear" w:color="auto" w:fill="auto"/>
          </w:tcPr>
          <w:p w14:paraId="256A0112" w14:textId="5B70CE9A" w:rsidR="00657773" w:rsidRPr="00D4564B" w:rsidRDefault="00657773" w:rsidP="00657773">
            <w:pPr>
              <w:spacing w:after="0"/>
              <w:rPr>
                <w:lang w:val="en-US" w:eastAsia="zh-CN"/>
              </w:rPr>
            </w:pPr>
            <w:r w:rsidRPr="00812B37">
              <w:t>CR</w:t>
            </w:r>
          </w:p>
        </w:tc>
        <w:tc>
          <w:tcPr>
            <w:tcW w:w="983" w:type="dxa"/>
            <w:shd w:val="clear" w:color="auto" w:fill="auto"/>
          </w:tcPr>
          <w:p w14:paraId="6EB7DC1D" w14:textId="455A83F0" w:rsidR="00657773" w:rsidRPr="00D4564B" w:rsidRDefault="00657773" w:rsidP="00657773">
            <w:pPr>
              <w:spacing w:after="0"/>
              <w:rPr>
                <w:rFonts w:hint="eastAsia"/>
                <w:lang w:val="en-US" w:eastAsia="zh-CN"/>
              </w:rPr>
            </w:pPr>
            <w:r>
              <w:rPr>
                <w:rFonts w:hint="eastAsia"/>
                <w:lang w:val="en-US" w:eastAsia="zh-CN"/>
              </w:rPr>
              <w:t>14</w:t>
            </w:r>
          </w:p>
        </w:tc>
      </w:tr>
      <w:tr w:rsidR="00657773" w:rsidRPr="00991CE0" w14:paraId="4C1AF4E1" w14:textId="77777777" w:rsidTr="00791EA1">
        <w:trPr>
          <w:trHeight w:val="225"/>
        </w:trPr>
        <w:tc>
          <w:tcPr>
            <w:tcW w:w="1398" w:type="dxa"/>
            <w:shd w:val="clear" w:color="auto" w:fill="auto"/>
          </w:tcPr>
          <w:p w14:paraId="51373076" w14:textId="13A5F555" w:rsidR="00657773" w:rsidRPr="00694D90" w:rsidRDefault="00657773" w:rsidP="00657773">
            <w:pPr>
              <w:spacing w:after="0"/>
              <w:rPr>
                <w:lang w:eastAsia="zh-CN"/>
              </w:rPr>
            </w:pPr>
            <w:r w:rsidRPr="00812B37">
              <w:t>RP-223056</w:t>
            </w:r>
          </w:p>
        </w:tc>
        <w:tc>
          <w:tcPr>
            <w:tcW w:w="4291" w:type="dxa"/>
            <w:shd w:val="clear" w:color="auto" w:fill="auto"/>
          </w:tcPr>
          <w:p w14:paraId="4D4AFE7A" w14:textId="769F9351" w:rsidR="00657773" w:rsidRPr="00D4564B" w:rsidRDefault="00657773" w:rsidP="00657773">
            <w:pPr>
              <w:spacing w:after="0"/>
              <w:rPr>
                <w:lang w:eastAsia="zh-CN"/>
              </w:rPr>
            </w:pPr>
            <w:r w:rsidRPr="00812B37">
              <w:t>CR on R16 TS 38.104 to add channel raster exception for band n28</w:t>
            </w:r>
          </w:p>
        </w:tc>
        <w:tc>
          <w:tcPr>
            <w:tcW w:w="1699" w:type="dxa"/>
            <w:shd w:val="clear" w:color="auto" w:fill="auto"/>
          </w:tcPr>
          <w:p w14:paraId="51115F78" w14:textId="4BF9EEE0" w:rsidR="00657773" w:rsidRPr="00D4564B" w:rsidRDefault="00657773" w:rsidP="00657773">
            <w:pPr>
              <w:spacing w:after="0"/>
              <w:rPr>
                <w:lang w:eastAsia="zh-CN"/>
              </w:rPr>
            </w:pPr>
            <w:r w:rsidRPr="00812B37">
              <w:t>CMCC</w:t>
            </w:r>
          </w:p>
        </w:tc>
        <w:tc>
          <w:tcPr>
            <w:tcW w:w="1268" w:type="dxa"/>
            <w:shd w:val="clear" w:color="auto" w:fill="auto"/>
          </w:tcPr>
          <w:p w14:paraId="22884D92" w14:textId="1E7D98DE" w:rsidR="00657773" w:rsidRPr="00D4564B" w:rsidRDefault="00657773" w:rsidP="00657773">
            <w:pPr>
              <w:spacing w:after="0"/>
              <w:rPr>
                <w:lang w:eastAsia="zh-CN"/>
              </w:rPr>
            </w:pPr>
            <w:r w:rsidRPr="00812B37">
              <w:t>CR</w:t>
            </w:r>
          </w:p>
        </w:tc>
        <w:tc>
          <w:tcPr>
            <w:tcW w:w="983" w:type="dxa"/>
            <w:shd w:val="clear" w:color="auto" w:fill="auto"/>
          </w:tcPr>
          <w:p w14:paraId="62149EBF" w14:textId="2AB4AF07" w:rsidR="00657773" w:rsidRPr="00D4564B" w:rsidRDefault="00657773" w:rsidP="00657773">
            <w:pPr>
              <w:spacing w:after="0"/>
              <w:rPr>
                <w:lang w:val="en-US" w:eastAsia="zh-CN"/>
              </w:rPr>
            </w:pPr>
            <w:r w:rsidRPr="008E09AC">
              <w:rPr>
                <w:rFonts w:hint="eastAsia"/>
                <w:lang w:val="en-US" w:eastAsia="zh-CN"/>
              </w:rPr>
              <w:t>14</w:t>
            </w:r>
          </w:p>
        </w:tc>
      </w:tr>
      <w:tr w:rsidR="00657773" w:rsidRPr="00991CE0" w14:paraId="1360E18E" w14:textId="77777777" w:rsidTr="00791EA1">
        <w:trPr>
          <w:trHeight w:val="225"/>
        </w:trPr>
        <w:tc>
          <w:tcPr>
            <w:tcW w:w="1398" w:type="dxa"/>
            <w:shd w:val="clear" w:color="auto" w:fill="auto"/>
          </w:tcPr>
          <w:p w14:paraId="4131405E" w14:textId="629688B2" w:rsidR="00657773" w:rsidRPr="00694D90" w:rsidRDefault="00657773" w:rsidP="00657773">
            <w:pPr>
              <w:spacing w:after="0"/>
              <w:rPr>
                <w:lang w:eastAsia="zh-CN"/>
              </w:rPr>
            </w:pPr>
            <w:r w:rsidRPr="00812B37">
              <w:t>RP-223057</w:t>
            </w:r>
          </w:p>
        </w:tc>
        <w:tc>
          <w:tcPr>
            <w:tcW w:w="4291" w:type="dxa"/>
            <w:shd w:val="clear" w:color="auto" w:fill="auto"/>
          </w:tcPr>
          <w:p w14:paraId="197F2DD1" w14:textId="5C59D59B" w:rsidR="00657773" w:rsidRPr="00D4564B" w:rsidRDefault="00657773" w:rsidP="00657773">
            <w:pPr>
              <w:spacing w:after="0"/>
              <w:rPr>
                <w:lang w:eastAsia="zh-CN"/>
              </w:rPr>
            </w:pPr>
            <w:r w:rsidRPr="00812B37">
              <w:t>CR on R17 TS 38.104 to add channel raster exception for band n28</w:t>
            </w:r>
          </w:p>
        </w:tc>
        <w:tc>
          <w:tcPr>
            <w:tcW w:w="1699" w:type="dxa"/>
            <w:shd w:val="clear" w:color="auto" w:fill="auto"/>
          </w:tcPr>
          <w:p w14:paraId="3F0D7255" w14:textId="15B1F928" w:rsidR="00657773" w:rsidRPr="00D4564B" w:rsidRDefault="00657773" w:rsidP="00657773">
            <w:pPr>
              <w:spacing w:after="0"/>
              <w:rPr>
                <w:lang w:eastAsia="zh-CN"/>
              </w:rPr>
            </w:pPr>
            <w:r w:rsidRPr="00812B37">
              <w:t>CMCC</w:t>
            </w:r>
          </w:p>
        </w:tc>
        <w:tc>
          <w:tcPr>
            <w:tcW w:w="1268" w:type="dxa"/>
            <w:shd w:val="clear" w:color="auto" w:fill="auto"/>
          </w:tcPr>
          <w:p w14:paraId="01E804B1" w14:textId="6BDB0923" w:rsidR="00657773" w:rsidRPr="00D4564B" w:rsidRDefault="00657773" w:rsidP="00657773">
            <w:pPr>
              <w:spacing w:after="0"/>
              <w:rPr>
                <w:lang w:eastAsia="zh-CN"/>
              </w:rPr>
            </w:pPr>
            <w:r w:rsidRPr="00812B37">
              <w:t>CR</w:t>
            </w:r>
          </w:p>
        </w:tc>
        <w:tc>
          <w:tcPr>
            <w:tcW w:w="983" w:type="dxa"/>
            <w:shd w:val="clear" w:color="auto" w:fill="auto"/>
          </w:tcPr>
          <w:p w14:paraId="3D08BDA9" w14:textId="78B66BD0" w:rsidR="00657773" w:rsidRPr="00D4564B" w:rsidRDefault="00657773" w:rsidP="00657773">
            <w:pPr>
              <w:spacing w:after="0"/>
              <w:rPr>
                <w:lang w:val="en-US" w:eastAsia="zh-CN"/>
              </w:rPr>
            </w:pPr>
            <w:r w:rsidRPr="008E09AC">
              <w:rPr>
                <w:rFonts w:hint="eastAsia"/>
                <w:lang w:val="en-US" w:eastAsia="zh-CN"/>
              </w:rPr>
              <w:t>14</w:t>
            </w:r>
          </w:p>
        </w:tc>
      </w:tr>
    </w:tbl>
    <w:p w14:paraId="377105A5" w14:textId="77777777" w:rsidR="008059C1" w:rsidRPr="00991CE0" w:rsidRDefault="008059C1" w:rsidP="002B3E6F">
      <w:pPr>
        <w:rPr>
          <w:lang w:eastAsia="zh-CN"/>
        </w:rPr>
      </w:pPr>
    </w:p>
    <w:p w14:paraId="606E8C54" w14:textId="5FFB8FCA" w:rsidR="00CA2BD5" w:rsidRPr="00B04543" w:rsidRDefault="00CA2BD5" w:rsidP="009A09C6">
      <w:pPr>
        <w:pStyle w:val="1"/>
        <w:rPr>
          <w:lang w:val="en-US" w:eastAsia="ja-JP"/>
        </w:rPr>
      </w:pPr>
      <w:r w:rsidRPr="00B04543">
        <w:rPr>
          <w:lang w:val="en-US" w:eastAsia="ja-JP"/>
        </w:rPr>
        <w:t xml:space="preserve">Topic </w:t>
      </w:r>
      <w:r w:rsidR="00786E3A">
        <w:rPr>
          <w:lang w:val="en-US" w:eastAsia="ja-JP"/>
        </w:rPr>
        <w:t>#1</w:t>
      </w:r>
      <w:r>
        <w:rPr>
          <w:lang w:val="en-US" w:eastAsia="ja-JP"/>
        </w:rPr>
        <w:t xml:space="preserve">: </w:t>
      </w:r>
      <w:r w:rsidR="00B126FF">
        <w:rPr>
          <w:lang w:val="en-US" w:eastAsia="ja-JP"/>
        </w:rPr>
        <w:t>Add channel raster exception for band n28</w:t>
      </w:r>
    </w:p>
    <w:p w14:paraId="1ADE2A43" w14:textId="46B9DD6A" w:rsidR="00B126FF" w:rsidRDefault="00B126FF" w:rsidP="00B126FF">
      <w:pPr>
        <w:pStyle w:val="2"/>
      </w:pPr>
      <w:r>
        <w:rPr>
          <w:rFonts w:hint="eastAsia"/>
        </w:rPr>
        <w:t>Initial Rou</w:t>
      </w:r>
      <w:r>
        <w:t>nd</w:t>
      </w:r>
    </w:p>
    <w:p w14:paraId="3BAA41D4" w14:textId="77777777" w:rsidR="00CA2BD5" w:rsidRPr="00B126FF" w:rsidRDefault="00CA2BD5" w:rsidP="00B126FF">
      <w:pPr>
        <w:pStyle w:val="3"/>
        <w:rPr>
          <w:rFonts w:hint="eastAsia"/>
        </w:rPr>
      </w:pPr>
      <w:r w:rsidRPr="00B126FF">
        <w:t>Comments &amp; responses</w:t>
      </w:r>
    </w:p>
    <w:p w14:paraId="14052E2C" w14:textId="77777777" w:rsidR="00B126FF" w:rsidRDefault="00B126FF" w:rsidP="00CA2BD5">
      <w:pPr>
        <w:rPr>
          <w:kern w:val="2"/>
          <w:szCs w:val="21"/>
          <w:lang w:val="en-US" w:eastAsia="zh-CN"/>
        </w:rPr>
      </w:pPr>
      <w:r>
        <w:rPr>
          <w:rFonts w:hint="eastAsia"/>
          <w:lang w:eastAsia="zh-CN"/>
        </w:rPr>
        <w:t xml:space="preserve">In RAN4#105 meeting, the </w:t>
      </w:r>
      <w:r>
        <w:rPr>
          <w:lang w:eastAsia="zh-CN"/>
        </w:rPr>
        <w:t xml:space="preserve">way forward </w:t>
      </w:r>
      <w:r w:rsidRPr="00B126FF">
        <w:rPr>
          <w:lang w:eastAsia="zh-CN"/>
        </w:rPr>
        <w:t>R4-2220816</w:t>
      </w:r>
      <w:r>
        <w:rPr>
          <w:lang w:eastAsia="zh-CN"/>
        </w:rPr>
        <w:t xml:space="preserve"> was agreed, i.e.,</w:t>
      </w:r>
      <w:r w:rsidRPr="00B126FF">
        <w:rPr>
          <w:rFonts w:hint="eastAsia"/>
          <w:kern w:val="2"/>
          <w:szCs w:val="21"/>
          <w:lang w:val="en-US" w:eastAsia="zh-CN"/>
        </w:rPr>
        <w:t xml:space="preserve"> </w:t>
      </w:r>
    </w:p>
    <w:p w14:paraId="240624FD" w14:textId="25C8FF97" w:rsidR="00B126FF" w:rsidRDefault="00B126FF" w:rsidP="00B126FF">
      <w:pPr>
        <w:pStyle w:val="afe"/>
        <w:numPr>
          <w:ilvl w:val="0"/>
          <w:numId w:val="41"/>
        </w:numPr>
        <w:ind w:firstLineChars="0"/>
        <w:rPr>
          <w:rFonts w:hint="eastAsia"/>
          <w:lang w:eastAsia="zh-CN"/>
        </w:rPr>
      </w:pPr>
      <w:r w:rsidRPr="00B126FF">
        <w:rPr>
          <w:rFonts w:hint="eastAsia"/>
          <w:i/>
          <w:kern w:val="2"/>
          <w:szCs w:val="21"/>
          <w:lang w:val="en-US" w:eastAsia="zh-CN"/>
        </w:rPr>
        <w:t>Solution 3 is agreed. A new channel raster for n28 40MHz will be added from Rel-15 TS38.104.</w:t>
      </w:r>
    </w:p>
    <w:p w14:paraId="1AC5D1C2" w14:textId="69567B05" w:rsidR="00B126FF" w:rsidRDefault="00B126FF" w:rsidP="00CA2BD5">
      <w:r>
        <w:rPr>
          <w:rFonts w:hint="eastAsia"/>
          <w:lang w:eastAsia="zh-CN"/>
        </w:rPr>
        <w:t xml:space="preserve">Accordingly the CRs </w:t>
      </w:r>
      <w:r w:rsidRPr="00812B37">
        <w:t>RP-223055</w:t>
      </w:r>
      <w:r>
        <w:t>/6/7 were submitted to RAN#98-e for approval.</w:t>
      </w:r>
    </w:p>
    <w:p w14:paraId="0BE77D55" w14:textId="722F177C" w:rsidR="00B126FF" w:rsidRDefault="00B126FF" w:rsidP="00B126FF">
      <w:pPr>
        <w:jc w:val="center"/>
      </w:pPr>
      <w:r>
        <w:t>------------------------------------- Change -----------------------------------------</w:t>
      </w:r>
    </w:p>
    <w:p w14:paraId="7BBE9017" w14:textId="77777777" w:rsidR="00B126FF" w:rsidRPr="00B63E0F" w:rsidRDefault="00B126FF" w:rsidP="00B126FF">
      <w:pPr>
        <w:keepNext/>
        <w:keepLines/>
        <w:overflowPunct w:val="0"/>
        <w:autoSpaceDE w:val="0"/>
        <w:autoSpaceDN w:val="0"/>
        <w:adjustRightInd w:val="0"/>
        <w:spacing w:before="60"/>
        <w:jc w:val="center"/>
        <w:rPr>
          <w:rFonts w:ascii="Arial" w:eastAsia="Times New Roman" w:hAnsi="Arial" w:cs="Arial"/>
          <w:b/>
          <w:lang w:eastAsia="en-GB"/>
        </w:rPr>
      </w:pPr>
      <w:r w:rsidRPr="00B63E0F">
        <w:rPr>
          <w:rFonts w:ascii="Arial" w:eastAsia="Times New Roman" w:hAnsi="Arial" w:cs="Arial"/>
          <w:b/>
          <w:lang w:eastAsia="en-GB"/>
        </w:rPr>
        <w:t xml:space="preserve">Table 5.4.2.3-1: </w:t>
      </w:r>
      <w:r w:rsidRPr="00B63E0F">
        <w:rPr>
          <w:rFonts w:ascii="Arial" w:eastAsia="Yu Mincho" w:hAnsi="Arial" w:cs="Arial"/>
          <w:b/>
          <w:lang w:eastAsia="en-GB"/>
        </w:rPr>
        <w:t xml:space="preserve">Applicable </w:t>
      </w:r>
      <w:r w:rsidRPr="00B63E0F">
        <w:rPr>
          <w:rFonts w:ascii="Arial" w:eastAsia="Times New Roman" w:hAnsi="Arial" w:cs="Arial"/>
          <w:b/>
          <w:lang w:eastAsia="en-GB"/>
        </w:rPr>
        <w:t>NR-A</w:t>
      </w:r>
      <w:r w:rsidRPr="00B63E0F">
        <w:rPr>
          <w:rFonts w:ascii="Arial" w:eastAsia="Yu Mincho" w:hAnsi="Arial" w:cs="Arial"/>
          <w:b/>
          <w:lang w:eastAsia="en-GB"/>
        </w:rPr>
        <w:t xml:space="preserve">RFCN per </w:t>
      </w:r>
      <w:r w:rsidRPr="00B63E0F">
        <w:rPr>
          <w:rFonts w:ascii="Arial" w:eastAsia="Yu Mincho" w:hAnsi="Arial" w:cs="Arial"/>
          <w:b/>
          <w:i/>
          <w:lang w:eastAsia="en-GB"/>
        </w:rPr>
        <w:t>operating band</w:t>
      </w:r>
      <w:r w:rsidRPr="00B63E0F">
        <w:rPr>
          <w:rFonts w:ascii="Arial" w:eastAsia="Yu Mincho" w:hAnsi="Arial" w:cs="Arial"/>
          <w:b/>
          <w:lang w:eastAsia="en-G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B126FF" w:rsidRPr="00B63E0F" w14:paraId="191E24AA"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hideMark/>
          </w:tcPr>
          <w:p w14:paraId="58AAAEC7"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Times New Roman" w:hAnsi="Arial" w:cs="Arial"/>
                <w:b/>
                <w:sz w:val="18"/>
                <w:lang w:eastAsia="en-GB"/>
              </w:rPr>
              <w:t xml:space="preserve">NR </w:t>
            </w:r>
            <w:r w:rsidRPr="00B63E0F">
              <w:rPr>
                <w:rFonts w:ascii="Arial" w:eastAsia="Times New Roman" w:hAnsi="Arial" w:cs="Arial"/>
                <w:b/>
                <w:i/>
                <w:sz w:val="18"/>
                <w:lang w:eastAsia="en-GB"/>
              </w:rPr>
              <w:t>operating band</w:t>
            </w:r>
          </w:p>
        </w:tc>
        <w:tc>
          <w:tcPr>
            <w:tcW w:w="1146" w:type="dxa"/>
            <w:tcBorders>
              <w:top w:val="single" w:sz="4" w:space="0" w:color="auto"/>
              <w:left w:val="single" w:sz="4" w:space="0" w:color="auto"/>
              <w:bottom w:val="single" w:sz="4" w:space="0" w:color="auto"/>
              <w:right w:val="single" w:sz="4" w:space="0" w:color="auto"/>
            </w:tcBorders>
            <w:hideMark/>
          </w:tcPr>
          <w:p w14:paraId="26FFDBD7"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b/>
                <w:sz w:val="18"/>
                <w:lang w:eastAsia="en-GB"/>
              </w:rPr>
            </w:pPr>
            <w:r w:rsidRPr="00B63E0F">
              <w:rPr>
                <w:rFonts w:ascii="Arial" w:eastAsia="Times New Roman" w:hAnsi="Arial" w:cs="Arial"/>
                <w:b/>
                <w:sz w:val="18"/>
                <w:lang w:eastAsia="en-GB"/>
              </w:rPr>
              <w:t>ΔF</w:t>
            </w:r>
            <w:r w:rsidRPr="00B63E0F">
              <w:rPr>
                <w:rFonts w:ascii="Arial" w:eastAsia="Times New Roman" w:hAnsi="Arial" w:cs="Arial"/>
                <w:b/>
                <w:sz w:val="18"/>
                <w:vertAlign w:val="subscript"/>
                <w:lang w:eastAsia="en-GB"/>
              </w:rPr>
              <w:t>Raster</w:t>
            </w:r>
          </w:p>
          <w:p w14:paraId="40A18EE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b/>
                <w:sz w:val="18"/>
                <w:lang w:eastAsia="en-GB"/>
              </w:rPr>
            </w:pPr>
            <w:r w:rsidRPr="00B63E0F">
              <w:rPr>
                <w:rFonts w:ascii="Arial" w:eastAsia="Times New Roman" w:hAnsi="Arial" w:cs="Arial"/>
                <w:b/>
                <w:sz w:val="18"/>
                <w:lang w:eastAsia="en-GB"/>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14:paraId="10F374C2"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Uplink</w:t>
            </w:r>
          </w:p>
          <w:p w14:paraId="66D2E53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14:paraId="43B0EF76"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75DF5256"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Downlink</w:t>
            </w:r>
          </w:p>
          <w:p w14:paraId="1366B098"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vertAlign w:val="subscript"/>
                <w:lang w:eastAsia="en-GB"/>
              </w:rPr>
            </w:pPr>
            <w:r w:rsidRPr="00B63E0F">
              <w:rPr>
                <w:rFonts w:ascii="Arial" w:eastAsia="Yu Mincho" w:hAnsi="Arial" w:cs="Arial"/>
                <w:b/>
                <w:sz w:val="18"/>
                <w:lang w:eastAsia="en-GB"/>
              </w:rPr>
              <w:t>range of N</w:t>
            </w:r>
            <w:r w:rsidRPr="00B63E0F">
              <w:rPr>
                <w:rFonts w:ascii="Arial" w:eastAsia="Yu Mincho" w:hAnsi="Arial" w:cs="Arial"/>
                <w:b/>
                <w:sz w:val="18"/>
                <w:vertAlign w:val="subscript"/>
                <w:lang w:eastAsia="en-GB"/>
              </w:rPr>
              <w:t>REF</w:t>
            </w:r>
          </w:p>
          <w:p w14:paraId="65917ABA"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b/>
                <w:sz w:val="18"/>
                <w:lang w:eastAsia="en-GB"/>
              </w:rPr>
            </w:pPr>
            <w:r w:rsidRPr="00B63E0F">
              <w:rPr>
                <w:rFonts w:ascii="Arial" w:eastAsia="Yu Mincho" w:hAnsi="Arial" w:cs="Arial"/>
                <w:b/>
                <w:sz w:val="18"/>
                <w:lang w:eastAsia="en-GB"/>
              </w:rPr>
              <w:t>(First – &lt;Step size&gt; – Last)</w:t>
            </w:r>
          </w:p>
        </w:tc>
      </w:tr>
      <w:tr w:rsidR="00B126FF" w:rsidRPr="00B63E0F" w14:paraId="678C94A0"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3471413C"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n1</w:t>
            </w:r>
          </w:p>
        </w:tc>
        <w:tc>
          <w:tcPr>
            <w:tcW w:w="1146" w:type="dxa"/>
            <w:tcBorders>
              <w:top w:val="single" w:sz="4" w:space="0" w:color="auto"/>
              <w:left w:val="single" w:sz="4" w:space="0" w:color="auto"/>
              <w:bottom w:val="single" w:sz="4" w:space="0" w:color="auto"/>
              <w:right w:val="single" w:sz="4" w:space="0" w:color="auto"/>
            </w:tcBorders>
            <w:hideMark/>
          </w:tcPr>
          <w:p w14:paraId="77E06C77"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7AE10F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384000</w:t>
            </w:r>
            <w:r w:rsidRPr="00B63E0F">
              <w:rPr>
                <w:rFonts w:ascii="Arial" w:eastAsia="Yu Mincho" w:hAnsi="Arial" w:cs="Arial"/>
                <w:sz w:val="18"/>
                <w:lang w:eastAsia="en-GB"/>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6BCE61D8"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422000</w:t>
            </w:r>
            <w:r w:rsidRPr="00B63E0F">
              <w:rPr>
                <w:rFonts w:ascii="Arial" w:eastAsia="Yu Mincho" w:hAnsi="Arial" w:cs="Arial"/>
                <w:sz w:val="18"/>
                <w:lang w:eastAsia="en-GB"/>
              </w:rPr>
              <w:t xml:space="preserve"> – &lt;20&gt; – 434000</w:t>
            </w:r>
          </w:p>
        </w:tc>
      </w:tr>
      <w:tr w:rsidR="00B126FF" w:rsidRPr="00B63E0F" w14:paraId="68D98945"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172EB364"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n2</w:t>
            </w:r>
          </w:p>
        </w:tc>
        <w:tc>
          <w:tcPr>
            <w:tcW w:w="1146" w:type="dxa"/>
            <w:tcBorders>
              <w:top w:val="single" w:sz="4" w:space="0" w:color="auto"/>
              <w:left w:val="single" w:sz="4" w:space="0" w:color="auto"/>
              <w:bottom w:val="single" w:sz="4" w:space="0" w:color="auto"/>
              <w:right w:val="single" w:sz="4" w:space="0" w:color="auto"/>
            </w:tcBorders>
            <w:hideMark/>
          </w:tcPr>
          <w:p w14:paraId="75A4C111"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4C8F9CCA"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370000</w:t>
            </w:r>
            <w:r w:rsidRPr="00B63E0F">
              <w:rPr>
                <w:rFonts w:ascii="Arial" w:eastAsia="Yu Mincho" w:hAnsi="Arial" w:cs="Arial"/>
                <w:sz w:val="18"/>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3C7ED5B6"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386000</w:t>
            </w:r>
            <w:r w:rsidRPr="00B63E0F">
              <w:rPr>
                <w:rFonts w:ascii="Arial" w:eastAsia="Yu Mincho" w:hAnsi="Arial" w:cs="Arial"/>
                <w:sz w:val="18"/>
                <w:lang w:eastAsia="en-GB"/>
              </w:rPr>
              <w:t xml:space="preserve"> – &lt;20&gt; – 398000</w:t>
            </w:r>
          </w:p>
        </w:tc>
      </w:tr>
      <w:tr w:rsidR="00B126FF" w:rsidRPr="00B63E0F" w14:paraId="69494670"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7C741A51"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n3</w:t>
            </w:r>
          </w:p>
        </w:tc>
        <w:tc>
          <w:tcPr>
            <w:tcW w:w="1146" w:type="dxa"/>
            <w:tcBorders>
              <w:top w:val="single" w:sz="4" w:space="0" w:color="auto"/>
              <w:left w:val="single" w:sz="4" w:space="0" w:color="auto"/>
              <w:bottom w:val="single" w:sz="4" w:space="0" w:color="auto"/>
              <w:right w:val="single" w:sz="4" w:space="0" w:color="auto"/>
            </w:tcBorders>
            <w:hideMark/>
          </w:tcPr>
          <w:p w14:paraId="0D22981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0331EEE5"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2DA68BAD"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361000</w:t>
            </w:r>
            <w:r w:rsidRPr="00B63E0F">
              <w:rPr>
                <w:rFonts w:ascii="Arial" w:eastAsia="Yu Mincho" w:hAnsi="Arial" w:cs="Arial"/>
                <w:sz w:val="18"/>
                <w:lang w:eastAsia="en-GB"/>
              </w:rPr>
              <w:t xml:space="preserve"> – &lt;20&gt; – 376000</w:t>
            </w:r>
          </w:p>
        </w:tc>
      </w:tr>
      <w:tr w:rsidR="00B126FF" w:rsidRPr="00B63E0F" w14:paraId="79DF9C49"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3B201852"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n5</w:t>
            </w:r>
          </w:p>
        </w:tc>
        <w:tc>
          <w:tcPr>
            <w:tcW w:w="1146" w:type="dxa"/>
            <w:tcBorders>
              <w:top w:val="single" w:sz="4" w:space="0" w:color="auto"/>
              <w:left w:val="single" w:sz="4" w:space="0" w:color="auto"/>
              <w:bottom w:val="single" w:sz="4" w:space="0" w:color="auto"/>
              <w:right w:val="single" w:sz="4" w:space="0" w:color="auto"/>
            </w:tcBorders>
            <w:hideMark/>
          </w:tcPr>
          <w:p w14:paraId="5951CF44"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32893680"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164800</w:t>
            </w:r>
            <w:r w:rsidRPr="00B63E0F">
              <w:rPr>
                <w:rFonts w:ascii="Arial" w:eastAsia="Yu Mincho" w:hAnsi="Arial" w:cs="Arial"/>
                <w:sz w:val="18"/>
                <w:lang w:eastAsia="en-GB"/>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4FC9B53"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173800</w:t>
            </w:r>
            <w:r w:rsidRPr="00B63E0F">
              <w:rPr>
                <w:rFonts w:ascii="Arial" w:eastAsia="Yu Mincho" w:hAnsi="Arial" w:cs="Arial"/>
                <w:sz w:val="18"/>
                <w:lang w:eastAsia="en-GB"/>
              </w:rPr>
              <w:t xml:space="preserve"> – &lt;20&gt; – 178800</w:t>
            </w:r>
          </w:p>
        </w:tc>
      </w:tr>
      <w:tr w:rsidR="00B126FF" w:rsidRPr="00B63E0F" w14:paraId="58874084"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127B9442"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n7</w:t>
            </w:r>
          </w:p>
        </w:tc>
        <w:tc>
          <w:tcPr>
            <w:tcW w:w="1146" w:type="dxa"/>
            <w:tcBorders>
              <w:top w:val="single" w:sz="4" w:space="0" w:color="auto"/>
              <w:left w:val="single" w:sz="4" w:space="0" w:color="auto"/>
              <w:bottom w:val="single" w:sz="4" w:space="0" w:color="auto"/>
              <w:right w:val="single" w:sz="4" w:space="0" w:color="auto"/>
            </w:tcBorders>
            <w:hideMark/>
          </w:tcPr>
          <w:p w14:paraId="29F365A5"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98F3139"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500000 – &lt;20&gt; – 514000</w:t>
            </w:r>
          </w:p>
        </w:tc>
        <w:tc>
          <w:tcPr>
            <w:tcW w:w="2877" w:type="dxa"/>
            <w:tcBorders>
              <w:top w:val="single" w:sz="4" w:space="0" w:color="auto"/>
              <w:left w:val="single" w:sz="4" w:space="0" w:color="auto"/>
              <w:bottom w:val="single" w:sz="4" w:space="0" w:color="auto"/>
              <w:right w:val="single" w:sz="4" w:space="0" w:color="auto"/>
            </w:tcBorders>
            <w:hideMark/>
          </w:tcPr>
          <w:p w14:paraId="05604016"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524000 – &lt;20&gt; – 538000</w:t>
            </w:r>
          </w:p>
        </w:tc>
      </w:tr>
      <w:tr w:rsidR="00B126FF" w:rsidRPr="00B63E0F" w14:paraId="365B3F88"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7C2EE74"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w:t>
            </w:r>
          </w:p>
        </w:tc>
        <w:tc>
          <w:tcPr>
            <w:tcW w:w="1146" w:type="dxa"/>
            <w:tcBorders>
              <w:top w:val="single" w:sz="4" w:space="0" w:color="auto"/>
              <w:left w:val="single" w:sz="4" w:space="0" w:color="auto"/>
              <w:bottom w:val="single" w:sz="4" w:space="0" w:color="auto"/>
              <w:right w:val="single" w:sz="4" w:space="0" w:color="auto"/>
            </w:tcBorders>
            <w:hideMark/>
          </w:tcPr>
          <w:p w14:paraId="6C42C48F"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587B9BC8"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176000</w:t>
            </w:r>
            <w:r w:rsidRPr="00B63E0F">
              <w:rPr>
                <w:rFonts w:ascii="Arial" w:eastAsia="Yu Mincho" w:hAnsi="Arial" w:cs="Arial"/>
                <w:sz w:val="18"/>
                <w:lang w:eastAsia="en-GB"/>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19142EFC"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185000</w:t>
            </w:r>
            <w:r w:rsidRPr="00B63E0F">
              <w:rPr>
                <w:rFonts w:ascii="Arial" w:eastAsia="Yu Mincho" w:hAnsi="Arial" w:cs="Arial"/>
                <w:sz w:val="18"/>
                <w:lang w:eastAsia="en-GB"/>
              </w:rPr>
              <w:t xml:space="preserve"> – &lt;20&gt; – 192000</w:t>
            </w:r>
          </w:p>
        </w:tc>
      </w:tr>
      <w:tr w:rsidR="00B126FF" w:rsidRPr="00B63E0F" w14:paraId="1F967953"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5A110E8"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n12</w:t>
            </w:r>
          </w:p>
        </w:tc>
        <w:tc>
          <w:tcPr>
            <w:tcW w:w="1146" w:type="dxa"/>
            <w:tcBorders>
              <w:top w:val="single" w:sz="4" w:space="0" w:color="auto"/>
              <w:left w:val="single" w:sz="4" w:space="0" w:color="auto"/>
              <w:bottom w:val="single" w:sz="4" w:space="0" w:color="auto"/>
              <w:right w:val="single" w:sz="4" w:space="0" w:color="auto"/>
            </w:tcBorders>
            <w:hideMark/>
          </w:tcPr>
          <w:p w14:paraId="6F127F93"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33B52EC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139800</w:t>
            </w:r>
            <w:r w:rsidRPr="00B63E0F">
              <w:rPr>
                <w:rFonts w:ascii="Arial" w:eastAsia="Yu Mincho" w:hAnsi="Arial" w:cs="Arial"/>
                <w:sz w:val="18"/>
                <w:lang w:eastAsia="en-GB"/>
              </w:rPr>
              <w:t xml:space="preserve"> – &lt;20&gt; – 143200</w:t>
            </w:r>
          </w:p>
        </w:tc>
        <w:tc>
          <w:tcPr>
            <w:tcW w:w="2877" w:type="dxa"/>
            <w:tcBorders>
              <w:top w:val="single" w:sz="4" w:space="0" w:color="auto"/>
              <w:left w:val="single" w:sz="4" w:space="0" w:color="auto"/>
              <w:bottom w:val="single" w:sz="4" w:space="0" w:color="auto"/>
              <w:right w:val="single" w:sz="4" w:space="0" w:color="auto"/>
            </w:tcBorders>
            <w:hideMark/>
          </w:tcPr>
          <w:p w14:paraId="48D146D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145800</w:t>
            </w:r>
            <w:r w:rsidRPr="00B63E0F">
              <w:rPr>
                <w:rFonts w:ascii="Arial" w:eastAsia="Yu Mincho" w:hAnsi="Arial" w:cs="Arial"/>
                <w:sz w:val="18"/>
                <w:lang w:eastAsia="en-GB"/>
              </w:rPr>
              <w:t xml:space="preserve"> – &lt;20&gt; – 149200</w:t>
            </w:r>
          </w:p>
        </w:tc>
      </w:tr>
      <w:tr w:rsidR="00B126FF" w:rsidRPr="00B63E0F" w14:paraId="06F5151F"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AB91DDF"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n20</w:t>
            </w:r>
          </w:p>
        </w:tc>
        <w:tc>
          <w:tcPr>
            <w:tcW w:w="1146" w:type="dxa"/>
            <w:tcBorders>
              <w:top w:val="single" w:sz="4" w:space="0" w:color="auto"/>
              <w:left w:val="single" w:sz="4" w:space="0" w:color="auto"/>
              <w:bottom w:val="single" w:sz="4" w:space="0" w:color="auto"/>
              <w:right w:val="single" w:sz="4" w:space="0" w:color="auto"/>
            </w:tcBorders>
            <w:hideMark/>
          </w:tcPr>
          <w:p w14:paraId="5ABBE11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4B7B4A1"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166400</w:t>
            </w:r>
            <w:r w:rsidRPr="00B63E0F">
              <w:rPr>
                <w:rFonts w:ascii="Arial" w:eastAsia="Yu Mincho" w:hAnsi="Arial" w:cs="Arial"/>
                <w:sz w:val="18"/>
                <w:lang w:eastAsia="en-GB"/>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46996CF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158200</w:t>
            </w:r>
            <w:r w:rsidRPr="00B63E0F">
              <w:rPr>
                <w:rFonts w:ascii="Arial" w:eastAsia="Yu Mincho" w:hAnsi="Arial" w:cs="Arial"/>
                <w:sz w:val="18"/>
                <w:lang w:eastAsia="en-GB"/>
              </w:rPr>
              <w:t xml:space="preserve"> – &lt;20&gt; – 164200</w:t>
            </w:r>
          </w:p>
        </w:tc>
      </w:tr>
      <w:tr w:rsidR="00B126FF" w:rsidRPr="00B63E0F" w14:paraId="7422DAAD"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0338094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n25</w:t>
            </w:r>
          </w:p>
        </w:tc>
        <w:tc>
          <w:tcPr>
            <w:tcW w:w="1146" w:type="dxa"/>
            <w:tcBorders>
              <w:top w:val="single" w:sz="4" w:space="0" w:color="auto"/>
              <w:left w:val="single" w:sz="4" w:space="0" w:color="auto"/>
              <w:bottom w:val="single" w:sz="4" w:space="0" w:color="auto"/>
              <w:right w:val="single" w:sz="4" w:space="0" w:color="auto"/>
            </w:tcBorders>
            <w:hideMark/>
          </w:tcPr>
          <w:p w14:paraId="17C79E90"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601ACAA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370000</w:t>
            </w:r>
            <w:r w:rsidRPr="00B63E0F">
              <w:rPr>
                <w:rFonts w:ascii="Arial" w:eastAsia="Yu Mincho" w:hAnsi="Arial" w:cs="Arial"/>
                <w:sz w:val="18"/>
                <w:lang w:eastAsia="en-GB"/>
              </w:rPr>
              <w:t xml:space="preserve"> – &lt;20&gt; – 383000</w:t>
            </w:r>
          </w:p>
        </w:tc>
        <w:tc>
          <w:tcPr>
            <w:tcW w:w="2877" w:type="dxa"/>
            <w:tcBorders>
              <w:top w:val="single" w:sz="4" w:space="0" w:color="auto"/>
              <w:left w:val="single" w:sz="4" w:space="0" w:color="auto"/>
              <w:bottom w:val="single" w:sz="4" w:space="0" w:color="auto"/>
              <w:right w:val="single" w:sz="4" w:space="0" w:color="auto"/>
            </w:tcBorders>
            <w:hideMark/>
          </w:tcPr>
          <w:p w14:paraId="7EDCB54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386000</w:t>
            </w:r>
            <w:r w:rsidRPr="00B63E0F">
              <w:rPr>
                <w:rFonts w:ascii="Arial" w:eastAsia="Yu Mincho" w:hAnsi="Arial" w:cs="Arial"/>
                <w:sz w:val="18"/>
                <w:lang w:eastAsia="en-GB"/>
              </w:rPr>
              <w:t xml:space="preserve"> – &lt;20&gt; – 399000</w:t>
            </w:r>
          </w:p>
        </w:tc>
      </w:tr>
      <w:tr w:rsidR="00B126FF" w:rsidRPr="00B63E0F" w14:paraId="2B6AD541" w14:textId="77777777" w:rsidTr="00791EA1">
        <w:trPr>
          <w:jc w:val="center"/>
        </w:trPr>
        <w:tc>
          <w:tcPr>
            <w:tcW w:w="1242" w:type="dxa"/>
            <w:vMerge w:val="restart"/>
            <w:tcBorders>
              <w:top w:val="single" w:sz="4" w:space="0" w:color="auto"/>
              <w:left w:val="single" w:sz="4" w:space="0" w:color="auto"/>
              <w:right w:val="single" w:sz="4" w:space="0" w:color="auto"/>
            </w:tcBorders>
            <w:vAlign w:val="center"/>
            <w:hideMark/>
          </w:tcPr>
          <w:p w14:paraId="782C0B1E"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n28</w:t>
            </w:r>
          </w:p>
        </w:tc>
        <w:tc>
          <w:tcPr>
            <w:tcW w:w="1146" w:type="dxa"/>
            <w:tcBorders>
              <w:top w:val="single" w:sz="4" w:space="0" w:color="auto"/>
              <w:left w:val="single" w:sz="4" w:space="0" w:color="auto"/>
              <w:bottom w:val="single" w:sz="4" w:space="0" w:color="auto"/>
              <w:right w:val="single" w:sz="4" w:space="0" w:color="auto"/>
            </w:tcBorders>
            <w:hideMark/>
          </w:tcPr>
          <w:p w14:paraId="4CB369DF"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19F1601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140600</w:t>
            </w:r>
            <w:r w:rsidRPr="00B63E0F">
              <w:rPr>
                <w:rFonts w:ascii="Arial" w:eastAsia="Yu Mincho" w:hAnsi="Arial" w:cs="Arial"/>
                <w:sz w:val="18"/>
                <w:lang w:eastAsia="en-GB"/>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5C00F2AE"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151600</w:t>
            </w:r>
            <w:r w:rsidRPr="00B63E0F">
              <w:rPr>
                <w:rFonts w:ascii="Arial" w:eastAsia="Yu Mincho" w:hAnsi="Arial" w:cs="Arial"/>
                <w:sz w:val="18"/>
                <w:lang w:eastAsia="en-GB"/>
              </w:rPr>
              <w:t xml:space="preserve"> – &lt;20&gt; – 160600</w:t>
            </w:r>
          </w:p>
        </w:tc>
      </w:tr>
      <w:tr w:rsidR="00B126FF" w:rsidRPr="00B63E0F" w14:paraId="33725249" w14:textId="77777777" w:rsidTr="00791EA1">
        <w:trPr>
          <w:jc w:val="center"/>
          <w:ins w:id="1" w:author="chunxia-CMCC" w:date="2022-11-30T17:19:00Z"/>
        </w:trPr>
        <w:tc>
          <w:tcPr>
            <w:tcW w:w="1242" w:type="dxa"/>
            <w:vMerge/>
            <w:tcBorders>
              <w:left w:val="single" w:sz="4" w:space="0" w:color="auto"/>
              <w:bottom w:val="single" w:sz="4" w:space="0" w:color="auto"/>
              <w:right w:val="single" w:sz="4" w:space="0" w:color="auto"/>
            </w:tcBorders>
            <w:vAlign w:val="center"/>
          </w:tcPr>
          <w:p w14:paraId="3C83E280" w14:textId="77777777" w:rsidR="00B126FF" w:rsidRPr="00B63E0F" w:rsidRDefault="00B126FF" w:rsidP="00791EA1">
            <w:pPr>
              <w:keepNext/>
              <w:keepLines/>
              <w:overflowPunct w:val="0"/>
              <w:autoSpaceDE w:val="0"/>
              <w:autoSpaceDN w:val="0"/>
              <w:adjustRightInd w:val="0"/>
              <w:spacing w:after="0"/>
              <w:jc w:val="center"/>
              <w:rPr>
                <w:ins w:id="2" w:author="chunxia-CMCC" w:date="2022-11-30T17:19:00Z"/>
                <w:rFonts w:ascii="Arial" w:eastAsia="Times New Roman" w:hAnsi="Arial" w:cs="Arial"/>
                <w:sz w:val="18"/>
                <w:lang w:eastAsia="en-GB"/>
              </w:rPr>
            </w:pPr>
          </w:p>
        </w:tc>
        <w:tc>
          <w:tcPr>
            <w:tcW w:w="1146" w:type="dxa"/>
            <w:tcBorders>
              <w:top w:val="single" w:sz="4" w:space="0" w:color="auto"/>
              <w:left w:val="single" w:sz="4" w:space="0" w:color="auto"/>
              <w:bottom w:val="single" w:sz="4" w:space="0" w:color="auto"/>
              <w:right w:val="single" w:sz="4" w:space="0" w:color="auto"/>
            </w:tcBorders>
          </w:tcPr>
          <w:p w14:paraId="2A9511B5" w14:textId="77777777" w:rsidR="00B126FF" w:rsidRPr="00B63E0F" w:rsidRDefault="00B126FF" w:rsidP="00791EA1">
            <w:pPr>
              <w:keepNext/>
              <w:keepLines/>
              <w:overflowPunct w:val="0"/>
              <w:autoSpaceDE w:val="0"/>
              <w:autoSpaceDN w:val="0"/>
              <w:adjustRightInd w:val="0"/>
              <w:spacing w:after="0"/>
              <w:jc w:val="center"/>
              <w:rPr>
                <w:ins w:id="3" w:author="chunxia-CMCC" w:date="2022-11-30T17:19:00Z"/>
                <w:rFonts w:ascii="Arial" w:eastAsia="Yu Mincho" w:hAnsi="Arial" w:cs="Arial"/>
                <w:sz w:val="18"/>
                <w:lang w:eastAsia="en-GB"/>
              </w:rPr>
            </w:pPr>
          </w:p>
        </w:tc>
        <w:tc>
          <w:tcPr>
            <w:tcW w:w="2876" w:type="dxa"/>
            <w:tcBorders>
              <w:top w:val="single" w:sz="4" w:space="0" w:color="auto"/>
              <w:left w:val="single" w:sz="4" w:space="0" w:color="auto"/>
              <w:bottom w:val="single" w:sz="4" w:space="0" w:color="auto"/>
              <w:right w:val="single" w:sz="4" w:space="0" w:color="auto"/>
            </w:tcBorders>
          </w:tcPr>
          <w:p w14:paraId="33D511FD" w14:textId="77777777" w:rsidR="00B126FF" w:rsidRPr="00B63E0F" w:rsidRDefault="00B126FF" w:rsidP="00791EA1">
            <w:pPr>
              <w:keepNext/>
              <w:keepLines/>
              <w:overflowPunct w:val="0"/>
              <w:autoSpaceDE w:val="0"/>
              <w:autoSpaceDN w:val="0"/>
              <w:adjustRightInd w:val="0"/>
              <w:spacing w:after="0"/>
              <w:jc w:val="center"/>
              <w:rPr>
                <w:ins w:id="4" w:author="chunxia-CMCC" w:date="2022-11-30T17:19:00Z"/>
                <w:rFonts w:ascii="Arial" w:eastAsia="Times New Roman" w:hAnsi="Arial" w:cs="Arial"/>
                <w:sz w:val="18"/>
                <w:lang w:eastAsia="en-GB"/>
              </w:rPr>
            </w:pPr>
            <w:ins w:id="5" w:author="chunxia-CMCC" w:date="2022-11-30T17:19:00Z">
              <w:r>
                <w:rPr>
                  <w:rFonts w:ascii="Arial" w:eastAsia="等线" w:hAnsi="Arial" w:cs="Arial"/>
                  <w:sz w:val="18"/>
                  <w:szCs w:val="18"/>
                </w:rPr>
                <w:t>144608</w:t>
              </w:r>
            </w:ins>
          </w:p>
        </w:tc>
        <w:tc>
          <w:tcPr>
            <w:tcW w:w="2877" w:type="dxa"/>
            <w:tcBorders>
              <w:top w:val="single" w:sz="4" w:space="0" w:color="auto"/>
              <w:left w:val="single" w:sz="4" w:space="0" w:color="auto"/>
              <w:bottom w:val="single" w:sz="4" w:space="0" w:color="auto"/>
              <w:right w:val="single" w:sz="4" w:space="0" w:color="auto"/>
            </w:tcBorders>
          </w:tcPr>
          <w:p w14:paraId="101FEA75" w14:textId="77777777" w:rsidR="00B126FF" w:rsidRPr="00B63E0F" w:rsidRDefault="00B126FF" w:rsidP="00791EA1">
            <w:pPr>
              <w:keepNext/>
              <w:keepLines/>
              <w:overflowPunct w:val="0"/>
              <w:autoSpaceDE w:val="0"/>
              <w:autoSpaceDN w:val="0"/>
              <w:adjustRightInd w:val="0"/>
              <w:spacing w:after="0"/>
              <w:jc w:val="center"/>
              <w:rPr>
                <w:ins w:id="6" w:author="chunxia-CMCC" w:date="2022-11-30T17:19:00Z"/>
                <w:rFonts w:ascii="Arial" w:eastAsia="Times New Roman" w:hAnsi="Arial" w:cs="Arial"/>
                <w:sz w:val="18"/>
                <w:lang w:eastAsia="en-GB"/>
              </w:rPr>
            </w:pPr>
            <w:ins w:id="7" w:author="chunxia-CMCC" w:date="2022-11-30T17:19:00Z">
              <w:r>
                <w:rPr>
                  <w:rFonts w:ascii="Arial" w:eastAsia="等线" w:hAnsi="Arial" w:cs="Arial"/>
                  <w:sz w:val="18"/>
                  <w:szCs w:val="18"/>
                </w:rPr>
                <w:t>155608</w:t>
              </w:r>
            </w:ins>
          </w:p>
        </w:tc>
      </w:tr>
      <w:tr w:rsidR="00B126FF" w:rsidRPr="00B63E0F" w14:paraId="63815DF7"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3CB94CF"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n34</w:t>
            </w:r>
          </w:p>
        </w:tc>
        <w:tc>
          <w:tcPr>
            <w:tcW w:w="1146" w:type="dxa"/>
            <w:tcBorders>
              <w:top w:val="single" w:sz="4" w:space="0" w:color="auto"/>
              <w:left w:val="single" w:sz="4" w:space="0" w:color="auto"/>
              <w:bottom w:val="single" w:sz="4" w:space="0" w:color="auto"/>
              <w:right w:val="single" w:sz="4" w:space="0" w:color="auto"/>
            </w:tcBorders>
            <w:hideMark/>
          </w:tcPr>
          <w:p w14:paraId="74189E51"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14:paraId="6F7E707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4020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4050</w:t>
            </w:r>
            <w:r w:rsidRPr="00B63E0F">
              <w:rPr>
                <w:rFonts w:ascii="Arial" w:eastAsia="Yu Mincho" w:hAnsi="Arial" w:cs="Arial"/>
                <w:sz w:val="18"/>
                <w:lang w:eastAsia="en-GB"/>
              </w:rPr>
              <w:t>00</w:t>
            </w:r>
          </w:p>
        </w:tc>
        <w:tc>
          <w:tcPr>
            <w:tcW w:w="2877" w:type="dxa"/>
            <w:tcBorders>
              <w:top w:val="single" w:sz="4" w:space="0" w:color="auto"/>
              <w:left w:val="single" w:sz="4" w:space="0" w:color="auto"/>
              <w:bottom w:val="single" w:sz="4" w:space="0" w:color="auto"/>
              <w:right w:val="single" w:sz="4" w:space="0" w:color="auto"/>
            </w:tcBorders>
            <w:hideMark/>
          </w:tcPr>
          <w:p w14:paraId="60ACE2B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宋体" w:hAnsi="Arial" w:cs="Arial"/>
                <w:sz w:val="18"/>
                <w:lang w:val="en-US" w:eastAsia="zh-CN"/>
              </w:rPr>
              <w:t>4020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4050</w:t>
            </w:r>
            <w:r w:rsidRPr="00B63E0F">
              <w:rPr>
                <w:rFonts w:ascii="Arial" w:eastAsia="Yu Mincho" w:hAnsi="Arial" w:cs="Arial"/>
                <w:sz w:val="18"/>
                <w:lang w:eastAsia="en-GB"/>
              </w:rPr>
              <w:t>00</w:t>
            </w:r>
          </w:p>
        </w:tc>
      </w:tr>
      <w:tr w:rsidR="00B126FF" w:rsidRPr="00B63E0F" w14:paraId="527B7D59"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74FEB96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n38</w:t>
            </w:r>
          </w:p>
        </w:tc>
        <w:tc>
          <w:tcPr>
            <w:tcW w:w="1146" w:type="dxa"/>
            <w:tcBorders>
              <w:top w:val="single" w:sz="4" w:space="0" w:color="auto"/>
              <w:left w:val="single" w:sz="4" w:space="0" w:color="auto"/>
              <w:bottom w:val="single" w:sz="4" w:space="0" w:color="auto"/>
              <w:right w:val="single" w:sz="4" w:space="0" w:color="auto"/>
            </w:tcBorders>
            <w:hideMark/>
          </w:tcPr>
          <w:p w14:paraId="6B1A803F"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2B6F22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Yu Mincho" w:hAnsi="Arial" w:cs="Arial"/>
                <w:sz w:val="18"/>
                <w:lang w:eastAsia="en-GB"/>
              </w:rPr>
              <w:t>514000 – &lt;20&gt; – 524000</w:t>
            </w:r>
          </w:p>
        </w:tc>
        <w:tc>
          <w:tcPr>
            <w:tcW w:w="2877" w:type="dxa"/>
            <w:tcBorders>
              <w:top w:val="single" w:sz="4" w:space="0" w:color="auto"/>
              <w:left w:val="single" w:sz="4" w:space="0" w:color="auto"/>
              <w:bottom w:val="single" w:sz="4" w:space="0" w:color="auto"/>
              <w:right w:val="single" w:sz="4" w:space="0" w:color="auto"/>
            </w:tcBorders>
            <w:hideMark/>
          </w:tcPr>
          <w:p w14:paraId="6F740F4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Yu Mincho" w:hAnsi="Arial" w:cs="Arial"/>
                <w:sz w:val="18"/>
                <w:lang w:eastAsia="en-GB"/>
              </w:rPr>
              <w:t>514000 – &lt;20&gt; – 524000</w:t>
            </w:r>
          </w:p>
        </w:tc>
      </w:tr>
      <w:tr w:rsidR="00B126FF" w:rsidRPr="00B63E0F" w14:paraId="56CF5CA5"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68495B9"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val="en-US" w:eastAsia="zh-CN"/>
              </w:rPr>
              <w:t>n39</w:t>
            </w:r>
          </w:p>
        </w:tc>
        <w:tc>
          <w:tcPr>
            <w:tcW w:w="1146" w:type="dxa"/>
            <w:tcBorders>
              <w:top w:val="single" w:sz="4" w:space="0" w:color="auto"/>
              <w:left w:val="single" w:sz="4" w:space="0" w:color="auto"/>
              <w:bottom w:val="single" w:sz="4" w:space="0" w:color="auto"/>
              <w:right w:val="single" w:sz="4" w:space="0" w:color="auto"/>
            </w:tcBorders>
            <w:hideMark/>
          </w:tcPr>
          <w:p w14:paraId="0770C49C"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100</w:t>
            </w:r>
          </w:p>
        </w:tc>
        <w:tc>
          <w:tcPr>
            <w:tcW w:w="2876" w:type="dxa"/>
            <w:tcBorders>
              <w:top w:val="single" w:sz="4" w:space="0" w:color="auto"/>
              <w:left w:val="single" w:sz="4" w:space="0" w:color="auto"/>
              <w:bottom w:val="single" w:sz="4" w:space="0" w:color="auto"/>
              <w:right w:val="single" w:sz="4" w:space="0" w:color="auto"/>
            </w:tcBorders>
            <w:hideMark/>
          </w:tcPr>
          <w:p w14:paraId="0C334574"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3760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3840</w:t>
            </w:r>
            <w:r w:rsidRPr="00B63E0F">
              <w:rPr>
                <w:rFonts w:ascii="Arial" w:eastAsia="Yu Mincho" w:hAnsi="Arial" w:cs="Arial"/>
                <w:sz w:val="18"/>
                <w:lang w:eastAsia="en-GB"/>
              </w:rPr>
              <w:t>00</w:t>
            </w:r>
          </w:p>
        </w:tc>
        <w:tc>
          <w:tcPr>
            <w:tcW w:w="2877" w:type="dxa"/>
            <w:tcBorders>
              <w:top w:val="single" w:sz="4" w:space="0" w:color="auto"/>
              <w:left w:val="single" w:sz="4" w:space="0" w:color="auto"/>
              <w:bottom w:val="single" w:sz="4" w:space="0" w:color="auto"/>
              <w:right w:val="single" w:sz="4" w:space="0" w:color="auto"/>
            </w:tcBorders>
            <w:hideMark/>
          </w:tcPr>
          <w:p w14:paraId="25FC3022"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宋体" w:hAnsi="Arial" w:cs="Arial"/>
                <w:sz w:val="18"/>
                <w:lang w:val="en-US" w:eastAsia="zh-CN"/>
              </w:rPr>
              <w:t>3760</w:t>
            </w:r>
            <w:r w:rsidRPr="00B63E0F">
              <w:rPr>
                <w:rFonts w:ascii="Arial" w:eastAsia="Times New Roman" w:hAnsi="Arial" w:cs="Arial"/>
                <w:sz w:val="18"/>
                <w:lang w:eastAsia="en-GB"/>
              </w:rPr>
              <w:t>00</w:t>
            </w:r>
            <w:r w:rsidRPr="00B63E0F">
              <w:rPr>
                <w:rFonts w:ascii="Arial" w:eastAsia="Yu Mincho" w:hAnsi="Arial" w:cs="Arial"/>
                <w:sz w:val="18"/>
                <w:lang w:eastAsia="en-GB"/>
              </w:rPr>
              <w:t xml:space="preserve"> – &lt;20&gt; – </w:t>
            </w:r>
            <w:r w:rsidRPr="00B63E0F">
              <w:rPr>
                <w:rFonts w:ascii="Arial" w:eastAsia="宋体" w:hAnsi="Arial" w:cs="Arial"/>
                <w:sz w:val="18"/>
                <w:lang w:val="en-US" w:eastAsia="zh-CN"/>
              </w:rPr>
              <w:t>3840</w:t>
            </w:r>
            <w:r w:rsidRPr="00B63E0F">
              <w:rPr>
                <w:rFonts w:ascii="Arial" w:eastAsia="Yu Mincho" w:hAnsi="Arial" w:cs="Arial"/>
                <w:sz w:val="18"/>
                <w:lang w:eastAsia="en-GB"/>
              </w:rPr>
              <w:t>00</w:t>
            </w:r>
          </w:p>
        </w:tc>
      </w:tr>
      <w:tr w:rsidR="00B126FF" w:rsidRPr="00B63E0F" w14:paraId="367DCB0E"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C220D0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n40</w:t>
            </w:r>
          </w:p>
        </w:tc>
        <w:tc>
          <w:tcPr>
            <w:tcW w:w="1146" w:type="dxa"/>
            <w:tcBorders>
              <w:top w:val="single" w:sz="4" w:space="0" w:color="auto"/>
              <w:left w:val="single" w:sz="4" w:space="0" w:color="auto"/>
              <w:bottom w:val="single" w:sz="4" w:space="0" w:color="auto"/>
              <w:right w:val="single" w:sz="4" w:space="0" w:color="auto"/>
            </w:tcBorders>
            <w:hideMark/>
          </w:tcPr>
          <w:p w14:paraId="715B366F"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53443FA0"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460000</w:t>
            </w:r>
            <w:r w:rsidRPr="00B63E0F">
              <w:rPr>
                <w:rFonts w:ascii="Arial" w:eastAsia="Yu Mincho" w:hAnsi="Arial" w:cs="Arial"/>
                <w:sz w:val="18"/>
                <w:lang w:eastAsia="en-GB"/>
              </w:rPr>
              <w:t xml:space="preserve"> – &lt;20&gt; – 480000</w:t>
            </w:r>
          </w:p>
        </w:tc>
        <w:tc>
          <w:tcPr>
            <w:tcW w:w="2877" w:type="dxa"/>
            <w:tcBorders>
              <w:top w:val="single" w:sz="4" w:space="0" w:color="auto"/>
              <w:left w:val="single" w:sz="4" w:space="0" w:color="auto"/>
              <w:bottom w:val="single" w:sz="4" w:space="0" w:color="auto"/>
              <w:right w:val="single" w:sz="4" w:space="0" w:color="auto"/>
            </w:tcBorders>
            <w:hideMark/>
          </w:tcPr>
          <w:p w14:paraId="7C49CE57"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Times New Roman" w:hAnsi="Arial" w:cs="Arial"/>
                <w:sz w:val="18"/>
                <w:lang w:eastAsia="en-GB"/>
              </w:rPr>
              <w:t>460000</w:t>
            </w:r>
            <w:r w:rsidRPr="00B63E0F">
              <w:rPr>
                <w:rFonts w:ascii="Arial" w:eastAsia="Yu Mincho" w:hAnsi="Arial" w:cs="Arial"/>
                <w:sz w:val="18"/>
                <w:lang w:eastAsia="en-GB"/>
              </w:rPr>
              <w:t xml:space="preserve"> – &lt;20&gt; – 480000</w:t>
            </w:r>
          </w:p>
        </w:tc>
      </w:tr>
      <w:tr w:rsidR="00B126FF" w:rsidRPr="00B63E0F" w14:paraId="248D754C" w14:textId="77777777" w:rsidTr="00791EA1">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2E39DD9"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n41</w:t>
            </w:r>
          </w:p>
        </w:tc>
        <w:tc>
          <w:tcPr>
            <w:tcW w:w="1146" w:type="dxa"/>
            <w:tcBorders>
              <w:top w:val="single" w:sz="4" w:space="0" w:color="auto"/>
              <w:left w:val="single" w:sz="4" w:space="0" w:color="auto"/>
              <w:bottom w:val="single" w:sz="4" w:space="0" w:color="auto"/>
              <w:right w:val="single" w:sz="4" w:space="0" w:color="auto"/>
            </w:tcBorders>
            <w:hideMark/>
          </w:tcPr>
          <w:p w14:paraId="412B456E"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14:paraId="34135E42"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6613E6E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&lt;3&gt; – 537999</w:t>
            </w:r>
          </w:p>
        </w:tc>
      </w:tr>
      <w:tr w:rsidR="00B126FF" w:rsidRPr="00B63E0F" w14:paraId="6AC5DDFD" w14:textId="77777777" w:rsidTr="00791E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9AE7D" w14:textId="77777777" w:rsidR="00B126FF" w:rsidRPr="00B63E0F" w:rsidRDefault="00B126FF" w:rsidP="00791EA1">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14:paraId="7707CEFE"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14:paraId="019CE17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&lt;6&gt; – 537996</w:t>
            </w:r>
          </w:p>
        </w:tc>
        <w:tc>
          <w:tcPr>
            <w:tcW w:w="2877" w:type="dxa"/>
            <w:tcBorders>
              <w:top w:val="single" w:sz="4" w:space="0" w:color="auto"/>
              <w:left w:val="single" w:sz="4" w:space="0" w:color="auto"/>
              <w:bottom w:val="single" w:sz="4" w:space="0" w:color="auto"/>
              <w:right w:val="single" w:sz="4" w:space="0" w:color="auto"/>
            </w:tcBorders>
            <w:hideMark/>
          </w:tcPr>
          <w:p w14:paraId="7A8210A7"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499200</w:t>
            </w:r>
            <w:r w:rsidRPr="00B63E0F">
              <w:rPr>
                <w:rFonts w:ascii="Arial" w:eastAsia="Yu Mincho" w:hAnsi="Arial" w:cs="Arial"/>
                <w:sz w:val="18"/>
                <w:lang w:eastAsia="en-GB"/>
              </w:rPr>
              <w:t xml:space="preserve"> – &lt;6&gt; – 537996</w:t>
            </w:r>
          </w:p>
        </w:tc>
      </w:tr>
      <w:tr w:rsidR="00B126FF" w:rsidRPr="00B63E0F" w14:paraId="08E25899"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3E219F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n50</w:t>
            </w:r>
          </w:p>
        </w:tc>
        <w:tc>
          <w:tcPr>
            <w:tcW w:w="1146" w:type="dxa"/>
            <w:tcBorders>
              <w:top w:val="single" w:sz="4" w:space="0" w:color="auto"/>
              <w:left w:val="single" w:sz="4" w:space="0" w:color="auto"/>
              <w:bottom w:val="single" w:sz="4" w:space="0" w:color="auto"/>
              <w:right w:val="single" w:sz="4" w:space="0" w:color="auto"/>
            </w:tcBorders>
            <w:hideMark/>
          </w:tcPr>
          <w:p w14:paraId="5409DCBC"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1965FC41"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c>
          <w:tcPr>
            <w:tcW w:w="2877" w:type="dxa"/>
            <w:tcBorders>
              <w:top w:val="single" w:sz="4" w:space="0" w:color="auto"/>
              <w:left w:val="single" w:sz="4" w:space="0" w:color="auto"/>
              <w:bottom w:val="single" w:sz="4" w:space="0" w:color="auto"/>
              <w:right w:val="single" w:sz="4" w:space="0" w:color="auto"/>
            </w:tcBorders>
            <w:hideMark/>
          </w:tcPr>
          <w:p w14:paraId="788B08E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r>
      <w:tr w:rsidR="00B126FF" w:rsidRPr="00B63E0F" w14:paraId="0359BB8D"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E6D99A8"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n51</w:t>
            </w:r>
          </w:p>
        </w:tc>
        <w:tc>
          <w:tcPr>
            <w:tcW w:w="1146" w:type="dxa"/>
            <w:tcBorders>
              <w:top w:val="single" w:sz="4" w:space="0" w:color="auto"/>
              <w:left w:val="single" w:sz="4" w:space="0" w:color="auto"/>
              <w:bottom w:val="single" w:sz="4" w:space="0" w:color="auto"/>
              <w:right w:val="single" w:sz="4" w:space="0" w:color="auto"/>
            </w:tcBorders>
            <w:hideMark/>
          </w:tcPr>
          <w:p w14:paraId="7DACA515"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63461BE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c>
          <w:tcPr>
            <w:tcW w:w="2877" w:type="dxa"/>
            <w:tcBorders>
              <w:top w:val="single" w:sz="4" w:space="0" w:color="auto"/>
              <w:left w:val="single" w:sz="4" w:space="0" w:color="auto"/>
              <w:bottom w:val="single" w:sz="4" w:space="0" w:color="auto"/>
              <w:right w:val="single" w:sz="4" w:space="0" w:color="auto"/>
            </w:tcBorders>
            <w:hideMark/>
          </w:tcPr>
          <w:p w14:paraId="13AA325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r>
      <w:tr w:rsidR="00B126FF" w:rsidRPr="00B63E0F" w14:paraId="127A76CF"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247CCD71"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n66</w:t>
            </w:r>
          </w:p>
        </w:tc>
        <w:tc>
          <w:tcPr>
            <w:tcW w:w="1146" w:type="dxa"/>
            <w:tcBorders>
              <w:top w:val="single" w:sz="4" w:space="0" w:color="auto"/>
              <w:left w:val="single" w:sz="4" w:space="0" w:color="auto"/>
              <w:bottom w:val="single" w:sz="4" w:space="0" w:color="auto"/>
              <w:right w:val="single" w:sz="4" w:space="0" w:color="auto"/>
            </w:tcBorders>
            <w:hideMark/>
          </w:tcPr>
          <w:p w14:paraId="62E22AE3"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19942135"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2CAA074"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422000</w:t>
            </w:r>
            <w:r w:rsidRPr="00B63E0F">
              <w:rPr>
                <w:rFonts w:ascii="Arial" w:eastAsia="Yu Mincho" w:hAnsi="Arial" w:cs="Arial"/>
                <w:sz w:val="18"/>
                <w:lang w:eastAsia="en-GB"/>
              </w:rPr>
              <w:t xml:space="preserve"> – &lt;20&gt; – 440000</w:t>
            </w:r>
          </w:p>
        </w:tc>
      </w:tr>
      <w:tr w:rsidR="00B126FF" w:rsidRPr="00B63E0F" w14:paraId="41144AB8"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7F2C8F8E"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n70</w:t>
            </w:r>
          </w:p>
        </w:tc>
        <w:tc>
          <w:tcPr>
            <w:tcW w:w="1146" w:type="dxa"/>
            <w:tcBorders>
              <w:top w:val="single" w:sz="4" w:space="0" w:color="auto"/>
              <w:left w:val="single" w:sz="4" w:space="0" w:color="auto"/>
              <w:bottom w:val="single" w:sz="4" w:space="0" w:color="auto"/>
              <w:right w:val="single" w:sz="4" w:space="0" w:color="auto"/>
            </w:tcBorders>
            <w:hideMark/>
          </w:tcPr>
          <w:p w14:paraId="6B8C28CE"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B06482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339000</w:t>
            </w:r>
            <w:r w:rsidRPr="00B63E0F">
              <w:rPr>
                <w:rFonts w:ascii="Arial" w:eastAsia="Yu Mincho" w:hAnsi="Arial" w:cs="Arial"/>
                <w:sz w:val="18"/>
                <w:lang w:eastAsia="en-GB"/>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3B0B71A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399000</w:t>
            </w:r>
            <w:r w:rsidRPr="00B63E0F">
              <w:rPr>
                <w:rFonts w:ascii="Arial" w:eastAsia="Yu Mincho" w:hAnsi="Arial" w:cs="Arial"/>
                <w:sz w:val="18"/>
                <w:lang w:eastAsia="en-GB"/>
              </w:rPr>
              <w:t xml:space="preserve"> – &lt;20&gt; – 404000</w:t>
            </w:r>
          </w:p>
        </w:tc>
      </w:tr>
      <w:tr w:rsidR="00B126FF" w:rsidRPr="00B63E0F" w14:paraId="00836DF9"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2834504"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n71</w:t>
            </w:r>
          </w:p>
        </w:tc>
        <w:tc>
          <w:tcPr>
            <w:tcW w:w="1146" w:type="dxa"/>
            <w:tcBorders>
              <w:top w:val="single" w:sz="4" w:space="0" w:color="auto"/>
              <w:left w:val="single" w:sz="4" w:space="0" w:color="auto"/>
              <w:bottom w:val="single" w:sz="4" w:space="0" w:color="auto"/>
              <w:right w:val="single" w:sz="4" w:space="0" w:color="auto"/>
            </w:tcBorders>
            <w:hideMark/>
          </w:tcPr>
          <w:p w14:paraId="40FB91EE"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0E1A2B62"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132600</w:t>
            </w:r>
            <w:r w:rsidRPr="00B63E0F">
              <w:rPr>
                <w:rFonts w:ascii="Arial" w:eastAsia="Yu Mincho" w:hAnsi="Arial" w:cs="Arial"/>
                <w:sz w:val="18"/>
                <w:lang w:eastAsia="en-GB"/>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1CFF12D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123400</w:t>
            </w:r>
            <w:r w:rsidRPr="00B63E0F">
              <w:rPr>
                <w:rFonts w:ascii="Arial" w:eastAsia="Yu Mincho" w:hAnsi="Arial" w:cs="Arial"/>
                <w:sz w:val="18"/>
                <w:lang w:eastAsia="en-GB"/>
              </w:rPr>
              <w:t xml:space="preserve"> – &lt;20&gt; – 130400</w:t>
            </w:r>
          </w:p>
        </w:tc>
      </w:tr>
      <w:tr w:rsidR="00B126FF" w:rsidRPr="00B63E0F" w14:paraId="510BE811"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hideMark/>
          </w:tcPr>
          <w:p w14:paraId="4D1E9A1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n74</w:t>
            </w:r>
          </w:p>
        </w:tc>
        <w:tc>
          <w:tcPr>
            <w:tcW w:w="1146" w:type="dxa"/>
            <w:tcBorders>
              <w:top w:val="single" w:sz="4" w:space="0" w:color="auto"/>
              <w:left w:val="single" w:sz="4" w:space="0" w:color="auto"/>
              <w:bottom w:val="single" w:sz="4" w:space="0" w:color="auto"/>
              <w:right w:val="single" w:sz="4" w:space="0" w:color="auto"/>
            </w:tcBorders>
            <w:hideMark/>
          </w:tcPr>
          <w:p w14:paraId="2A0A136A"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5F978B25"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53C1E8C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295000</w:t>
            </w:r>
            <w:r w:rsidRPr="00B63E0F">
              <w:rPr>
                <w:rFonts w:ascii="Arial" w:eastAsia="Yu Mincho" w:hAnsi="Arial" w:cs="Arial"/>
                <w:sz w:val="18"/>
                <w:lang w:eastAsia="en-GB"/>
              </w:rPr>
              <w:t xml:space="preserve"> – &lt;20&gt; – 303600</w:t>
            </w:r>
          </w:p>
        </w:tc>
      </w:tr>
      <w:tr w:rsidR="00B126FF" w:rsidRPr="00B63E0F" w14:paraId="3581DCB2"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0D2C2D8"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n75</w:t>
            </w:r>
          </w:p>
        </w:tc>
        <w:tc>
          <w:tcPr>
            <w:tcW w:w="1146" w:type="dxa"/>
            <w:tcBorders>
              <w:top w:val="single" w:sz="4" w:space="0" w:color="auto"/>
              <w:left w:val="single" w:sz="4" w:space="0" w:color="auto"/>
              <w:bottom w:val="single" w:sz="4" w:space="0" w:color="auto"/>
              <w:right w:val="single" w:sz="4" w:space="0" w:color="auto"/>
            </w:tcBorders>
            <w:hideMark/>
          </w:tcPr>
          <w:p w14:paraId="4089BD2C"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7F2B1F9E"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c>
          <w:tcPr>
            <w:tcW w:w="2877" w:type="dxa"/>
            <w:tcBorders>
              <w:top w:val="single" w:sz="4" w:space="0" w:color="auto"/>
              <w:left w:val="single" w:sz="4" w:space="0" w:color="auto"/>
              <w:bottom w:val="single" w:sz="4" w:space="0" w:color="auto"/>
              <w:right w:val="single" w:sz="4" w:space="0" w:color="auto"/>
            </w:tcBorders>
            <w:hideMark/>
          </w:tcPr>
          <w:p w14:paraId="3468DA0C"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286400</w:t>
            </w:r>
            <w:r w:rsidRPr="00B63E0F">
              <w:rPr>
                <w:rFonts w:ascii="Arial" w:eastAsia="Yu Mincho" w:hAnsi="Arial" w:cs="Arial"/>
                <w:sz w:val="18"/>
                <w:lang w:eastAsia="en-GB"/>
              </w:rPr>
              <w:t xml:space="preserve"> – &lt;20&gt; – 303400</w:t>
            </w:r>
          </w:p>
        </w:tc>
      </w:tr>
      <w:tr w:rsidR="00B126FF" w:rsidRPr="00B63E0F" w14:paraId="1EF83E9C"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1FC667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n76</w:t>
            </w:r>
          </w:p>
        </w:tc>
        <w:tc>
          <w:tcPr>
            <w:tcW w:w="1146" w:type="dxa"/>
            <w:tcBorders>
              <w:top w:val="single" w:sz="4" w:space="0" w:color="auto"/>
              <w:left w:val="single" w:sz="4" w:space="0" w:color="auto"/>
              <w:bottom w:val="single" w:sz="4" w:space="0" w:color="auto"/>
              <w:right w:val="single" w:sz="4" w:space="0" w:color="auto"/>
            </w:tcBorders>
            <w:hideMark/>
          </w:tcPr>
          <w:p w14:paraId="5AF2C55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2E8A18C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c>
          <w:tcPr>
            <w:tcW w:w="2877" w:type="dxa"/>
            <w:tcBorders>
              <w:top w:val="single" w:sz="4" w:space="0" w:color="auto"/>
              <w:left w:val="single" w:sz="4" w:space="0" w:color="auto"/>
              <w:bottom w:val="single" w:sz="4" w:space="0" w:color="auto"/>
              <w:right w:val="single" w:sz="4" w:space="0" w:color="auto"/>
            </w:tcBorders>
            <w:hideMark/>
          </w:tcPr>
          <w:p w14:paraId="02E4CF7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285400</w:t>
            </w:r>
            <w:r w:rsidRPr="00B63E0F">
              <w:rPr>
                <w:rFonts w:ascii="Arial" w:eastAsia="Yu Mincho" w:hAnsi="Arial" w:cs="Arial"/>
                <w:sz w:val="18"/>
                <w:lang w:eastAsia="en-GB"/>
              </w:rPr>
              <w:t xml:space="preserve"> – &lt;20&gt; – 286400</w:t>
            </w:r>
          </w:p>
        </w:tc>
      </w:tr>
      <w:tr w:rsidR="00B126FF" w:rsidRPr="00B63E0F" w14:paraId="06F26B60" w14:textId="77777777" w:rsidTr="00791EA1">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4869E7F"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n77</w:t>
            </w:r>
          </w:p>
        </w:tc>
        <w:tc>
          <w:tcPr>
            <w:tcW w:w="1146" w:type="dxa"/>
            <w:tcBorders>
              <w:top w:val="single" w:sz="4" w:space="0" w:color="auto"/>
              <w:left w:val="single" w:sz="4" w:space="0" w:color="auto"/>
              <w:bottom w:val="single" w:sz="4" w:space="0" w:color="auto"/>
              <w:right w:val="single" w:sz="4" w:space="0" w:color="auto"/>
            </w:tcBorders>
            <w:hideMark/>
          </w:tcPr>
          <w:p w14:paraId="2B7B44F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14:paraId="331218AB"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8491689"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680000</w:t>
            </w:r>
          </w:p>
        </w:tc>
      </w:tr>
      <w:tr w:rsidR="00B126FF" w:rsidRPr="00B63E0F" w14:paraId="48B410BD" w14:textId="77777777" w:rsidTr="00791E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E010B" w14:textId="77777777" w:rsidR="00B126FF" w:rsidRPr="00B63E0F" w:rsidRDefault="00B126FF" w:rsidP="00791EA1">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14:paraId="3D4ABB31"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14:paraId="76FC297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680000</w:t>
            </w:r>
          </w:p>
        </w:tc>
        <w:tc>
          <w:tcPr>
            <w:tcW w:w="2877" w:type="dxa"/>
            <w:tcBorders>
              <w:top w:val="single" w:sz="4" w:space="0" w:color="auto"/>
              <w:left w:val="single" w:sz="4" w:space="0" w:color="auto"/>
              <w:bottom w:val="single" w:sz="4" w:space="0" w:color="auto"/>
              <w:right w:val="single" w:sz="4" w:space="0" w:color="auto"/>
            </w:tcBorders>
            <w:hideMark/>
          </w:tcPr>
          <w:p w14:paraId="42D035F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680000</w:t>
            </w:r>
          </w:p>
        </w:tc>
      </w:tr>
      <w:tr w:rsidR="00B126FF" w:rsidRPr="00B63E0F" w14:paraId="19EB2BCA" w14:textId="77777777" w:rsidTr="00791EA1">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EF2F6BB"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n78</w:t>
            </w:r>
          </w:p>
        </w:tc>
        <w:tc>
          <w:tcPr>
            <w:tcW w:w="1146" w:type="dxa"/>
            <w:tcBorders>
              <w:top w:val="single" w:sz="4" w:space="0" w:color="auto"/>
              <w:left w:val="single" w:sz="4" w:space="0" w:color="auto"/>
              <w:bottom w:val="single" w:sz="4" w:space="0" w:color="auto"/>
              <w:right w:val="single" w:sz="4" w:space="0" w:color="auto"/>
            </w:tcBorders>
            <w:hideMark/>
          </w:tcPr>
          <w:p w14:paraId="09F03622"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14:paraId="5F5973CB"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653333</w:t>
            </w:r>
          </w:p>
        </w:tc>
        <w:tc>
          <w:tcPr>
            <w:tcW w:w="2877" w:type="dxa"/>
            <w:tcBorders>
              <w:top w:val="single" w:sz="4" w:space="0" w:color="auto"/>
              <w:left w:val="single" w:sz="4" w:space="0" w:color="auto"/>
              <w:bottom w:val="single" w:sz="4" w:space="0" w:color="auto"/>
              <w:right w:val="single" w:sz="4" w:space="0" w:color="auto"/>
            </w:tcBorders>
            <w:hideMark/>
          </w:tcPr>
          <w:p w14:paraId="05BC0A7E"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&lt;1&gt; – 653333</w:t>
            </w:r>
          </w:p>
        </w:tc>
      </w:tr>
      <w:tr w:rsidR="00B126FF" w:rsidRPr="00B63E0F" w14:paraId="21131E92" w14:textId="77777777" w:rsidTr="00791E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B97B5" w14:textId="77777777" w:rsidR="00B126FF" w:rsidRPr="00B63E0F" w:rsidRDefault="00B126FF" w:rsidP="00791EA1">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14:paraId="67F7E4DA"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14:paraId="2C1360D4"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653332</w:t>
            </w:r>
          </w:p>
        </w:tc>
        <w:tc>
          <w:tcPr>
            <w:tcW w:w="2877" w:type="dxa"/>
            <w:tcBorders>
              <w:top w:val="single" w:sz="4" w:space="0" w:color="auto"/>
              <w:left w:val="single" w:sz="4" w:space="0" w:color="auto"/>
              <w:bottom w:val="single" w:sz="4" w:space="0" w:color="auto"/>
              <w:right w:val="single" w:sz="4" w:space="0" w:color="auto"/>
            </w:tcBorders>
            <w:hideMark/>
          </w:tcPr>
          <w:p w14:paraId="7E76727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620000</w:t>
            </w:r>
            <w:r w:rsidRPr="00B63E0F">
              <w:rPr>
                <w:rFonts w:ascii="Arial" w:eastAsia="Yu Mincho" w:hAnsi="Arial" w:cs="Arial"/>
                <w:sz w:val="18"/>
                <w:lang w:eastAsia="en-GB"/>
              </w:rPr>
              <w:t xml:space="preserve"> – &lt;2&gt; – 653332</w:t>
            </w:r>
          </w:p>
        </w:tc>
      </w:tr>
      <w:tr w:rsidR="00B126FF" w:rsidRPr="00B63E0F" w14:paraId="6A7F5983" w14:textId="77777777" w:rsidTr="00791EA1">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58895F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n79</w:t>
            </w:r>
          </w:p>
        </w:tc>
        <w:tc>
          <w:tcPr>
            <w:tcW w:w="1146" w:type="dxa"/>
            <w:tcBorders>
              <w:top w:val="single" w:sz="4" w:space="0" w:color="auto"/>
              <w:left w:val="single" w:sz="4" w:space="0" w:color="auto"/>
              <w:bottom w:val="single" w:sz="4" w:space="0" w:color="auto"/>
              <w:right w:val="single" w:sz="4" w:space="0" w:color="auto"/>
            </w:tcBorders>
            <w:hideMark/>
          </w:tcPr>
          <w:p w14:paraId="13ECFC4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15</w:t>
            </w:r>
          </w:p>
        </w:tc>
        <w:tc>
          <w:tcPr>
            <w:tcW w:w="2876" w:type="dxa"/>
            <w:tcBorders>
              <w:top w:val="single" w:sz="4" w:space="0" w:color="auto"/>
              <w:left w:val="single" w:sz="4" w:space="0" w:color="auto"/>
              <w:bottom w:val="single" w:sz="4" w:space="0" w:color="auto"/>
              <w:right w:val="single" w:sz="4" w:space="0" w:color="auto"/>
            </w:tcBorders>
            <w:hideMark/>
          </w:tcPr>
          <w:p w14:paraId="05979680"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23756A65"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&lt;1&gt; – 733333</w:t>
            </w:r>
          </w:p>
        </w:tc>
      </w:tr>
      <w:tr w:rsidR="00B126FF" w:rsidRPr="00B63E0F" w14:paraId="696ADD21" w14:textId="77777777" w:rsidTr="00791E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F8F7" w14:textId="77777777" w:rsidR="00B126FF" w:rsidRPr="00B63E0F" w:rsidRDefault="00B126FF" w:rsidP="00791EA1">
            <w:pPr>
              <w:spacing w:after="0"/>
              <w:rPr>
                <w:rFonts w:ascii="Arial" w:eastAsia="Times New Roman" w:hAnsi="Arial"/>
                <w:sz w:val="18"/>
                <w:lang w:eastAsia="en-GB"/>
              </w:rPr>
            </w:pPr>
          </w:p>
        </w:tc>
        <w:tc>
          <w:tcPr>
            <w:tcW w:w="1146" w:type="dxa"/>
            <w:tcBorders>
              <w:top w:val="single" w:sz="4" w:space="0" w:color="auto"/>
              <w:left w:val="single" w:sz="4" w:space="0" w:color="auto"/>
              <w:bottom w:val="single" w:sz="4" w:space="0" w:color="auto"/>
              <w:right w:val="single" w:sz="4" w:space="0" w:color="auto"/>
            </w:tcBorders>
            <w:hideMark/>
          </w:tcPr>
          <w:p w14:paraId="57F0F7AB"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30</w:t>
            </w:r>
          </w:p>
        </w:tc>
        <w:tc>
          <w:tcPr>
            <w:tcW w:w="2876" w:type="dxa"/>
            <w:tcBorders>
              <w:top w:val="single" w:sz="4" w:space="0" w:color="auto"/>
              <w:left w:val="single" w:sz="4" w:space="0" w:color="auto"/>
              <w:bottom w:val="single" w:sz="4" w:space="0" w:color="auto"/>
              <w:right w:val="single" w:sz="4" w:space="0" w:color="auto"/>
            </w:tcBorders>
            <w:hideMark/>
          </w:tcPr>
          <w:p w14:paraId="525A3017"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&lt;2&gt; – 733332</w:t>
            </w:r>
          </w:p>
        </w:tc>
        <w:tc>
          <w:tcPr>
            <w:tcW w:w="2877" w:type="dxa"/>
            <w:tcBorders>
              <w:top w:val="single" w:sz="4" w:space="0" w:color="auto"/>
              <w:left w:val="single" w:sz="4" w:space="0" w:color="auto"/>
              <w:bottom w:val="single" w:sz="4" w:space="0" w:color="auto"/>
              <w:right w:val="single" w:sz="4" w:space="0" w:color="auto"/>
            </w:tcBorders>
            <w:hideMark/>
          </w:tcPr>
          <w:p w14:paraId="68F3BB71"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693334</w:t>
            </w:r>
            <w:r w:rsidRPr="00B63E0F">
              <w:rPr>
                <w:rFonts w:ascii="Arial" w:eastAsia="Yu Mincho" w:hAnsi="Arial" w:cs="Arial"/>
                <w:sz w:val="18"/>
                <w:lang w:eastAsia="en-GB"/>
              </w:rPr>
              <w:t xml:space="preserve"> – &lt;2&gt; – 733332</w:t>
            </w:r>
          </w:p>
        </w:tc>
      </w:tr>
      <w:tr w:rsidR="00B126FF" w:rsidRPr="00B63E0F" w14:paraId="43B38795"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43B2173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n80</w:t>
            </w:r>
          </w:p>
        </w:tc>
        <w:tc>
          <w:tcPr>
            <w:tcW w:w="1146" w:type="dxa"/>
            <w:tcBorders>
              <w:top w:val="single" w:sz="4" w:space="0" w:color="auto"/>
              <w:left w:val="single" w:sz="4" w:space="0" w:color="auto"/>
              <w:bottom w:val="single" w:sz="4" w:space="0" w:color="auto"/>
              <w:right w:val="single" w:sz="4" w:space="0" w:color="auto"/>
            </w:tcBorders>
            <w:hideMark/>
          </w:tcPr>
          <w:p w14:paraId="2231D68D"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6D00A7D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w:t>
            </w:r>
            <w:r w:rsidRPr="00B63E0F">
              <w:rPr>
                <w:rFonts w:ascii="Arial" w:eastAsia="Yu Mincho" w:hAnsi="Arial" w:cs="Arial"/>
                <w:sz w:val="18"/>
                <w:lang w:eastAsia="en-GB"/>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D334A3B"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126FF" w:rsidRPr="00B63E0F" w14:paraId="2C05EF68"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9654A4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n81</w:t>
            </w:r>
          </w:p>
        </w:tc>
        <w:tc>
          <w:tcPr>
            <w:tcW w:w="1146" w:type="dxa"/>
            <w:tcBorders>
              <w:top w:val="single" w:sz="4" w:space="0" w:color="auto"/>
              <w:left w:val="single" w:sz="4" w:space="0" w:color="auto"/>
              <w:bottom w:val="single" w:sz="4" w:space="0" w:color="auto"/>
              <w:right w:val="single" w:sz="4" w:space="0" w:color="auto"/>
            </w:tcBorders>
            <w:hideMark/>
          </w:tcPr>
          <w:p w14:paraId="1DDF55E5"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1BEEEC57"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176000</w:t>
            </w:r>
            <w:r w:rsidRPr="00B63E0F">
              <w:rPr>
                <w:rFonts w:ascii="Arial" w:eastAsia="Yu Mincho" w:hAnsi="Arial" w:cs="Arial"/>
                <w:sz w:val="18"/>
                <w:lang w:eastAsia="en-GB"/>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7ED7749"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126FF" w:rsidRPr="00B63E0F" w14:paraId="2E5EC776"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7ABE31FC"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n82</w:t>
            </w:r>
          </w:p>
        </w:tc>
        <w:tc>
          <w:tcPr>
            <w:tcW w:w="1146" w:type="dxa"/>
            <w:tcBorders>
              <w:top w:val="single" w:sz="4" w:space="0" w:color="auto"/>
              <w:left w:val="single" w:sz="4" w:space="0" w:color="auto"/>
              <w:bottom w:val="single" w:sz="4" w:space="0" w:color="auto"/>
              <w:right w:val="single" w:sz="4" w:space="0" w:color="auto"/>
            </w:tcBorders>
            <w:hideMark/>
          </w:tcPr>
          <w:p w14:paraId="6D907C24"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5AF76AFC"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166400</w:t>
            </w:r>
            <w:r w:rsidRPr="00B63E0F">
              <w:rPr>
                <w:rFonts w:ascii="Arial" w:eastAsia="Yu Mincho" w:hAnsi="Arial" w:cs="Arial"/>
                <w:sz w:val="18"/>
                <w:lang w:eastAsia="en-GB"/>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0D033C4"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126FF" w:rsidRPr="00B63E0F" w14:paraId="3221B2ED"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0516CADE"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n83</w:t>
            </w:r>
          </w:p>
        </w:tc>
        <w:tc>
          <w:tcPr>
            <w:tcW w:w="1146" w:type="dxa"/>
            <w:tcBorders>
              <w:top w:val="single" w:sz="4" w:space="0" w:color="auto"/>
              <w:left w:val="single" w:sz="4" w:space="0" w:color="auto"/>
              <w:bottom w:val="single" w:sz="4" w:space="0" w:color="auto"/>
              <w:right w:val="single" w:sz="4" w:space="0" w:color="auto"/>
            </w:tcBorders>
            <w:hideMark/>
          </w:tcPr>
          <w:p w14:paraId="567167AF"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57A397E3"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140600</w:t>
            </w:r>
            <w:r w:rsidRPr="00B63E0F">
              <w:rPr>
                <w:rFonts w:ascii="Arial" w:eastAsia="Yu Mincho" w:hAnsi="Arial" w:cs="Arial"/>
                <w:sz w:val="18"/>
                <w:lang w:eastAsia="en-GB"/>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3A06CE3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126FF" w:rsidRPr="00B63E0F" w14:paraId="5E2DEBF4"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51DA089C"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n84</w:t>
            </w:r>
          </w:p>
        </w:tc>
        <w:tc>
          <w:tcPr>
            <w:tcW w:w="1146" w:type="dxa"/>
            <w:tcBorders>
              <w:top w:val="single" w:sz="4" w:space="0" w:color="auto"/>
              <w:left w:val="single" w:sz="4" w:space="0" w:color="auto"/>
              <w:bottom w:val="single" w:sz="4" w:space="0" w:color="auto"/>
              <w:right w:val="single" w:sz="4" w:space="0" w:color="auto"/>
            </w:tcBorders>
            <w:hideMark/>
          </w:tcPr>
          <w:p w14:paraId="348932B2"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0E6AB155"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384000</w:t>
            </w:r>
            <w:r w:rsidRPr="00B63E0F">
              <w:rPr>
                <w:rFonts w:ascii="Arial" w:eastAsia="Yu Mincho" w:hAnsi="Arial" w:cs="Arial"/>
                <w:sz w:val="18"/>
                <w:lang w:eastAsia="en-GB"/>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2E21B51D"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r w:rsidR="00B126FF" w:rsidRPr="00B63E0F" w14:paraId="1854E525" w14:textId="77777777" w:rsidTr="00791EA1">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22C1E85A"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n86</w:t>
            </w:r>
          </w:p>
        </w:tc>
        <w:tc>
          <w:tcPr>
            <w:tcW w:w="1146" w:type="dxa"/>
            <w:tcBorders>
              <w:top w:val="single" w:sz="4" w:space="0" w:color="auto"/>
              <w:left w:val="single" w:sz="4" w:space="0" w:color="auto"/>
              <w:bottom w:val="single" w:sz="4" w:space="0" w:color="auto"/>
              <w:right w:val="single" w:sz="4" w:space="0" w:color="auto"/>
            </w:tcBorders>
            <w:hideMark/>
          </w:tcPr>
          <w:p w14:paraId="03FB9014" w14:textId="77777777" w:rsidR="00B126FF" w:rsidRPr="00B63E0F" w:rsidRDefault="00B126FF" w:rsidP="00791EA1">
            <w:pPr>
              <w:keepNext/>
              <w:keepLines/>
              <w:overflowPunct w:val="0"/>
              <w:autoSpaceDE w:val="0"/>
              <w:autoSpaceDN w:val="0"/>
              <w:adjustRightInd w:val="0"/>
              <w:spacing w:after="0"/>
              <w:jc w:val="center"/>
              <w:rPr>
                <w:rFonts w:ascii="Arial" w:eastAsia="Yu Mincho" w:hAnsi="Arial" w:cs="Arial"/>
                <w:sz w:val="18"/>
                <w:lang w:eastAsia="en-GB"/>
              </w:rPr>
            </w:pPr>
            <w:r w:rsidRPr="00B63E0F">
              <w:rPr>
                <w:rFonts w:ascii="Arial" w:eastAsia="Yu Mincho" w:hAnsi="Arial" w:cs="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64D2F866"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342000 – &lt;20&gt; – 356000</w:t>
            </w:r>
          </w:p>
        </w:tc>
        <w:tc>
          <w:tcPr>
            <w:tcW w:w="2877" w:type="dxa"/>
            <w:tcBorders>
              <w:top w:val="single" w:sz="4" w:space="0" w:color="auto"/>
              <w:left w:val="single" w:sz="4" w:space="0" w:color="auto"/>
              <w:bottom w:val="single" w:sz="4" w:space="0" w:color="auto"/>
              <w:right w:val="single" w:sz="4" w:space="0" w:color="auto"/>
            </w:tcBorders>
            <w:hideMark/>
          </w:tcPr>
          <w:p w14:paraId="0C90568C" w14:textId="77777777" w:rsidR="00B126FF" w:rsidRPr="00B63E0F" w:rsidRDefault="00B126FF" w:rsidP="00791EA1">
            <w:pPr>
              <w:keepNext/>
              <w:keepLines/>
              <w:overflowPunct w:val="0"/>
              <w:autoSpaceDE w:val="0"/>
              <w:autoSpaceDN w:val="0"/>
              <w:adjustRightInd w:val="0"/>
              <w:spacing w:after="0"/>
              <w:jc w:val="center"/>
              <w:rPr>
                <w:rFonts w:ascii="Arial" w:eastAsia="Times New Roman" w:hAnsi="Arial" w:cs="Arial"/>
                <w:sz w:val="18"/>
                <w:lang w:eastAsia="en-GB"/>
              </w:rPr>
            </w:pPr>
            <w:r w:rsidRPr="00B63E0F">
              <w:rPr>
                <w:rFonts w:ascii="Arial" w:eastAsia="Times New Roman" w:hAnsi="Arial" w:cs="Arial"/>
                <w:sz w:val="18"/>
                <w:lang w:eastAsia="en-GB"/>
              </w:rPr>
              <w:t>N/A</w:t>
            </w:r>
          </w:p>
        </w:tc>
      </w:tr>
    </w:tbl>
    <w:p w14:paraId="1FDFEA21" w14:textId="77777777" w:rsidR="00B126FF" w:rsidRDefault="00B126FF" w:rsidP="00CA2BD5">
      <w:pPr>
        <w:rPr>
          <w:lang w:eastAsia="zh-CN"/>
        </w:rPr>
      </w:pPr>
    </w:p>
    <w:p w14:paraId="58FB0195" w14:textId="77777777" w:rsidR="00B126FF" w:rsidRDefault="00B126FF" w:rsidP="00B126FF">
      <w:pPr>
        <w:jc w:val="center"/>
      </w:pPr>
      <w:r>
        <w:t>------------------------------------- Change -----------------------------------------</w:t>
      </w:r>
    </w:p>
    <w:p w14:paraId="1A9C497B" w14:textId="61361A2E" w:rsidR="00B126FF" w:rsidRDefault="00B126FF" w:rsidP="00B126FF">
      <w:r>
        <w:t>Please provide your</w:t>
      </w:r>
      <w:r>
        <w:t xml:space="preserve"> comments on the CRs in the table below.</w:t>
      </w:r>
    </w:p>
    <w:tbl>
      <w:tblPr>
        <w:tblStyle w:val="afd"/>
        <w:tblW w:w="0" w:type="auto"/>
        <w:tblLook w:val="04A0" w:firstRow="1" w:lastRow="0" w:firstColumn="1" w:lastColumn="0" w:noHBand="0" w:noVBand="1"/>
      </w:tblPr>
      <w:tblGrid>
        <w:gridCol w:w="2263"/>
        <w:gridCol w:w="8193"/>
      </w:tblGrid>
      <w:tr w:rsidR="00B126FF" w14:paraId="3777051D" w14:textId="77777777" w:rsidTr="00B126FF">
        <w:tc>
          <w:tcPr>
            <w:tcW w:w="2263" w:type="dxa"/>
          </w:tcPr>
          <w:p w14:paraId="2E9B50C6" w14:textId="68FA79C0" w:rsidR="00B126FF" w:rsidRPr="00B126FF" w:rsidRDefault="00B126FF" w:rsidP="00B126FF">
            <w:pPr>
              <w:rPr>
                <w:b/>
              </w:rPr>
            </w:pPr>
            <w:r w:rsidRPr="00B126FF">
              <w:rPr>
                <w:rFonts w:hint="eastAsia"/>
                <w:b/>
              </w:rPr>
              <w:t>Company</w:t>
            </w:r>
          </w:p>
        </w:tc>
        <w:tc>
          <w:tcPr>
            <w:tcW w:w="8193" w:type="dxa"/>
          </w:tcPr>
          <w:p w14:paraId="17767BC5" w14:textId="6C1DB76E" w:rsidR="00B126FF" w:rsidRPr="00B126FF" w:rsidRDefault="00B126FF" w:rsidP="00B126FF">
            <w:pPr>
              <w:rPr>
                <w:b/>
              </w:rPr>
            </w:pPr>
            <w:r w:rsidRPr="00B126FF">
              <w:rPr>
                <w:rFonts w:hint="eastAsia"/>
                <w:b/>
              </w:rPr>
              <w:t>Comments</w:t>
            </w:r>
          </w:p>
        </w:tc>
      </w:tr>
      <w:tr w:rsidR="00B126FF" w14:paraId="1582EA91" w14:textId="77777777" w:rsidTr="00B126FF">
        <w:tc>
          <w:tcPr>
            <w:tcW w:w="2263" w:type="dxa"/>
          </w:tcPr>
          <w:p w14:paraId="6C0C0D7D" w14:textId="77777777" w:rsidR="00B126FF" w:rsidRDefault="00B126FF" w:rsidP="00B126FF"/>
        </w:tc>
        <w:tc>
          <w:tcPr>
            <w:tcW w:w="8193" w:type="dxa"/>
          </w:tcPr>
          <w:p w14:paraId="256E5A17" w14:textId="77777777" w:rsidR="00B126FF" w:rsidRDefault="00B126FF" w:rsidP="00B126FF"/>
        </w:tc>
      </w:tr>
      <w:tr w:rsidR="00B126FF" w14:paraId="136F2D74" w14:textId="77777777" w:rsidTr="00B126FF">
        <w:tc>
          <w:tcPr>
            <w:tcW w:w="2263" w:type="dxa"/>
          </w:tcPr>
          <w:p w14:paraId="5A6D77B8" w14:textId="77777777" w:rsidR="00B126FF" w:rsidRDefault="00B126FF" w:rsidP="00B126FF"/>
        </w:tc>
        <w:tc>
          <w:tcPr>
            <w:tcW w:w="8193" w:type="dxa"/>
          </w:tcPr>
          <w:p w14:paraId="3496ACC7" w14:textId="77777777" w:rsidR="00B126FF" w:rsidRDefault="00B126FF" w:rsidP="00B126FF"/>
        </w:tc>
      </w:tr>
      <w:tr w:rsidR="00B126FF" w14:paraId="24E3D2AA" w14:textId="77777777" w:rsidTr="00B126FF">
        <w:tc>
          <w:tcPr>
            <w:tcW w:w="2263" w:type="dxa"/>
          </w:tcPr>
          <w:p w14:paraId="2B2F88D8" w14:textId="77777777" w:rsidR="00B126FF" w:rsidRDefault="00B126FF" w:rsidP="00B126FF"/>
        </w:tc>
        <w:tc>
          <w:tcPr>
            <w:tcW w:w="8193" w:type="dxa"/>
          </w:tcPr>
          <w:p w14:paraId="59A187CE" w14:textId="77777777" w:rsidR="00B126FF" w:rsidRDefault="00B126FF" w:rsidP="00B126FF"/>
        </w:tc>
      </w:tr>
      <w:tr w:rsidR="00B126FF" w14:paraId="76B4DE88" w14:textId="77777777" w:rsidTr="00B126FF">
        <w:tc>
          <w:tcPr>
            <w:tcW w:w="2263" w:type="dxa"/>
          </w:tcPr>
          <w:p w14:paraId="53157BA7" w14:textId="77777777" w:rsidR="00B126FF" w:rsidRDefault="00B126FF" w:rsidP="00B126FF"/>
        </w:tc>
        <w:tc>
          <w:tcPr>
            <w:tcW w:w="8193" w:type="dxa"/>
          </w:tcPr>
          <w:p w14:paraId="7A35A2D6" w14:textId="77777777" w:rsidR="00B126FF" w:rsidRDefault="00B126FF" w:rsidP="00B126FF"/>
        </w:tc>
      </w:tr>
      <w:tr w:rsidR="00B126FF" w14:paraId="0227B2E8" w14:textId="77777777" w:rsidTr="00B126FF">
        <w:tc>
          <w:tcPr>
            <w:tcW w:w="2263" w:type="dxa"/>
          </w:tcPr>
          <w:p w14:paraId="13C9EBBD" w14:textId="77777777" w:rsidR="00B126FF" w:rsidRDefault="00B126FF" w:rsidP="00B126FF"/>
        </w:tc>
        <w:tc>
          <w:tcPr>
            <w:tcW w:w="8193" w:type="dxa"/>
          </w:tcPr>
          <w:p w14:paraId="44656D87" w14:textId="77777777" w:rsidR="00B126FF" w:rsidRDefault="00B126FF" w:rsidP="00B126FF"/>
        </w:tc>
      </w:tr>
      <w:tr w:rsidR="00B126FF" w14:paraId="270B459B" w14:textId="77777777" w:rsidTr="00B126FF">
        <w:tc>
          <w:tcPr>
            <w:tcW w:w="2263" w:type="dxa"/>
          </w:tcPr>
          <w:p w14:paraId="4807201C" w14:textId="77777777" w:rsidR="00B126FF" w:rsidRDefault="00B126FF" w:rsidP="00B126FF"/>
        </w:tc>
        <w:tc>
          <w:tcPr>
            <w:tcW w:w="8193" w:type="dxa"/>
          </w:tcPr>
          <w:p w14:paraId="5467A3FF" w14:textId="77777777" w:rsidR="00B126FF" w:rsidRDefault="00B126FF" w:rsidP="00B126FF"/>
        </w:tc>
      </w:tr>
      <w:tr w:rsidR="00B126FF" w14:paraId="38571BEA" w14:textId="77777777" w:rsidTr="00B126FF">
        <w:tc>
          <w:tcPr>
            <w:tcW w:w="2263" w:type="dxa"/>
          </w:tcPr>
          <w:p w14:paraId="767A0839" w14:textId="77777777" w:rsidR="00B126FF" w:rsidRDefault="00B126FF" w:rsidP="00B126FF"/>
        </w:tc>
        <w:tc>
          <w:tcPr>
            <w:tcW w:w="8193" w:type="dxa"/>
          </w:tcPr>
          <w:p w14:paraId="429A6665" w14:textId="77777777" w:rsidR="00B126FF" w:rsidRDefault="00B126FF" w:rsidP="00B126FF"/>
        </w:tc>
      </w:tr>
    </w:tbl>
    <w:p w14:paraId="06806FAD" w14:textId="77777777" w:rsidR="00CA2BD5" w:rsidRDefault="00CA2BD5" w:rsidP="00CA2BD5">
      <w:pPr>
        <w:rPr>
          <w:lang w:val="sv-SE" w:eastAsia="zh-CN"/>
        </w:rPr>
      </w:pPr>
    </w:p>
    <w:p w14:paraId="0848E9F6" w14:textId="77777777" w:rsidR="00CA2BD5" w:rsidRPr="00B126FF" w:rsidRDefault="00CA2BD5" w:rsidP="00CA2BD5">
      <w:pPr>
        <w:pStyle w:val="3"/>
      </w:pPr>
      <w:r w:rsidRPr="00B126FF">
        <w:t>Summary</w:t>
      </w:r>
    </w:p>
    <w:p w14:paraId="704438FD" w14:textId="77777777" w:rsidR="00CA2BD5" w:rsidRDefault="00CA2BD5" w:rsidP="00CA2BD5">
      <w:pPr>
        <w:rPr>
          <w:lang w:val="sv-SE" w:eastAsia="zh-CN"/>
        </w:rPr>
      </w:pPr>
    </w:p>
    <w:p w14:paraId="044B2BB6" w14:textId="77777777" w:rsidR="00CA2BD5" w:rsidRPr="00A412AF" w:rsidRDefault="00CA2BD5" w:rsidP="00CA2BD5">
      <w:pPr>
        <w:pStyle w:val="2"/>
      </w:pPr>
      <w:r>
        <w:t>Intermediate Round</w:t>
      </w:r>
    </w:p>
    <w:p w14:paraId="52D8AAE0" w14:textId="77777777" w:rsidR="00CA2BD5" w:rsidRPr="00D4011F" w:rsidRDefault="00CA2BD5" w:rsidP="00CA2BD5">
      <w:pPr>
        <w:rPr>
          <w:rFonts w:hint="eastAsia"/>
          <w:lang w:val="sv-SE" w:eastAsia="zh-CN"/>
        </w:rPr>
      </w:pPr>
    </w:p>
    <w:p w14:paraId="5D203155" w14:textId="77777777" w:rsidR="00CA2BD5" w:rsidRPr="00A412AF" w:rsidRDefault="00CA2BD5" w:rsidP="00CA2BD5">
      <w:pPr>
        <w:pStyle w:val="2"/>
      </w:pPr>
      <w:r>
        <w:t>Final Round</w:t>
      </w:r>
    </w:p>
    <w:p w14:paraId="3711818A" w14:textId="77777777" w:rsidR="00CA2BD5" w:rsidRPr="00323980" w:rsidRDefault="00CA2BD5" w:rsidP="00CA2BD5">
      <w:pPr>
        <w:rPr>
          <w:rFonts w:hint="eastAsia"/>
          <w:lang w:eastAsia="zh-CN"/>
        </w:rPr>
      </w:pPr>
    </w:p>
    <w:sectPr w:rsidR="00CA2BD5" w:rsidRPr="00323980" w:rsidSect="00B126FF">
      <w:footerReference w:type="default" r:id="rId12"/>
      <w:type w:val="nextPage"/>
      <w:pgSz w:w="11906" w:h="16838"/>
      <w:pgMar w:top="720" w:right="720" w:bottom="720" w:left="72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9A3A5D" w:rsidRDefault="00881052" w:rsidP="0024297E">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9A3A5D" w:rsidRDefault="00881052" w:rsidP="0024297E">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B25393"/>
    <w:multiLevelType w:val="hybridMultilevel"/>
    <w:tmpl w:val="E7786D2C"/>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3DD2876"/>
    <w:multiLevelType w:val="hybridMultilevel"/>
    <w:tmpl w:val="4FEA3170"/>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190005">
      <w:start w:val="1"/>
      <w:numFmt w:val="bullet"/>
      <w:lvlText w:val=""/>
      <w:lvlJc w:val="left"/>
      <w:pPr>
        <w:ind w:left="1200" w:hanging="36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99B7AA7"/>
    <w:multiLevelType w:val="hybridMultilevel"/>
    <w:tmpl w:val="6C92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27C93"/>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2175B04"/>
    <w:multiLevelType w:val="hybridMultilevel"/>
    <w:tmpl w:val="01206D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201353"/>
    <w:multiLevelType w:val="hybridMultilevel"/>
    <w:tmpl w:val="78D05D3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7AC7A0A"/>
    <w:multiLevelType w:val="hybridMultilevel"/>
    <w:tmpl w:val="5C56BCE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2843"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BC83A3C"/>
    <w:multiLevelType w:val="hybridMultilevel"/>
    <w:tmpl w:val="1FAAFE6C"/>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190005">
      <w:start w:val="1"/>
      <w:numFmt w:val="bullet"/>
      <w:lvlText w:val=""/>
      <w:lvlJc w:val="left"/>
      <w:pPr>
        <w:ind w:left="1200" w:hanging="36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C653A1A"/>
    <w:multiLevelType w:val="hybridMultilevel"/>
    <w:tmpl w:val="601A32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820A0F"/>
    <w:multiLevelType w:val="hybridMultilevel"/>
    <w:tmpl w:val="FE0A823C"/>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9EA28CF"/>
    <w:multiLevelType w:val="hybridMultilevel"/>
    <w:tmpl w:val="9AF8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E1927"/>
    <w:multiLevelType w:val="hybridMultilevel"/>
    <w:tmpl w:val="240E8468"/>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190005">
      <w:start w:val="1"/>
      <w:numFmt w:val="bullet"/>
      <w:lvlText w:val=""/>
      <w:lvlJc w:val="left"/>
      <w:pPr>
        <w:ind w:left="1200" w:hanging="36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B6874E9"/>
    <w:multiLevelType w:val="multilevel"/>
    <w:tmpl w:val="5B6874E9"/>
    <w:lvl w:ilvl="0">
      <w:numFmt w:val="bullet"/>
      <w:lvlText w:val="•"/>
      <w:lvlJc w:val="left"/>
      <w:pPr>
        <w:ind w:left="480" w:hanging="480"/>
      </w:pPr>
      <w:rPr>
        <w:rFonts w:ascii="Times New Roman" w:eastAsia="宋体"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615557BD"/>
    <w:multiLevelType w:val="hybridMultilevel"/>
    <w:tmpl w:val="9CC6F51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66E06759"/>
    <w:multiLevelType w:val="multilevel"/>
    <w:tmpl w:val="66E06759"/>
    <w:lvl w:ilvl="0">
      <w:start w:val="1"/>
      <w:numFmt w:val="bullet"/>
      <w:lvlText w:val=""/>
      <w:lvlJc w:val="left"/>
      <w:pPr>
        <w:tabs>
          <w:tab w:val="left" w:pos="360"/>
        </w:tabs>
        <w:ind w:left="360" w:hanging="360"/>
      </w:pPr>
      <w:rPr>
        <w:rFonts w:ascii="Symbol" w:hAnsi="Symbol" w:hint="default"/>
        <w:color w:val="auto"/>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66E23DBC"/>
    <w:multiLevelType w:val="hybridMultilevel"/>
    <w:tmpl w:val="A028B668"/>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190005">
      <w:start w:val="1"/>
      <w:numFmt w:val="bullet"/>
      <w:lvlText w:val=""/>
      <w:lvlJc w:val="left"/>
      <w:pPr>
        <w:ind w:left="1200" w:hanging="36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67E036F6"/>
    <w:multiLevelType w:val="hybridMultilevel"/>
    <w:tmpl w:val="777E864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73130345"/>
    <w:multiLevelType w:val="hybridMultilevel"/>
    <w:tmpl w:val="B61259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E42020"/>
    <w:multiLevelType w:val="hybridMultilevel"/>
    <w:tmpl w:val="B61259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5"/>
  </w:num>
  <w:num w:numId="4">
    <w:abstractNumId w:val="13"/>
  </w:num>
  <w:num w:numId="5">
    <w:abstractNumId w:val="20"/>
  </w:num>
  <w:num w:numId="6">
    <w:abstractNumId w:val="18"/>
  </w:num>
  <w:num w:numId="7">
    <w:abstractNumId w:val="23"/>
  </w:num>
  <w:num w:numId="8">
    <w:abstractNumId w:val="6"/>
  </w:num>
  <w:num w:numId="9">
    <w:abstractNumId w:val="8"/>
  </w:num>
  <w:num w:numId="10">
    <w:abstractNumId w:val="14"/>
  </w:num>
  <w:num w:numId="11">
    <w:abstractNumId w:val="2"/>
  </w:num>
  <w:num w:numId="12">
    <w:abstractNumId w:val="12"/>
  </w:num>
  <w:num w:numId="13">
    <w:abstractNumId w:val="7"/>
  </w:num>
  <w:num w:numId="14">
    <w:abstractNumId w:val="19"/>
  </w:num>
  <w:num w:numId="15">
    <w:abstractNumId w:val="22"/>
  </w:num>
  <w:num w:numId="16">
    <w:abstractNumId w:val="10"/>
  </w:num>
  <w:num w:numId="17">
    <w:abstractNumId w:val="21"/>
  </w:num>
  <w:num w:numId="18">
    <w:abstractNumId w:val="17"/>
  </w:num>
  <w:num w:numId="19">
    <w:abstractNumId w:val="3"/>
  </w:num>
  <w:num w:numId="20">
    <w:abstractNumId w:val="24"/>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0"/>
  </w:num>
  <w:num w:numId="30">
    <w:abstractNumId w:val="4"/>
  </w:num>
  <w:num w:numId="31">
    <w:abstractNumId w:val="9"/>
  </w:num>
  <w:num w:numId="32">
    <w:abstractNumId w:val="9"/>
  </w:num>
  <w:num w:numId="33">
    <w:abstractNumId w:val="9"/>
  </w:num>
  <w:num w:numId="34">
    <w:abstractNumId w:val="16"/>
  </w:num>
  <w:num w:numId="35">
    <w:abstractNumId w:val="9"/>
  </w:num>
  <w:num w:numId="36">
    <w:abstractNumId w:val="1"/>
  </w:num>
  <w:num w:numId="37">
    <w:abstractNumId w:val="9"/>
  </w:num>
  <w:num w:numId="38">
    <w:abstractNumId w:val="9"/>
  </w:num>
  <w:num w:numId="39">
    <w:abstractNumId w:val="9"/>
  </w:num>
  <w:num w:numId="40">
    <w:abstractNumId w:val="9"/>
  </w:num>
  <w:num w:numId="41">
    <w:abstractNumId w:val="11"/>
  </w:num>
  <w:num w:numId="42">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xia-CMCC">
    <w15:presenceInfo w15:providerId="None" w15:userId="chunxia-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4218"/>
    <w:rsid w:val="00020836"/>
    <w:rsid w:val="00020C56"/>
    <w:rsid w:val="00022C34"/>
    <w:rsid w:val="00026ACC"/>
    <w:rsid w:val="00026DD0"/>
    <w:rsid w:val="0003171D"/>
    <w:rsid w:val="00031C1D"/>
    <w:rsid w:val="00035182"/>
    <w:rsid w:val="00035C50"/>
    <w:rsid w:val="000457A1"/>
    <w:rsid w:val="00050001"/>
    <w:rsid w:val="00052041"/>
    <w:rsid w:val="0005326A"/>
    <w:rsid w:val="00054BC9"/>
    <w:rsid w:val="000616E2"/>
    <w:rsid w:val="0006266D"/>
    <w:rsid w:val="00062A34"/>
    <w:rsid w:val="00065506"/>
    <w:rsid w:val="000662AA"/>
    <w:rsid w:val="00067135"/>
    <w:rsid w:val="00072E1A"/>
    <w:rsid w:val="0007382E"/>
    <w:rsid w:val="000766E1"/>
    <w:rsid w:val="00076B7B"/>
    <w:rsid w:val="00076F69"/>
    <w:rsid w:val="0007730B"/>
    <w:rsid w:val="00077FF6"/>
    <w:rsid w:val="00080D82"/>
    <w:rsid w:val="00081692"/>
    <w:rsid w:val="00081AEB"/>
    <w:rsid w:val="00082C46"/>
    <w:rsid w:val="00083156"/>
    <w:rsid w:val="00085A0E"/>
    <w:rsid w:val="00087332"/>
    <w:rsid w:val="00087548"/>
    <w:rsid w:val="000901C3"/>
    <w:rsid w:val="00093E7E"/>
    <w:rsid w:val="00095837"/>
    <w:rsid w:val="000A1523"/>
    <w:rsid w:val="000A1830"/>
    <w:rsid w:val="000A1BA0"/>
    <w:rsid w:val="000A4121"/>
    <w:rsid w:val="000A4AA3"/>
    <w:rsid w:val="000A5244"/>
    <w:rsid w:val="000A550E"/>
    <w:rsid w:val="000A62DB"/>
    <w:rsid w:val="000B0960"/>
    <w:rsid w:val="000B1A55"/>
    <w:rsid w:val="000B1A9B"/>
    <w:rsid w:val="000B20BB"/>
    <w:rsid w:val="000B22EC"/>
    <w:rsid w:val="000B2EF6"/>
    <w:rsid w:val="000B2FA6"/>
    <w:rsid w:val="000B3263"/>
    <w:rsid w:val="000B4AA0"/>
    <w:rsid w:val="000B7509"/>
    <w:rsid w:val="000C2553"/>
    <w:rsid w:val="000C38C3"/>
    <w:rsid w:val="000C3EF7"/>
    <w:rsid w:val="000C6AA7"/>
    <w:rsid w:val="000D09FD"/>
    <w:rsid w:val="000D44FB"/>
    <w:rsid w:val="000D574B"/>
    <w:rsid w:val="000D6CFC"/>
    <w:rsid w:val="000D6F13"/>
    <w:rsid w:val="000D7D7A"/>
    <w:rsid w:val="000E13B9"/>
    <w:rsid w:val="000E32DF"/>
    <w:rsid w:val="000E537B"/>
    <w:rsid w:val="000E57D0"/>
    <w:rsid w:val="000E7858"/>
    <w:rsid w:val="000F11FE"/>
    <w:rsid w:val="000F39CA"/>
    <w:rsid w:val="000F4DAC"/>
    <w:rsid w:val="000F5694"/>
    <w:rsid w:val="000F57C4"/>
    <w:rsid w:val="00104605"/>
    <w:rsid w:val="0010584A"/>
    <w:rsid w:val="00106DF2"/>
    <w:rsid w:val="00107927"/>
    <w:rsid w:val="00110E26"/>
    <w:rsid w:val="00111321"/>
    <w:rsid w:val="00111AD2"/>
    <w:rsid w:val="00111F44"/>
    <w:rsid w:val="00117BD6"/>
    <w:rsid w:val="001206C2"/>
    <w:rsid w:val="00121978"/>
    <w:rsid w:val="00123422"/>
    <w:rsid w:val="00124B6A"/>
    <w:rsid w:val="0013122C"/>
    <w:rsid w:val="001315BD"/>
    <w:rsid w:val="001322DC"/>
    <w:rsid w:val="00133953"/>
    <w:rsid w:val="00133B30"/>
    <w:rsid w:val="00136B28"/>
    <w:rsid w:val="00136D4C"/>
    <w:rsid w:val="00136F11"/>
    <w:rsid w:val="00142538"/>
    <w:rsid w:val="00142BB9"/>
    <w:rsid w:val="00144F96"/>
    <w:rsid w:val="00151EAC"/>
    <w:rsid w:val="0015308E"/>
    <w:rsid w:val="00153528"/>
    <w:rsid w:val="00154E68"/>
    <w:rsid w:val="00162137"/>
    <w:rsid w:val="00162548"/>
    <w:rsid w:val="0016568D"/>
    <w:rsid w:val="00172183"/>
    <w:rsid w:val="00173E89"/>
    <w:rsid w:val="001751AB"/>
    <w:rsid w:val="00175A3F"/>
    <w:rsid w:val="0017681E"/>
    <w:rsid w:val="00180E09"/>
    <w:rsid w:val="00183D4C"/>
    <w:rsid w:val="00183EDB"/>
    <w:rsid w:val="00183F6D"/>
    <w:rsid w:val="0018670E"/>
    <w:rsid w:val="0018699F"/>
    <w:rsid w:val="0019219A"/>
    <w:rsid w:val="00195077"/>
    <w:rsid w:val="001950A8"/>
    <w:rsid w:val="001A033F"/>
    <w:rsid w:val="001A08AA"/>
    <w:rsid w:val="001A20E3"/>
    <w:rsid w:val="001A21E4"/>
    <w:rsid w:val="001A4FF9"/>
    <w:rsid w:val="001A59CB"/>
    <w:rsid w:val="001A61E5"/>
    <w:rsid w:val="001B0387"/>
    <w:rsid w:val="001B3DDD"/>
    <w:rsid w:val="001B42E5"/>
    <w:rsid w:val="001B43F9"/>
    <w:rsid w:val="001B49F7"/>
    <w:rsid w:val="001B7991"/>
    <w:rsid w:val="001C1409"/>
    <w:rsid w:val="001C2AE6"/>
    <w:rsid w:val="001C4A89"/>
    <w:rsid w:val="001C6177"/>
    <w:rsid w:val="001D01A9"/>
    <w:rsid w:val="001D0363"/>
    <w:rsid w:val="001D12B4"/>
    <w:rsid w:val="001D15B1"/>
    <w:rsid w:val="001D284F"/>
    <w:rsid w:val="001D57AC"/>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1FFA"/>
    <w:rsid w:val="002138EA"/>
    <w:rsid w:val="00213DF4"/>
    <w:rsid w:val="00213F84"/>
    <w:rsid w:val="002143A4"/>
    <w:rsid w:val="00214FBD"/>
    <w:rsid w:val="0021536B"/>
    <w:rsid w:val="00220BBF"/>
    <w:rsid w:val="00222897"/>
    <w:rsid w:val="00222B0C"/>
    <w:rsid w:val="002331C5"/>
    <w:rsid w:val="00235394"/>
    <w:rsid w:val="00235577"/>
    <w:rsid w:val="002359D8"/>
    <w:rsid w:val="00235DF9"/>
    <w:rsid w:val="0023712E"/>
    <w:rsid w:val="002371B2"/>
    <w:rsid w:val="0024297E"/>
    <w:rsid w:val="002435CA"/>
    <w:rsid w:val="002445FC"/>
    <w:rsid w:val="0024469F"/>
    <w:rsid w:val="00247CD6"/>
    <w:rsid w:val="00250B5B"/>
    <w:rsid w:val="00251875"/>
    <w:rsid w:val="00251A41"/>
    <w:rsid w:val="002529C9"/>
    <w:rsid w:val="00252DB8"/>
    <w:rsid w:val="002537BC"/>
    <w:rsid w:val="00255C58"/>
    <w:rsid w:val="00256587"/>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2CAE"/>
    <w:rsid w:val="002939AF"/>
    <w:rsid w:val="00294491"/>
    <w:rsid w:val="00294BDE"/>
    <w:rsid w:val="00294DCB"/>
    <w:rsid w:val="00294E22"/>
    <w:rsid w:val="0029586F"/>
    <w:rsid w:val="002A0CED"/>
    <w:rsid w:val="002A4CD0"/>
    <w:rsid w:val="002A5ACC"/>
    <w:rsid w:val="002A7DA6"/>
    <w:rsid w:val="002B0190"/>
    <w:rsid w:val="002B3095"/>
    <w:rsid w:val="002B3E6F"/>
    <w:rsid w:val="002B4209"/>
    <w:rsid w:val="002B4441"/>
    <w:rsid w:val="002B516C"/>
    <w:rsid w:val="002B5E1D"/>
    <w:rsid w:val="002B60C1"/>
    <w:rsid w:val="002C4B52"/>
    <w:rsid w:val="002C6765"/>
    <w:rsid w:val="002D03E5"/>
    <w:rsid w:val="002D11D5"/>
    <w:rsid w:val="002D2CDD"/>
    <w:rsid w:val="002D36EB"/>
    <w:rsid w:val="002D6BDF"/>
    <w:rsid w:val="002D7B6F"/>
    <w:rsid w:val="002E2CE9"/>
    <w:rsid w:val="002E3A5B"/>
    <w:rsid w:val="002E3BF7"/>
    <w:rsid w:val="002E403E"/>
    <w:rsid w:val="002E4C74"/>
    <w:rsid w:val="002E5378"/>
    <w:rsid w:val="002E7B0D"/>
    <w:rsid w:val="002F158C"/>
    <w:rsid w:val="002F4093"/>
    <w:rsid w:val="002F5636"/>
    <w:rsid w:val="003022A5"/>
    <w:rsid w:val="003023D9"/>
    <w:rsid w:val="00306A1C"/>
    <w:rsid w:val="00307728"/>
    <w:rsid w:val="00307E51"/>
    <w:rsid w:val="00311363"/>
    <w:rsid w:val="00312BA7"/>
    <w:rsid w:val="00315867"/>
    <w:rsid w:val="0031614E"/>
    <w:rsid w:val="00316B0F"/>
    <w:rsid w:val="003172AE"/>
    <w:rsid w:val="00320A0C"/>
    <w:rsid w:val="00321150"/>
    <w:rsid w:val="00323980"/>
    <w:rsid w:val="00324DEE"/>
    <w:rsid w:val="003260D7"/>
    <w:rsid w:val="00326EBF"/>
    <w:rsid w:val="00330507"/>
    <w:rsid w:val="00336697"/>
    <w:rsid w:val="00337652"/>
    <w:rsid w:val="0033784B"/>
    <w:rsid w:val="00337ADB"/>
    <w:rsid w:val="003404D4"/>
    <w:rsid w:val="003404D6"/>
    <w:rsid w:val="00340BCF"/>
    <w:rsid w:val="003413FC"/>
    <w:rsid w:val="00341853"/>
    <w:rsid w:val="003418CB"/>
    <w:rsid w:val="00344446"/>
    <w:rsid w:val="00345482"/>
    <w:rsid w:val="00345849"/>
    <w:rsid w:val="00346649"/>
    <w:rsid w:val="003506B8"/>
    <w:rsid w:val="00350EF7"/>
    <w:rsid w:val="00351D53"/>
    <w:rsid w:val="00353CBD"/>
    <w:rsid w:val="00355667"/>
    <w:rsid w:val="00355873"/>
    <w:rsid w:val="0035660F"/>
    <w:rsid w:val="00356B6F"/>
    <w:rsid w:val="00357B5F"/>
    <w:rsid w:val="0036053C"/>
    <w:rsid w:val="00361720"/>
    <w:rsid w:val="003628B9"/>
    <w:rsid w:val="00362D8F"/>
    <w:rsid w:val="0036428C"/>
    <w:rsid w:val="00365211"/>
    <w:rsid w:val="00366303"/>
    <w:rsid w:val="00367724"/>
    <w:rsid w:val="003710BA"/>
    <w:rsid w:val="00376700"/>
    <w:rsid w:val="003770F6"/>
    <w:rsid w:val="00383E37"/>
    <w:rsid w:val="00387478"/>
    <w:rsid w:val="00387ED6"/>
    <w:rsid w:val="00390640"/>
    <w:rsid w:val="00390A0C"/>
    <w:rsid w:val="00393042"/>
    <w:rsid w:val="00394AD5"/>
    <w:rsid w:val="0039642D"/>
    <w:rsid w:val="003A0177"/>
    <w:rsid w:val="003A18CD"/>
    <w:rsid w:val="003A1AA6"/>
    <w:rsid w:val="003A2166"/>
    <w:rsid w:val="003A27C5"/>
    <w:rsid w:val="003A2E40"/>
    <w:rsid w:val="003A6EA2"/>
    <w:rsid w:val="003B0158"/>
    <w:rsid w:val="003B08F4"/>
    <w:rsid w:val="003B0926"/>
    <w:rsid w:val="003B40B6"/>
    <w:rsid w:val="003B56DB"/>
    <w:rsid w:val="003B755E"/>
    <w:rsid w:val="003C228E"/>
    <w:rsid w:val="003C51E7"/>
    <w:rsid w:val="003C6893"/>
    <w:rsid w:val="003C6DE2"/>
    <w:rsid w:val="003C7F72"/>
    <w:rsid w:val="003D1EFD"/>
    <w:rsid w:val="003D28BF"/>
    <w:rsid w:val="003D4021"/>
    <w:rsid w:val="003D4215"/>
    <w:rsid w:val="003D4C47"/>
    <w:rsid w:val="003D768C"/>
    <w:rsid w:val="003D7719"/>
    <w:rsid w:val="003D7920"/>
    <w:rsid w:val="003E123D"/>
    <w:rsid w:val="003E30E8"/>
    <w:rsid w:val="003E3988"/>
    <w:rsid w:val="003E40EE"/>
    <w:rsid w:val="003E6E03"/>
    <w:rsid w:val="003F17AF"/>
    <w:rsid w:val="003F1C1B"/>
    <w:rsid w:val="003F27FB"/>
    <w:rsid w:val="003F313F"/>
    <w:rsid w:val="003F3A2F"/>
    <w:rsid w:val="003F4010"/>
    <w:rsid w:val="00401144"/>
    <w:rsid w:val="00403D28"/>
    <w:rsid w:val="00404831"/>
    <w:rsid w:val="00406949"/>
    <w:rsid w:val="00406BD9"/>
    <w:rsid w:val="00406BEA"/>
    <w:rsid w:val="00407661"/>
    <w:rsid w:val="00410314"/>
    <w:rsid w:val="00412063"/>
    <w:rsid w:val="00412EB1"/>
    <w:rsid w:val="00413DDE"/>
    <w:rsid w:val="00414118"/>
    <w:rsid w:val="00416084"/>
    <w:rsid w:val="004215BF"/>
    <w:rsid w:val="0042371E"/>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50C4"/>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76910"/>
    <w:rsid w:val="00480E42"/>
    <w:rsid w:val="004838F3"/>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3C7C"/>
    <w:rsid w:val="004C4439"/>
    <w:rsid w:val="004C54E5"/>
    <w:rsid w:val="004C7DC8"/>
    <w:rsid w:val="004D1A2E"/>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4E42"/>
    <w:rsid w:val="00536ECE"/>
    <w:rsid w:val="00541573"/>
    <w:rsid w:val="0054348A"/>
    <w:rsid w:val="005443E4"/>
    <w:rsid w:val="00550483"/>
    <w:rsid w:val="005532FA"/>
    <w:rsid w:val="005554A9"/>
    <w:rsid w:val="00560CE5"/>
    <w:rsid w:val="005615A1"/>
    <w:rsid w:val="0057174D"/>
    <w:rsid w:val="00571777"/>
    <w:rsid w:val="00571C07"/>
    <w:rsid w:val="00574715"/>
    <w:rsid w:val="005801BB"/>
    <w:rsid w:val="00580FF5"/>
    <w:rsid w:val="0058304B"/>
    <w:rsid w:val="0058519C"/>
    <w:rsid w:val="0058771A"/>
    <w:rsid w:val="0059149A"/>
    <w:rsid w:val="00593A2A"/>
    <w:rsid w:val="005956EE"/>
    <w:rsid w:val="0059689F"/>
    <w:rsid w:val="005A083E"/>
    <w:rsid w:val="005A0BD3"/>
    <w:rsid w:val="005B4802"/>
    <w:rsid w:val="005C1EA6"/>
    <w:rsid w:val="005C3BBE"/>
    <w:rsid w:val="005C64A3"/>
    <w:rsid w:val="005C76CD"/>
    <w:rsid w:val="005D0B99"/>
    <w:rsid w:val="005D308E"/>
    <w:rsid w:val="005D3A48"/>
    <w:rsid w:val="005D60AA"/>
    <w:rsid w:val="005D7AF8"/>
    <w:rsid w:val="005E0AD1"/>
    <w:rsid w:val="005E11CE"/>
    <w:rsid w:val="005E125E"/>
    <w:rsid w:val="005E17BF"/>
    <w:rsid w:val="005E2A7B"/>
    <w:rsid w:val="005E366A"/>
    <w:rsid w:val="005F1452"/>
    <w:rsid w:val="005F2145"/>
    <w:rsid w:val="005F3003"/>
    <w:rsid w:val="005F5381"/>
    <w:rsid w:val="005F72E7"/>
    <w:rsid w:val="00600133"/>
    <w:rsid w:val="006016E1"/>
    <w:rsid w:val="00602D27"/>
    <w:rsid w:val="006112DB"/>
    <w:rsid w:val="006144A1"/>
    <w:rsid w:val="00615EBB"/>
    <w:rsid w:val="00616096"/>
    <w:rsid w:val="006160A2"/>
    <w:rsid w:val="00616E2E"/>
    <w:rsid w:val="00624409"/>
    <w:rsid w:val="00624D73"/>
    <w:rsid w:val="006302AA"/>
    <w:rsid w:val="006335D7"/>
    <w:rsid w:val="006363BD"/>
    <w:rsid w:val="006412DC"/>
    <w:rsid w:val="00642BC6"/>
    <w:rsid w:val="00644790"/>
    <w:rsid w:val="00646360"/>
    <w:rsid w:val="00647E16"/>
    <w:rsid w:val="0065009A"/>
    <w:rsid w:val="006501AF"/>
    <w:rsid w:val="00650DDE"/>
    <w:rsid w:val="00650F65"/>
    <w:rsid w:val="006517F2"/>
    <w:rsid w:val="00651DBA"/>
    <w:rsid w:val="0065212F"/>
    <w:rsid w:val="006528DE"/>
    <w:rsid w:val="00654BDC"/>
    <w:rsid w:val="0065505B"/>
    <w:rsid w:val="00655913"/>
    <w:rsid w:val="00656158"/>
    <w:rsid w:val="00657773"/>
    <w:rsid w:val="006635E0"/>
    <w:rsid w:val="00663A21"/>
    <w:rsid w:val="006670AC"/>
    <w:rsid w:val="00672307"/>
    <w:rsid w:val="00674D94"/>
    <w:rsid w:val="006808C6"/>
    <w:rsid w:val="00680FC0"/>
    <w:rsid w:val="00682063"/>
    <w:rsid w:val="00682668"/>
    <w:rsid w:val="00682B68"/>
    <w:rsid w:val="00690C38"/>
    <w:rsid w:val="00692A68"/>
    <w:rsid w:val="00694D90"/>
    <w:rsid w:val="00694FEF"/>
    <w:rsid w:val="00695D85"/>
    <w:rsid w:val="006A03B4"/>
    <w:rsid w:val="006A0606"/>
    <w:rsid w:val="006A1F9B"/>
    <w:rsid w:val="006A30A2"/>
    <w:rsid w:val="006A52DE"/>
    <w:rsid w:val="006A60CC"/>
    <w:rsid w:val="006A6D23"/>
    <w:rsid w:val="006B25DE"/>
    <w:rsid w:val="006B593D"/>
    <w:rsid w:val="006B7FFE"/>
    <w:rsid w:val="006C052D"/>
    <w:rsid w:val="006C1C3B"/>
    <w:rsid w:val="006C2621"/>
    <w:rsid w:val="006C2A0A"/>
    <w:rsid w:val="006C2DC2"/>
    <w:rsid w:val="006C4E43"/>
    <w:rsid w:val="006C5B4A"/>
    <w:rsid w:val="006C643E"/>
    <w:rsid w:val="006C70F1"/>
    <w:rsid w:val="006D0034"/>
    <w:rsid w:val="006D0BB7"/>
    <w:rsid w:val="006D2932"/>
    <w:rsid w:val="006D3671"/>
    <w:rsid w:val="006D38A7"/>
    <w:rsid w:val="006D3F1F"/>
    <w:rsid w:val="006D4176"/>
    <w:rsid w:val="006E0000"/>
    <w:rsid w:val="006E0A73"/>
    <w:rsid w:val="006E0F41"/>
    <w:rsid w:val="006E0FEE"/>
    <w:rsid w:val="006E1994"/>
    <w:rsid w:val="006E40C2"/>
    <w:rsid w:val="006E6C11"/>
    <w:rsid w:val="006F2AB4"/>
    <w:rsid w:val="006F2C6C"/>
    <w:rsid w:val="006F7C0C"/>
    <w:rsid w:val="00700755"/>
    <w:rsid w:val="00702A00"/>
    <w:rsid w:val="00702D3B"/>
    <w:rsid w:val="0070481B"/>
    <w:rsid w:val="007055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2FEB"/>
    <w:rsid w:val="0073390A"/>
    <w:rsid w:val="00733AE6"/>
    <w:rsid w:val="00734E64"/>
    <w:rsid w:val="00735862"/>
    <w:rsid w:val="00736B37"/>
    <w:rsid w:val="00740A35"/>
    <w:rsid w:val="007425C7"/>
    <w:rsid w:val="00743CFA"/>
    <w:rsid w:val="00744A05"/>
    <w:rsid w:val="00745BEC"/>
    <w:rsid w:val="007464E1"/>
    <w:rsid w:val="007520B4"/>
    <w:rsid w:val="00754185"/>
    <w:rsid w:val="00761DA8"/>
    <w:rsid w:val="007655D5"/>
    <w:rsid w:val="00775997"/>
    <w:rsid w:val="007763C1"/>
    <w:rsid w:val="00777E82"/>
    <w:rsid w:val="00781359"/>
    <w:rsid w:val="00781AF1"/>
    <w:rsid w:val="00784A0C"/>
    <w:rsid w:val="00786552"/>
    <w:rsid w:val="0078662E"/>
    <w:rsid w:val="007867D0"/>
    <w:rsid w:val="00786921"/>
    <w:rsid w:val="00786E3A"/>
    <w:rsid w:val="00790F5F"/>
    <w:rsid w:val="007915F6"/>
    <w:rsid w:val="00791CFB"/>
    <w:rsid w:val="007A1381"/>
    <w:rsid w:val="007A1EAA"/>
    <w:rsid w:val="007A293D"/>
    <w:rsid w:val="007A59E3"/>
    <w:rsid w:val="007A79FD"/>
    <w:rsid w:val="007B0B9D"/>
    <w:rsid w:val="007B26E3"/>
    <w:rsid w:val="007B29CD"/>
    <w:rsid w:val="007B5A43"/>
    <w:rsid w:val="007B5FDA"/>
    <w:rsid w:val="007B64F3"/>
    <w:rsid w:val="007B709B"/>
    <w:rsid w:val="007B732D"/>
    <w:rsid w:val="007C0CA3"/>
    <w:rsid w:val="007C1343"/>
    <w:rsid w:val="007C5BE2"/>
    <w:rsid w:val="007C5EF1"/>
    <w:rsid w:val="007C7BF5"/>
    <w:rsid w:val="007D19B7"/>
    <w:rsid w:val="007D204B"/>
    <w:rsid w:val="007D3A96"/>
    <w:rsid w:val="007D75E5"/>
    <w:rsid w:val="007D773E"/>
    <w:rsid w:val="007E066E"/>
    <w:rsid w:val="007E1356"/>
    <w:rsid w:val="007E1CD2"/>
    <w:rsid w:val="007E20FC"/>
    <w:rsid w:val="007E22D0"/>
    <w:rsid w:val="007E43C9"/>
    <w:rsid w:val="007E4C24"/>
    <w:rsid w:val="007E61F2"/>
    <w:rsid w:val="007E7062"/>
    <w:rsid w:val="007E714D"/>
    <w:rsid w:val="007F0E1E"/>
    <w:rsid w:val="007F13B7"/>
    <w:rsid w:val="007F1DEB"/>
    <w:rsid w:val="007F1E1C"/>
    <w:rsid w:val="007F29A7"/>
    <w:rsid w:val="007F2FA5"/>
    <w:rsid w:val="008001E5"/>
    <w:rsid w:val="008004B4"/>
    <w:rsid w:val="0080072B"/>
    <w:rsid w:val="00801180"/>
    <w:rsid w:val="008059C1"/>
    <w:rsid w:val="00805BE8"/>
    <w:rsid w:val="008071B8"/>
    <w:rsid w:val="00816078"/>
    <w:rsid w:val="008177E3"/>
    <w:rsid w:val="00821DF4"/>
    <w:rsid w:val="00823AA9"/>
    <w:rsid w:val="008255B9"/>
    <w:rsid w:val="00825CD8"/>
    <w:rsid w:val="008267DE"/>
    <w:rsid w:val="00827324"/>
    <w:rsid w:val="008308CA"/>
    <w:rsid w:val="00836D1D"/>
    <w:rsid w:val="00837458"/>
    <w:rsid w:val="00837AAE"/>
    <w:rsid w:val="00841788"/>
    <w:rsid w:val="008418BA"/>
    <w:rsid w:val="008429AD"/>
    <w:rsid w:val="008429DB"/>
    <w:rsid w:val="008470BF"/>
    <w:rsid w:val="00850C75"/>
    <w:rsid w:val="00850E39"/>
    <w:rsid w:val="008510EF"/>
    <w:rsid w:val="008524F3"/>
    <w:rsid w:val="0085477A"/>
    <w:rsid w:val="0085505F"/>
    <w:rsid w:val="00855107"/>
    <w:rsid w:val="00855173"/>
    <w:rsid w:val="008557D9"/>
    <w:rsid w:val="00855BF7"/>
    <w:rsid w:val="00856214"/>
    <w:rsid w:val="008571C4"/>
    <w:rsid w:val="00862089"/>
    <w:rsid w:val="00863CAD"/>
    <w:rsid w:val="00866D5B"/>
    <w:rsid w:val="00866FF5"/>
    <w:rsid w:val="0087332D"/>
    <w:rsid w:val="00873E1F"/>
    <w:rsid w:val="00874B3F"/>
    <w:rsid w:val="00874C16"/>
    <w:rsid w:val="00876092"/>
    <w:rsid w:val="00876AFC"/>
    <w:rsid w:val="00880A99"/>
    <w:rsid w:val="00881052"/>
    <w:rsid w:val="00885F76"/>
    <w:rsid w:val="00886D1F"/>
    <w:rsid w:val="0088766B"/>
    <w:rsid w:val="008915E2"/>
    <w:rsid w:val="00891EE1"/>
    <w:rsid w:val="00892531"/>
    <w:rsid w:val="00893987"/>
    <w:rsid w:val="00895895"/>
    <w:rsid w:val="008963EF"/>
    <w:rsid w:val="0089688E"/>
    <w:rsid w:val="008A1FBE"/>
    <w:rsid w:val="008A337E"/>
    <w:rsid w:val="008A428B"/>
    <w:rsid w:val="008B0A4C"/>
    <w:rsid w:val="008B11D2"/>
    <w:rsid w:val="008B29B0"/>
    <w:rsid w:val="008B3194"/>
    <w:rsid w:val="008B4D3E"/>
    <w:rsid w:val="008B5AE7"/>
    <w:rsid w:val="008C0BFA"/>
    <w:rsid w:val="008C601A"/>
    <w:rsid w:val="008C60E9"/>
    <w:rsid w:val="008C7FD0"/>
    <w:rsid w:val="008D1B7C"/>
    <w:rsid w:val="008D3413"/>
    <w:rsid w:val="008D5863"/>
    <w:rsid w:val="008D627F"/>
    <w:rsid w:val="008D6657"/>
    <w:rsid w:val="008E1F60"/>
    <w:rsid w:val="008E2EBA"/>
    <w:rsid w:val="008E307E"/>
    <w:rsid w:val="008E40D7"/>
    <w:rsid w:val="008E4D29"/>
    <w:rsid w:val="008E7458"/>
    <w:rsid w:val="008F103D"/>
    <w:rsid w:val="008F4DD1"/>
    <w:rsid w:val="008F6056"/>
    <w:rsid w:val="008F6E64"/>
    <w:rsid w:val="00902C07"/>
    <w:rsid w:val="00904169"/>
    <w:rsid w:val="00905804"/>
    <w:rsid w:val="009101E2"/>
    <w:rsid w:val="0091402D"/>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0CB6"/>
    <w:rsid w:val="009512C4"/>
    <w:rsid w:val="0095139A"/>
    <w:rsid w:val="00952B4E"/>
    <w:rsid w:val="00953E16"/>
    <w:rsid w:val="009542AC"/>
    <w:rsid w:val="009545C3"/>
    <w:rsid w:val="00960BE1"/>
    <w:rsid w:val="00961BB2"/>
    <w:rsid w:val="00962108"/>
    <w:rsid w:val="009638D6"/>
    <w:rsid w:val="0097408E"/>
    <w:rsid w:val="00974BB2"/>
    <w:rsid w:val="00974FA7"/>
    <w:rsid w:val="009756E5"/>
    <w:rsid w:val="00977A8C"/>
    <w:rsid w:val="00981162"/>
    <w:rsid w:val="00982147"/>
    <w:rsid w:val="00983910"/>
    <w:rsid w:val="00986893"/>
    <w:rsid w:val="0099117A"/>
    <w:rsid w:val="00991CE0"/>
    <w:rsid w:val="00992B1C"/>
    <w:rsid w:val="009932AC"/>
    <w:rsid w:val="00994351"/>
    <w:rsid w:val="0099564D"/>
    <w:rsid w:val="009968A9"/>
    <w:rsid w:val="00996A8F"/>
    <w:rsid w:val="00997058"/>
    <w:rsid w:val="009979BB"/>
    <w:rsid w:val="009A082D"/>
    <w:rsid w:val="009A09C6"/>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08E2"/>
    <w:rsid w:val="009E16A9"/>
    <w:rsid w:val="009E375F"/>
    <w:rsid w:val="009E39D4"/>
    <w:rsid w:val="009E433B"/>
    <w:rsid w:val="009E46AD"/>
    <w:rsid w:val="009E4918"/>
    <w:rsid w:val="009E5401"/>
    <w:rsid w:val="009E6215"/>
    <w:rsid w:val="009E7433"/>
    <w:rsid w:val="009F0B2C"/>
    <w:rsid w:val="00A00ECB"/>
    <w:rsid w:val="00A010BB"/>
    <w:rsid w:val="00A04F64"/>
    <w:rsid w:val="00A06FD8"/>
    <w:rsid w:val="00A0758F"/>
    <w:rsid w:val="00A14773"/>
    <w:rsid w:val="00A15125"/>
    <w:rsid w:val="00A1570A"/>
    <w:rsid w:val="00A202CB"/>
    <w:rsid w:val="00A211B4"/>
    <w:rsid w:val="00A21300"/>
    <w:rsid w:val="00A221CD"/>
    <w:rsid w:val="00A30A4C"/>
    <w:rsid w:val="00A33DDF"/>
    <w:rsid w:val="00A342EF"/>
    <w:rsid w:val="00A34547"/>
    <w:rsid w:val="00A36860"/>
    <w:rsid w:val="00A376B7"/>
    <w:rsid w:val="00A412AF"/>
    <w:rsid w:val="00A417C9"/>
    <w:rsid w:val="00A41BF5"/>
    <w:rsid w:val="00A44245"/>
    <w:rsid w:val="00A4437D"/>
    <w:rsid w:val="00A44778"/>
    <w:rsid w:val="00A4539D"/>
    <w:rsid w:val="00A469E7"/>
    <w:rsid w:val="00A47B22"/>
    <w:rsid w:val="00A52484"/>
    <w:rsid w:val="00A54533"/>
    <w:rsid w:val="00A604A4"/>
    <w:rsid w:val="00A60CCF"/>
    <w:rsid w:val="00A619B4"/>
    <w:rsid w:val="00A61B7D"/>
    <w:rsid w:val="00A62605"/>
    <w:rsid w:val="00A6605B"/>
    <w:rsid w:val="00A66ADC"/>
    <w:rsid w:val="00A675BD"/>
    <w:rsid w:val="00A67910"/>
    <w:rsid w:val="00A7147D"/>
    <w:rsid w:val="00A761A5"/>
    <w:rsid w:val="00A81B15"/>
    <w:rsid w:val="00A837FF"/>
    <w:rsid w:val="00A84280"/>
    <w:rsid w:val="00A84BD3"/>
    <w:rsid w:val="00A84DC8"/>
    <w:rsid w:val="00A859A2"/>
    <w:rsid w:val="00A85DBC"/>
    <w:rsid w:val="00A87FEB"/>
    <w:rsid w:val="00A90931"/>
    <w:rsid w:val="00A93F9F"/>
    <w:rsid w:val="00A9420E"/>
    <w:rsid w:val="00A95FBD"/>
    <w:rsid w:val="00A963CA"/>
    <w:rsid w:val="00A97648"/>
    <w:rsid w:val="00A9790F"/>
    <w:rsid w:val="00AA1335"/>
    <w:rsid w:val="00AA1CFD"/>
    <w:rsid w:val="00AA2239"/>
    <w:rsid w:val="00AA33D2"/>
    <w:rsid w:val="00AA3557"/>
    <w:rsid w:val="00AA4CF0"/>
    <w:rsid w:val="00AA5E2C"/>
    <w:rsid w:val="00AB0C57"/>
    <w:rsid w:val="00AB1195"/>
    <w:rsid w:val="00AB4182"/>
    <w:rsid w:val="00AB7092"/>
    <w:rsid w:val="00AC27DB"/>
    <w:rsid w:val="00AC2C40"/>
    <w:rsid w:val="00AC6D6B"/>
    <w:rsid w:val="00AC7D77"/>
    <w:rsid w:val="00AD4DDB"/>
    <w:rsid w:val="00AD5880"/>
    <w:rsid w:val="00AD67A1"/>
    <w:rsid w:val="00AD6F99"/>
    <w:rsid w:val="00AD7736"/>
    <w:rsid w:val="00AE10CE"/>
    <w:rsid w:val="00AE4FD3"/>
    <w:rsid w:val="00AE6B7F"/>
    <w:rsid w:val="00AE70D4"/>
    <w:rsid w:val="00AE73F0"/>
    <w:rsid w:val="00AE7868"/>
    <w:rsid w:val="00AF0407"/>
    <w:rsid w:val="00AF08A1"/>
    <w:rsid w:val="00AF28A2"/>
    <w:rsid w:val="00AF2C25"/>
    <w:rsid w:val="00AF4152"/>
    <w:rsid w:val="00AF4D8B"/>
    <w:rsid w:val="00AF7A0A"/>
    <w:rsid w:val="00B013F1"/>
    <w:rsid w:val="00B02817"/>
    <w:rsid w:val="00B03FD8"/>
    <w:rsid w:val="00B04543"/>
    <w:rsid w:val="00B067CA"/>
    <w:rsid w:val="00B075CE"/>
    <w:rsid w:val="00B126FF"/>
    <w:rsid w:val="00B12B26"/>
    <w:rsid w:val="00B14ACE"/>
    <w:rsid w:val="00B163F8"/>
    <w:rsid w:val="00B216E8"/>
    <w:rsid w:val="00B234DA"/>
    <w:rsid w:val="00B2472D"/>
    <w:rsid w:val="00B24CA0"/>
    <w:rsid w:val="00B2549F"/>
    <w:rsid w:val="00B267F0"/>
    <w:rsid w:val="00B34DDA"/>
    <w:rsid w:val="00B3550F"/>
    <w:rsid w:val="00B35BDA"/>
    <w:rsid w:val="00B368F8"/>
    <w:rsid w:val="00B4108D"/>
    <w:rsid w:val="00B43469"/>
    <w:rsid w:val="00B46AEC"/>
    <w:rsid w:val="00B518C1"/>
    <w:rsid w:val="00B54016"/>
    <w:rsid w:val="00B56E73"/>
    <w:rsid w:val="00B57265"/>
    <w:rsid w:val="00B6312B"/>
    <w:rsid w:val="00B633AE"/>
    <w:rsid w:val="00B6477D"/>
    <w:rsid w:val="00B665D2"/>
    <w:rsid w:val="00B6737C"/>
    <w:rsid w:val="00B7214D"/>
    <w:rsid w:val="00B74372"/>
    <w:rsid w:val="00B75525"/>
    <w:rsid w:val="00B75C24"/>
    <w:rsid w:val="00B77656"/>
    <w:rsid w:val="00B7770F"/>
    <w:rsid w:val="00B80283"/>
    <w:rsid w:val="00B8095F"/>
    <w:rsid w:val="00B80B0C"/>
    <w:rsid w:val="00B80B11"/>
    <w:rsid w:val="00B831AE"/>
    <w:rsid w:val="00B8446C"/>
    <w:rsid w:val="00B87725"/>
    <w:rsid w:val="00B91134"/>
    <w:rsid w:val="00B914DE"/>
    <w:rsid w:val="00B91AF3"/>
    <w:rsid w:val="00B93E19"/>
    <w:rsid w:val="00B9563C"/>
    <w:rsid w:val="00BA259A"/>
    <w:rsid w:val="00BA259C"/>
    <w:rsid w:val="00BA29D3"/>
    <w:rsid w:val="00BA307F"/>
    <w:rsid w:val="00BA5280"/>
    <w:rsid w:val="00BA6DCC"/>
    <w:rsid w:val="00BB14F1"/>
    <w:rsid w:val="00BB29AF"/>
    <w:rsid w:val="00BB4E0D"/>
    <w:rsid w:val="00BB572E"/>
    <w:rsid w:val="00BB74FD"/>
    <w:rsid w:val="00BC31D4"/>
    <w:rsid w:val="00BC5982"/>
    <w:rsid w:val="00BC60BF"/>
    <w:rsid w:val="00BC6259"/>
    <w:rsid w:val="00BD28BF"/>
    <w:rsid w:val="00BD5DBF"/>
    <w:rsid w:val="00BD5EF8"/>
    <w:rsid w:val="00BD6404"/>
    <w:rsid w:val="00BD6C01"/>
    <w:rsid w:val="00BE33AE"/>
    <w:rsid w:val="00BE3A2F"/>
    <w:rsid w:val="00BE6811"/>
    <w:rsid w:val="00BF046F"/>
    <w:rsid w:val="00BF732D"/>
    <w:rsid w:val="00C01D50"/>
    <w:rsid w:val="00C03407"/>
    <w:rsid w:val="00C04CD5"/>
    <w:rsid w:val="00C056DC"/>
    <w:rsid w:val="00C12CA8"/>
    <w:rsid w:val="00C1329B"/>
    <w:rsid w:val="00C143E4"/>
    <w:rsid w:val="00C1572F"/>
    <w:rsid w:val="00C20E16"/>
    <w:rsid w:val="00C223BA"/>
    <w:rsid w:val="00C24C05"/>
    <w:rsid w:val="00C24D2F"/>
    <w:rsid w:val="00C2513F"/>
    <w:rsid w:val="00C26222"/>
    <w:rsid w:val="00C27455"/>
    <w:rsid w:val="00C30575"/>
    <w:rsid w:val="00C31283"/>
    <w:rsid w:val="00C32575"/>
    <w:rsid w:val="00C33C48"/>
    <w:rsid w:val="00C340E5"/>
    <w:rsid w:val="00C35AA7"/>
    <w:rsid w:val="00C43BA1"/>
    <w:rsid w:val="00C43DAB"/>
    <w:rsid w:val="00C4475A"/>
    <w:rsid w:val="00C45080"/>
    <w:rsid w:val="00C47F08"/>
    <w:rsid w:val="00C514A6"/>
    <w:rsid w:val="00C53127"/>
    <w:rsid w:val="00C5739F"/>
    <w:rsid w:val="00C57CF0"/>
    <w:rsid w:val="00C607F8"/>
    <w:rsid w:val="00C60831"/>
    <w:rsid w:val="00C63557"/>
    <w:rsid w:val="00C649BD"/>
    <w:rsid w:val="00C65891"/>
    <w:rsid w:val="00C65AFF"/>
    <w:rsid w:val="00C66A14"/>
    <w:rsid w:val="00C66AC9"/>
    <w:rsid w:val="00C66C53"/>
    <w:rsid w:val="00C724D3"/>
    <w:rsid w:val="00C772D0"/>
    <w:rsid w:val="00C7769E"/>
    <w:rsid w:val="00C779CB"/>
    <w:rsid w:val="00C77DD9"/>
    <w:rsid w:val="00C806BE"/>
    <w:rsid w:val="00C83BE6"/>
    <w:rsid w:val="00C84681"/>
    <w:rsid w:val="00C85354"/>
    <w:rsid w:val="00C85F00"/>
    <w:rsid w:val="00C86ABA"/>
    <w:rsid w:val="00C943F3"/>
    <w:rsid w:val="00C94454"/>
    <w:rsid w:val="00C959D1"/>
    <w:rsid w:val="00C95E70"/>
    <w:rsid w:val="00CA0115"/>
    <w:rsid w:val="00CA08C6"/>
    <w:rsid w:val="00CA0A77"/>
    <w:rsid w:val="00CA2729"/>
    <w:rsid w:val="00CA2BD5"/>
    <w:rsid w:val="00CA3057"/>
    <w:rsid w:val="00CA45F8"/>
    <w:rsid w:val="00CB0305"/>
    <w:rsid w:val="00CB1CA3"/>
    <w:rsid w:val="00CB33C7"/>
    <w:rsid w:val="00CB5442"/>
    <w:rsid w:val="00CB6DA7"/>
    <w:rsid w:val="00CB7E4C"/>
    <w:rsid w:val="00CC25B4"/>
    <w:rsid w:val="00CC5F88"/>
    <w:rsid w:val="00CC66EC"/>
    <w:rsid w:val="00CC69C8"/>
    <w:rsid w:val="00CC77A2"/>
    <w:rsid w:val="00CD307E"/>
    <w:rsid w:val="00CD629F"/>
    <w:rsid w:val="00CD6A1B"/>
    <w:rsid w:val="00CE0A7F"/>
    <w:rsid w:val="00CE1718"/>
    <w:rsid w:val="00CE38F3"/>
    <w:rsid w:val="00CE3A81"/>
    <w:rsid w:val="00CE3FFC"/>
    <w:rsid w:val="00CE6BD4"/>
    <w:rsid w:val="00CF3EEB"/>
    <w:rsid w:val="00CF4156"/>
    <w:rsid w:val="00CF4D33"/>
    <w:rsid w:val="00D0036C"/>
    <w:rsid w:val="00D00FDC"/>
    <w:rsid w:val="00D01ADF"/>
    <w:rsid w:val="00D035C2"/>
    <w:rsid w:val="00D03D00"/>
    <w:rsid w:val="00D04FE1"/>
    <w:rsid w:val="00D05C30"/>
    <w:rsid w:val="00D05E5D"/>
    <w:rsid w:val="00D10052"/>
    <w:rsid w:val="00D111E2"/>
    <w:rsid w:val="00D11359"/>
    <w:rsid w:val="00D139F4"/>
    <w:rsid w:val="00D20084"/>
    <w:rsid w:val="00D20354"/>
    <w:rsid w:val="00D20CA0"/>
    <w:rsid w:val="00D24931"/>
    <w:rsid w:val="00D262DB"/>
    <w:rsid w:val="00D3188C"/>
    <w:rsid w:val="00D351F7"/>
    <w:rsid w:val="00D35F9B"/>
    <w:rsid w:val="00D36B69"/>
    <w:rsid w:val="00D4011F"/>
    <w:rsid w:val="00D408DD"/>
    <w:rsid w:val="00D41C89"/>
    <w:rsid w:val="00D4325B"/>
    <w:rsid w:val="00D4564B"/>
    <w:rsid w:val="00D45D72"/>
    <w:rsid w:val="00D520E4"/>
    <w:rsid w:val="00D521E2"/>
    <w:rsid w:val="00D53A38"/>
    <w:rsid w:val="00D54E71"/>
    <w:rsid w:val="00D5549D"/>
    <w:rsid w:val="00D5583F"/>
    <w:rsid w:val="00D575DD"/>
    <w:rsid w:val="00D57DFA"/>
    <w:rsid w:val="00D62C11"/>
    <w:rsid w:val="00D67FCF"/>
    <w:rsid w:val="00D70076"/>
    <w:rsid w:val="00D709CE"/>
    <w:rsid w:val="00D71F73"/>
    <w:rsid w:val="00D77C41"/>
    <w:rsid w:val="00D80786"/>
    <w:rsid w:val="00D81A3D"/>
    <w:rsid w:val="00D81CAB"/>
    <w:rsid w:val="00D82879"/>
    <w:rsid w:val="00D82A5B"/>
    <w:rsid w:val="00D8576F"/>
    <w:rsid w:val="00D8677F"/>
    <w:rsid w:val="00D86901"/>
    <w:rsid w:val="00D87CDA"/>
    <w:rsid w:val="00D9036A"/>
    <w:rsid w:val="00D909DD"/>
    <w:rsid w:val="00D92C69"/>
    <w:rsid w:val="00D9486C"/>
    <w:rsid w:val="00D95CDF"/>
    <w:rsid w:val="00D97F0C"/>
    <w:rsid w:val="00DA2414"/>
    <w:rsid w:val="00DA2664"/>
    <w:rsid w:val="00DA3A86"/>
    <w:rsid w:val="00DA5EFD"/>
    <w:rsid w:val="00DB441D"/>
    <w:rsid w:val="00DB5497"/>
    <w:rsid w:val="00DC1BA0"/>
    <w:rsid w:val="00DC2500"/>
    <w:rsid w:val="00DC4F72"/>
    <w:rsid w:val="00DC6B36"/>
    <w:rsid w:val="00DC77DC"/>
    <w:rsid w:val="00DC7F0C"/>
    <w:rsid w:val="00DD0453"/>
    <w:rsid w:val="00DD0C2C"/>
    <w:rsid w:val="00DD19DE"/>
    <w:rsid w:val="00DD28BC"/>
    <w:rsid w:val="00DD353C"/>
    <w:rsid w:val="00DD3626"/>
    <w:rsid w:val="00DD58E1"/>
    <w:rsid w:val="00DE31F0"/>
    <w:rsid w:val="00DE3D1C"/>
    <w:rsid w:val="00DE49F0"/>
    <w:rsid w:val="00DF1A44"/>
    <w:rsid w:val="00DF38E9"/>
    <w:rsid w:val="00DF4C68"/>
    <w:rsid w:val="00DF6D1D"/>
    <w:rsid w:val="00E010C5"/>
    <w:rsid w:val="00E017E0"/>
    <w:rsid w:val="00E0227D"/>
    <w:rsid w:val="00E026E8"/>
    <w:rsid w:val="00E04B84"/>
    <w:rsid w:val="00E057A7"/>
    <w:rsid w:val="00E06466"/>
    <w:rsid w:val="00E06835"/>
    <w:rsid w:val="00E06FDA"/>
    <w:rsid w:val="00E10160"/>
    <w:rsid w:val="00E109D6"/>
    <w:rsid w:val="00E10BB6"/>
    <w:rsid w:val="00E12C0A"/>
    <w:rsid w:val="00E160A5"/>
    <w:rsid w:val="00E1713D"/>
    <w:rsid w:val="00E20A43"/>
    <w:rsid w:val="00E23898"/>
    <w:rsid w:val="00E319F1"/>
    <w:rsid w:val="00E33CD2"/>
    <w:rsid w:val="00E349D8"/>
    <w:rsid w:val="00E34FCC"/>
    <w:rsid w:val="00E352A5"/>
    <w:rsid w:val="00E40E90"/>
    <w:rsid w:val="00E41E70"/>
    <w:rsid w:val="00E44519"/>
    <w:rsid w:val="00E45C7E"/>
    <w:rsid w:val="00E523D6"/>
    <w:rsid w:val="00E52A88"/>
    <w:rsid w:val="00E531EB"/>
    <w:rsid w:val="00E54874"/>
    <w:rsid w:val="00E54B6F"/>
    <w:rsid w:val="00E55ACA"/>
    <w:rsid w:val="00E568C1"/>
    <w:rsid w:val="00E57B74"/>
    <w:rsid w:val="00E63898"/>
    <w:rsid w:val="00E65BC6"/>
    <w:rsid w:val="00E661FF"/>
    <w:rsid w:val="00E717FF"/>
    <w:rsid w:val="00E726EB"/>
    <w:rsid w:val="00E72CF1"/>
    <w:rsid w:val="00E75A26"/>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3195"/>
    <w:rsid w:val="00EB61AE"/>
    <w:rsid w:val="00EB7D84"/>
    <w:rsid w:val="00EC0D5F"/>
    <w:rsid w:val="00EC169A"/>
    <w:rsid w:val="00EC322D"/>
    <w:rsid w:val="00EC35EE"/>
    <w:rsid w:val="00ED2B8C"/>
    <w:rsid w:val="00ED383A"/>
    <w:rsid w:val="00ED5B57"/>
    <w:rsid w:val="00ED741B"/>
    <w:rsid w:val="00EE1080"/>
    <w:rsid w:val="00EE78F7"/>
    <w:rsid w:val="00EF1EC5"/>
    <w:rsid w:val="00EF4C88"/>
    <w:rsid w:val="00EF55EB"/>
    <w:rsid w:val="00EF7914"/>
    <w:rsid w:val="00F0054E"/>
    <w:rsid w:val="00F00ACD"/>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2F1"/>
    <w:rsid w:val="00F35516"/>
    <w:rsid w:val="00F35790"/>
    <w:rsid w:val="00F35B6E"/>
    <w:rsid w:val="00F37C11"/>
    <w:rsid w:val="00F4136D"/>
    <w:rsid w:val="00F4212E"/>
    <w:rsid w:val="00F42C20"/>
    <w:rsid w:val="00F42D26"/>
    <w:rsid w:val="00F43E34"/>
    <w:rsid w:val="00F46D0B"/>
    <w:rsid w:val="00F51F9E"/>
    <w:rsid w:val="00F53053"/>
    <w:rsid w:val="00F53FE2"/>
    <w:rsid w:val="00F56CA8"/>
    <w:rsid w:val="00F575FF"/>
    <w:rsid w:val="00F618EF"/>
    <w:rsid w:val="00F644AF"/>
    <w:rsid w:val="00F64B11"/>
    <w:rsid w:val="00F65582"/>
    <w:rsid w:val="00F66E75"/>
    <w:rsid w:val="00F7603D"/>
    <w:rsid w:val="00F77EB0"/>
    <w:rsid w:val="00F8083B"/>
    <w:rsid w:val="00F81396"/>
    <w:rsid w:val="00F83354"/>
    <w:rsid w:val="00F86665"/>
    <w:rsid w:val="00F87CDD"/>
    <w:rsid w:val="00F922CC"/>
    <w:rsid w:val="00F933F0"/>
    <w:rsid w:val="00F937A3"/>
    <w:rsid w:val="00F94715"/>
    <w:rsid w:val="00F94849"/>
    <w:rsid w:val="00F963C5"/>
    <w:rsid w:val="00F96A3D"/>
    <w:rsid w:val="00FA2017"/>
    <w:rsid w:val="00FA4718"/>
    <w:rsid w:val="00FA4AF6"/>
    <w:rsid w:val="00FA5848"/>
    <w:rsid w:val="00FA6899"/>
    <w:rsid w:val="00FA7F3D"/>
    <w:rsid w:val="00FB0C7E"/>
    <w:rsid w:val="00FB260A"/>
    <w:rsid w:val="00FB2E40"/>
    <w:rsid w:val="00FB38D8"/>
    <w:rsid w:val="00FB3F9E"/>
    <w:rsid w:val="00FB5208"/>
    <w:rsid w:val="00FB7225"/>
    <w:rsid w:val="00FC051F"/>
    <w:rsid w:val="00FC06FF"/>
    <w:rsid w:val="00FC54D9"/>
    <w:rsid w:val="00FC5E30"/>
    <w:rsid w:val="00FC69B4"/>
    <w:rsid w:val="00FD0694"/>
    <w:rsid w:val="00FD25BE"/>
    <w:rsid w:val="00FD2E70"/>
    <w:rsid w:val="00FD59E7"/>
    <w:rsid w:val="00FD7AA7"/>
    <w:rsid w:val="00FF055A"/>
    <w:rsid w:val="00FF1FCB"/>
    <w:rsid w:val="00FF32CA"/>
    <w:rsid w:val="00FF49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6F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ind w:left="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uiPriority w:val="99"/>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qFormat/>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목록단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 w:type="paragraph" w:customStyle="1" w:styleId="Proposal">
    <w:name w:val="Proposal"/>
    <w:basedOn w:val="a"/>
    <w:rsid w:val="006335D7"/>
    <w:pPr>
      <w:tabs>
        <w:tab w:val="left" w:pos="1701"/>
      </w:tabs>
      <w:ind w:left="1701" w:hanging="1701"/>
    </w:pPr>
    <w:rPr>
      <w:rFonts w:eastAsia="宋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46633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3626541">
      <w:bodyDiv w:val="1"/>
      <w:marLeft w:val="0"/>
      <w:marRight w:val="0"/>
      <w:marTop w:val="0"/>
      <w:marBottom w:val="0"/>
      <w:divBdr>
        <w:top w:val="none" w:sz="0" w:space="0" w:color="auto"/>
        <w:left w:val="none" w:sz="0" w:space="0" w:color="auto"/>
        <w:bottom w:val="none" w:sz="0" w:space="0" w:color="auto"/>
        <w:right w:val="none" w:sz="0" w:space="0" w:color="auto"/>
      </w:divBdr>
    </w:div>
    <w:div w:id="6878033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6911664">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7776458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purl.org/dc/terms/"/>
    <ds:schemaRef ds:uri="2f282d3b-eb4a-4b09-b61f-b9593442e286"/>
    <ds:schemaRef ds:uri="http://schemas.microsoft.com/office/2006/metadata/properties"/>
    <ds:schemaRef ds:uri="http://schemas.microsoft.com/office/2006/documentManagement/types"/>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9b239327-9e80-40e4-b1b7-4394fed77a33"/>
    <ds:schemaRef ds:uri="http://purl.org/dc/elements/1.1/"/>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2EB92D1A-FD12-45F3-996B-040587B3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478</Words>
  <Characters>2770</Characters>
  <Application>Microsoft Office Word</Application>
  <DocSecurity>0</DocSecurity>
  <Lines>23</Lines>
  <Paragraphs>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3242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cp:revision>
  <cp:lastPrinted>2019-04-25T01:09:00Z</cp:lastPrinted>
  <dcterms:created xsi:type="dcterms:W3CDTF">2022-12-11T21:58:00Z</dcterms:created>
  <dcterms:modified xsi:type="dcterms:W3CDTF">2022-12-11T22:12:00Z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55818d02-8d25-4bb9-b27c-e4db64670887_Enabled">
    <vt:lpwstr>true</vt:lpwstr>
  </property>
  <property fmtid="{D5CDD505-2E9C-101B-9397-08002B2CF9AE}" pid="11" name="MSIP_Label_55818d02-8d25-4bb9-b27c-e4db64670887_SetDate">
    <vt:lpwstr>2021-06-15T08:02:28Z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e2dd6ce9-d738-459b-87d7-b95ec8eb2c25</vt:lpwstr>
  </property>
  <property fmtid="{D5CDD505-2E9C-101B-9397-08002B2CF9AE}" pid="16" name="MSIP_Label_55818d02-8d25-4bb9-b27c-e4db64670887_ContentBits">
    <vt:lpwstr>0</vt:lpwstr>
  </property>
  <property fmtid="{D5CDD505-2E9C-101B-9397-08002B2CF9AE}" pid="17" name="CWM632d84866d3a443f88d2fe47e8945d1b">
    <vt:lpwstr>CWMy8At/3XfZCZQMhxZeJcxTr8RRUl6JiDeiZ8IGNSSGS69h+dO6pnpc7dG7KZfpL2V8YIgYsC+xCZ/4BKnG2ZGmQ==</vt:lpwstr>
  </property>
  <property fmtid="{D5CDD505-2E9C-101B-9397-08002B2CF9AE}" pid="18" name="_2015_ms_pID_725343">
    <vt:lpwstr>(2)tPknnRcXXeVo/WtDU0Yb1Rwc0hMfjwvMXJnJl0IG/eYz5RLUj+HylHHH9BfWelvk+3rxU6m3
59YiW0j0Hsmq2gJAE1/WdYBfqatw8BG/IeSTKT3CYLl3AFa1TfcCzp7hCNnH9h4zX2Z94/aN
MlzmWKYmEEqVFl6NT6NAMch6kCo9xPWN4fxIMdxlNKwfnQpyE2pHh1N5T4oE1g9eYI1xK1qD
3BUoofvBXaKFQASg5T</vt:lpwstr>
  </property>
  <property fmtid="{D5CDD505-2E9C-101B-9397-08002B2CF9AE}" pid="19" name="_2015_ms_pID_7253431">
    <vt:lpwstr>BcDvoQPVzsoFuF3JFC35qT8l9EG+mwUQaY6IFT64ROzo7KBAPV6O+L
u3BFlbQ6DBHqOYRv76rKdNToU9VF6POMqx4kM64dPOQ0udjvb/UPKYDs1jYn02EKOQ2yHNGV
SVEVTpHw2JB6GpK0sGIZ/eRhjEyYpTrboZy22iZiYcP+PQU8fo/MeOMBERHMfMoDgALZw2TP
8G7byJzJ04LeeK5j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1670767882</vt:lpwstr>
  </property>
</Properties>
</file>