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8E" w:rsidRPr="00DC1C8E" w:rsidRDefault="00DC1C8E" w:rsidP="00DC1C8E">
      <w:pPr>
        <w:tabs>
          <w:tab w:val="left" w:pos="567"/>
        </w:tabs>
        <w:overflowPunct w:val="0"/>
        <w:autoSpaceDE w:val="0"/>
        <w:autoSpaceDN w:val="0"/>
        <w:adjustRightInd w:val="0"/>
        <w:spacing w:after="0"/>
        <w:textAlignment w:val="baseline"/>
        <w:rPr>
          <w:rFonts w:ascii="Arial" w:eastAsia="Times New Roman" w:hAnsi="Arial" w:cs="Arial"/>
          <w:b/>
          <w:sz w:val="24"/>
          <w:szCs w:val="24"/>
          <w:lang w:eastAsia="ja-JP"/>
        </w:rPr>
      </w:pPr>
      <w:bookmarkStart w:id="0" w:name="_Hlk120721958"/>
      <w:r w:rsidRPr="00DC1C8E">
        <w:rPr>
          <w:rFonts w:ascii="Arial" w:eastAsia="Times New Roman" w:hAnsi="Arial" w:cs="Arial"/>
          <w:b/>
          <w:sz w:val="24"/>
          <w:szCs w:val="24"/>
          <w:lang w:eastAsia="en-GB"/>
        </w:rPr>
        <w:t>3GPP TSG RAN meeting #98-e</w:t>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sidRPr="00114CC3">
        <w:rPr>
          <w:rFonts w:ascii="Arial" w:eastAsia="Times New Roman" w:hAnsi="Arial" w:cs="Arial"/>
          <w:b/>
          <w:sz w:val="24"/>
          <w:szCs w:val="24"/>
          <w:lang w:eastAsia="en-GB"/>
        </w:rPr>
        <w:t>RP-223055</w:t>
      </w:r>
    </w:p>
    <w:p w:rsidR="00DC1C8E" w:rsidRPr="00DC1C8E" w:rsidRDefault="00DC1C8E" w:rsidP="00DC1C8E">
      <w:pPr>
        <w:tabs>
          <w:tab w:val="left" w:pos="567"/>
        </w:tabs>
        <w:overflowPunct w:val="0"/>
        <w:autoSpaceDE w:val="0"/>
        <w:autoSpaceDN w:val="0"/>
        <w:adjustRightInd w:val="0"/>
        <w:textAlignment w:val="baseline"/>
        <w:rPr>
          <w:rFonts w:ascii="Arial" w:eastAsia="Times New Roman" w:hAnsi="Arial" w:cs="Arial"/>
          <w:b/>
          <w:sz w:val="24"/>
          <w:lang w:eastAsia="en-GB"/>
        </w:rPr>
      </w:pPr>
      <w:r w:rsidRPr="00DC1C8E">
        <w:rPr>
          <w:rFonts w:ascii="Arial" w:eastAsia="Times New Roman" w:hAnsi="Arial" w:cs="Arial"/>
          <w:b/>
          <w:sz w:val="24"/>
          <w:lang w:eastAsia="en-GB"/>
        </w:rPr>
        <w:t>Electronic Meeting, December 12-16,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F2F91" w:rsidP="00E13F3D">
            <w:pPr>
              <w:pStyle w:val="CRCoverPage"/>
              <w:spacing w:after="0"/>
              <w:jc w:val="right"/>
              <w:rPr>
                <w:b/>
                <w:noProof/>
                <w:sz w:val="28"/>
              </w:rPr>
            </w:pPr>
            <w:fldSimple w:instr=" DOCPROPERTY  Spec#  \* MERGEFORMAT ">
              <w:r w:rsidR="00DC1C8E">
                <w:rPr>
                  <w:b/>
                  <w:noProof/>
                  <w:sz w:val="28"/>
                </w:rPr>
                <w:t>38.104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35B72" w:rsidP="00635B72">
            <w:pPr>
              <w:pStyle w:val="CRCoverPage"/>
              <w:spacing w:after="0"/>
              <w:jc w:val="center"/>
              <w:rPr>
                <w:noProof/>
              </w:rPr>
            </w:pPr>
            <w:r w:rsidRPr="00635B72">
              <w:rPr>
                <w:b/>
                <w:noProof/>
                <w:sz w:val="28"/>
              </w:rPr>
              <w:t>0430</w:t>
            </w:r>
            <w:r w:rsidR="009F2F91" w:rsidRPr="009F2F91">
              <w:rPr>
                <w:highlight w:val="yellow"/>
              </w:rPr>
              <w:fldChar w:fldCharType="begin"/>
            </w:r>
            <w:r w:rsidRPr="00DC1C8E">
              <w:rPr>
                <w:highlight w:val="yellow"/>
              </w:rPr>
              <w:instrText xml:space="preserve"> DOCPROPERTY  Cr#  \* MERGEFORMAT </w:instrText>
            </w:r>
            <w:r w:rsidR="009F2F91" w:rsidRPr="009F2F91">
              <w:rPr>
                <w:highlight w:val="yellow"/>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F2F91" w:rsidP="00E13F3D">
            <w:pPr>
              <w:pStyle w:val="CRCoverPage"/>
              <w:spacing w:after="0"/>
              <w:jc w:val="center"/>
              <w:rPr>
                <w:b/>
                <w:noProof/>
              </w:rPr>
            </w:pPr>
            <w:fldSimple w:instr=" DOCPROPERTY  Revision  \* MERGEFORMAT ">
              <w:r w:rsidR="00DC1C8E">
                <w:rPr>
                  <w:b/>
                  <w:noProof/>
                  <w:sz w:val="28"/>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9F2F91">
            <w:pPr>
              <w:pStyle w:val="CRCoverPage"/>
              <w:spacing w:after="0"/>
              <w:jc w:val="center"/>
              <w:rPr>
                <w:noProof/>
                <w:sz w:val="28"/>
              </w:rPr>
            </w:pPr>
            <w:fldSimple w:instr=" DOCPROPERTY  Version  \* MERGEFORMAT ">
              <w:r w:rsidR="00DC1C8E">
                <w:rPr>
                  <w:b/>
                  <w:noProof/>
                  <w:sz w:val="28"/>
                </w:rPr>
                <w:t>15.18.0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DC1C8E" w:rsidP="001E41F3">
            <w:pPr>
              <w:pStyle w:val="CRCoverPage"/>
              <w:spacing w:after="0"/>
              <w:jc w:val="center"/>
              <w:rPr>
                <w:b/>
                <w:caps/>
                <w:noProof/>
              </w:rPr>
            </w:pPr>
            <w:r w:rsidRPr="00DC1C8E">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C1C8E">
            <w:pPr>
              <w:pStyle w:val="CRCoverPage"/>
              <w:spacing w:after="0"/>
              <w:ind w:left="100"/>
              <w:rPr>
                <w:noProof/>
              </w:rPr>
            </w:pPr>
            <w:r w:rsidRPr="00DC1C8E">
              <w:t>CR on R15 TS 38.104 to add channel raster exception for band n28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F2F91">
            <w:pPr>
              <w:pStyle w:val="CRCoverPage"/>
              <w:spacing w:after="0"/>
              <w:ind w:left="100"/>
              <w:rPr>
                <w:noProof/>
              </w:rPr>
            </w:pPr>
            <w:fldSimple w:instr=" DOCPROPERTY  SourceIfWg  \* MERGEFORMAT ">
              <w:r w:rsidR="00DC1C8E">
                <w:rPr>
                  <w:noProof/>
                </w:rPr>
                <w:t>CMCC</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DC1C8E" w:rsidP="00547111">
            <w:pPr>
              <w:pStyle w:val="CRCoverPage"/>
              <w:spacing w:after="0"/>
              <w:ind w:left="100"/>
              <w:rPr>
                <w:noProof/>
              </w:rPr>
            </w:pPr>
            <w:r>
              <w:t>RAN4</w:t>
            </w:r>
            <w:r>
              <w:rPr>
                <w:noProof/>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C1C8E">
            <w:pPr>
              <w:pStyle w:val="CRCoverPage"/>
              <w:spacing w:after="0"/>
              <w:ind w:left="100"/>
              <w:rPr>
                <w:noProof/>
              </w:rPr>
            </w:pPr>
            <w:r>
              <w:t>TEI15</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C1C8E">
            <w:pPr>
              <w:pStyle w:val="CRCoverPage"/>
              <w:spacing w:after="0"/>
              <w:ind w:left="100"/>
              <w:rPr>
                <w:noProof/>
              </w:rPr>
            </w:pPr>
            <w:r>
              <w:t>2022-11-30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E6F5A" w:rsidP="00D24991">
            <w:pPr>
              <w:pStyle w:val="CRCoverPage"/>
              <w:spacing w:after="0"/>
              <w:ind w:left="100" w:right="-609"/>
              <w:rPr>
                <w:b/>
                <w:noProof/>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C1C8E">
            <w:pPr>
              <w:pStyle w:val="CRCoverPage"/>
              <w:spacing w:after="0"/>
              <w:ind w:left="100"/>
              <w:rPr>
                <w:noProof/>
              </w:rPr>
            </w:pPr>
            <w:r>
              <w:rPr>
                <w:rFonts w:hint="eastAsia"/>
                <w:lang w:eastAsia="zh-CN"/>
              </w:rPr>
              <w:t>Rel</w:t>
            </w:r>
            <w:r>
              <w:t>-15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92861">
            <w:pPr>
              <w:pStyle w:val="CRCoverPage"/>
              <w:spacing w:after="0"/>
              <w:ind w:left="100"/>
              <w:rPr>
                <w:noProof/>
                <w:lang w:eastAsia="zh-CN"/>
              </w:rPr>
            </w:pPr>
            <w:r>
              <w:rPr>
                <w:noProof/>
                <w:lang w:eastAsia="zh-CN"/>
              </w:rPr>
              <w:t>T</w:t>
            </w:r>
            <w:r w:rsidR="00DC1C8E">
              <w:rPr>
                <w:noProof/>
                <w:lang w:eastAsia="zh-CN"/>
              </w:rPr>
              <w:t>o help resolve RRC reconfiguration failure issue when 30MHz UE accessing 40MHz network, solution 3 is approved, i.e. shift the RB configuration at gNB side by 40kHz. For this solution the channel raster at gNB side is not aligned with 100kHz requirements. therefore, 40kHz channel raster exception is suggested to be added.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C1C8E">
            <w:pPr>
              <w:pStyle w:val="CRCoverPage"/>
              <w:spacing w:after="0"/>
              <w:ind w:left="100"/>
              <w:rPr>
                <w:noProof/>
                <w:lang w:eastAsia="zh-CN"/>
              </w:rPr>
            </w:pPr>
            <w:r>
              <w:rPr>
                <w:noProof/>
                <w:lang w:eastAsia="zh-CN"/>
              </w:rPr>
              <w:t>Add 40kHz channel raster exception for band n28 at gNB side.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C1C8E">
            <w:pPr>
              <w:pStyle w:val="CRCoverPage"/>
              <w:spacing w:after="0"/>
              <w:ind w:left="100"/>
              <w:rPr>
                <w:noProof/>
                <w:lang w:eastAsia="zh-CN"/>
              </w:rPr>
            </w:pPr>
            <w:r>
              <w:rPr>
                <w:noProof/>
                <w:lang w:eastAsia="zh-CN"/>
              </w:rPr>
              <w:t>Practical channel raster in commercial network for n28 doesn’t follow the spec</w:t>
            </w:r>
            <w:r w:rsidR="0091015C">
              <w:rPr>
                <w:noProof/>
                <w:lang w:eastAsia="zh-CN"/>
              </w:rPr>
              <w:t xml:space="preserve"> requirements.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63E0F">
            <w:pPr>
              <w:pStyle w:val="CRCoverPage"/>
              <w:spacing w:after="0"/>
              <w:ind w:left="100"/>
              <w:rPr>
                <w:noProof/>
                <w:lang w:eastAsia="zh-CN"/>
              </w:rPr>
            </w:pPr>
            <w:r>
              <w:rPr>
                <w:noProof/>
                <w:lang w:eastAsia="zh-CN"/>
              </w:rPr>
              <w:t>5.4.2.3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5214F0" w:rsidTr="00547111">
        <w:tc>
          <w:tcPr>
            <w:tcW w:w="2694" w:type="dxa"/>
            <w:gridSpan w:val="2"/>
            <w:tcBorders>
              <w:left w:val="single" w:sz="4" w:space="0" w:color="auto"/>
            </w:tcBorders>
          </w:tcPr>
          <w:p w:rsidR="005214F0" w:rsidRDefault="005214F0" w:rsidP="005214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5214F0" w:rsidRDefault="005214F0" w:rsidP="005214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214F0" w:rsidRDefault="005214F0" w:rsidP="005214F0">
            <w:pPr>
              <w:pStyle w:val="CRCoverPage"/>
              <w:spacing w:after="0"/>
              <w:jc w:val="center"/>
              <w:rPr>
                <w:b/>
                <w:caps/>
                <w:noProof/>
              </w:rPr>
            </w:pPr>
            <w:r>
              <w:rPr>
                <w:b/>
                <w:caps/>
              </w:rPr>
              <w:t>X</w:t>
            </w:r>
          </w:p>
        </w:tc>
        <w:tc>
          <w:tcPr>
            <w:tcW w:w="2977" w:type="dxa"/>
            <w:gridSpan w:val="4"/>
          </w:tcPr>
          <w:p w:rsidR="005214F0" w:rsidRDefault="005214F0" w:rsidP="005214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5214F0" w:rsidRDefault="005214F0" w:rsidP="005214F0">
            <w:pPr>
              <w:pStyle w:val="CRCoverPage"/>
              <w:spacing w:after="0"/>
              <w:ind w:left="99"/>
              <w:rPr>
                <w:noProof/>
              </w:rPr>
            </w:pPr>
            <w:r>
              <w:rPr>
                <w:noProof/>
              </w:rPr>
              <w:t xml:space="preserve">TS/TR ... CR ... </w:t>
            </w:r>
          </w:p>
        </w:tc>
      </w:tr>
      <w:tr w:rsidR="005214F0" w:rsidTr="00547111">
        <w:tc>
          <w:tcPr>
            <w:tcW w:w="2694" w:type="dxa"/>
            <w:gridSpan w:val="2"/>
            <w:tcBorders>
              <w:left w:val="single" w:sz="4" w:space="0" w:color="auto"/>
            </w:tcBorders>
          </w:tcPr>
          <w:p w:rsidR="005214F0" w:rsidRDefault="005214F0" w:rsidP="005214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5214F0" w:rsidRDefault="005214F0" w:rsidP="005214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214F0" w:rsidRDefault="005214F0" w:rsidP="005214F0">
            <w:pPr>
              <w:pStyle w:val="CRCoverPage"/>
              <w:spacing w:after="0"/>
              <w:jc w:val="center"/>
              <w:rPr>
                <w:b/>
                <w:caps/>
                <w:noProof/>
              </w:rPr>
            </w:pPr>
            <w:r>
              <w:rPr>
                <w:b/>
                <w:caps/>
              </w:rPr>
              <w:t>x</w:t>
            </w:r>
          </w:p>
        </w:tc>
        <w:tc>
          <w:tcPr>
            <w:tcW w:w="2977" w:type="dxa"/>
            <w:gridSpan w:val="4"/>
          </w:tcPr>
          <w:p w:rsidR="005214F0" w:rsidRDefault="005214F0" w:rsidP="005214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5214F0" w:rsidRDefault="005214F0" w:rsidP="005214F0">
            <w:pPr>
              <w:pStyle w:val="CRCoverPage"/>
              <w:spacing w:after="0"/>
              <w:ind w:left="99"/>
              <w:rPr>
                <w:noProof/>
              </w:rPr>
            </w:pPr>
            <w:r>
              <w:rPr>
                <w:noProof/>
              </w:rPr>
              <w:t xml:space="preserve">TS/TR ... CR ... </w:t>
            </w:r>
          </w:p>
        </w:tc>
      </w:tr>
      <w:tr w:rsidR="005214F0" w:rsidTr="00547111">
        <w:tc>
          <w:tcPr>
            <w:tcW w:w="2694" w:type="dxa"/>
            <w:gridSpan w:val="2"/>
            <w:tcBorders>
              <w:left w:val="single" w:sz="4" w:space="0" w:color="auto"/>
            </w:tcBorders>
          </w:tcPr>
          <w:p w:rsidR="005214F0" w:rsidRDefault="005214F0" w:rsidP="005214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5214F0" w:rsidRDefault="005214F0" w:rsidP="005214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214F0" w:rsidRDefault="005214F0" w:rsidP="005214F0">
            <w:pPr>
              <w:pStyle w:val="CRCoverPage"/>
              <w:spacing w:after="0"/>
              <w:jc w:val="center"/>
              <w:rPr>
                <w:b/>
                <w:caps/>
                <w:noProof/>
              </w:rPr>
            </w:pPr>
            <w:r>
              <w:rPr>
                <w:b/>
                <w:caps/>
              </w:rPr>
              <w:t>x</w:t>
            </w:r>
          </w:p>
        </w:tc>
        <w:tc>
          <w:tcPr>
            <w:tcW w:w="2977" w:type="dxa"/>
            <w:gridSpan w:val="4"/>
          </w:tcPr>
          <w:p w:rsidR="005214F0" w:rsidRDefault="005214F0" w:rsidP="005214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5214F0" w:rsidRDefault="005214F0" w:rsidP="005214F0">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B63E0F" w:rsidRPr="00B63E0F" w:rsidRDefault="00B63E0F" w:rsidP="00B63E0F">
      <w:pPr>
        <w:keepNext/>
        <w:keepLines/>
        <w:overflowPunct w:val="0"/>
        <w:autoSpaceDE w:val="0"/>
        <w:autoSpaceDN w:val="0"/>
        <w:adjustRightInd w:val="0"/>
        <w:spacing w:before="120"/>
        <w:ind w:left="1418" w:hanging="1418"/>
        <w:outlineLvl w:val="3"/>
        <w:rPr>
          <w:rFonts w:ascii="Arial" w:eastAsia="Yu Mincho" w:hAnsi="Arial"/>
          <w:sz w:val="24"/>
          <w:lang w:eastAsia="en-GB"/>
        </w:rPr>
      </w:pPr>
      <w:bookmarkStart w:id="2" w:name="_Toc13079604"/>
      <w:bookmarkStart w:id="3" w:name="_Toc29811092"/>
      <w:bookmarkStart w:id="4" w:name="_Toc29811543"/>
      <w:bookmarkStart w:id="5" w:name="_Toc37268047"/>
      <w:bookmarkStart w:id="6" w:name="_Toc37268498"/>
      <w:bookmarkStart w:id="7" w:name="_Toc45893146"/>
      <w:bookmarkStart w:id="8" w:name="_Toc53177310"/>
      <w:bookmarkStart w:id="9" w:name="_Toc53177762"/>
      <w:bookmarkStart w:id="10" w:name="_Toc61176396"/>
      <w:bookmarkStart w:id="11" w:name="_Toc67916219"/>
      <w:bookmarkStart w:id="12" w:name="_Toc74670437"/>
      <w:bookmarkStart w:id="13" w:name="_Toc76542472"/>
      <w:bookmarkStart w:id="14" w:name="_Toc82626404"/>
      <w:bookmarkStart w:id="15" w:name="_Toc90414370"/>
      <w:bookmarkStart w:id="16" w:name="_Toc106769459"/>
      <w:bookmarkStart w:id="17" w:name="_Toc115184708"/>
      <w:r w:rsidRPr="00B63E0F">
        <w:rPr>
          <w:rFonts w:ascii="Arial" w:eastAsia="Yu Mincho" w:hAnsi="Arial"/>
          <w:sz w:val="24"/>
          <w:lang w:eastAsia="en-GB"/>
        </w:rPr>
        <w:lastRenderedPageBreak/>
        <w:t>5.4.2.3</w:t>
      </w:r>
      <w:r w:rsidRPr="00B63E0F">
        <w:rPr>
          <w:rFonts w:ascii="Arial" w:eastAsia="Yu Mincho" w:hAnsi="Arial"/>
          <w:sz w:val="24"/>
          <w:lang w:eastAsia="en-GB"/>
        </w:rPr>
        <w:tab/>
        <w:t xml:space="preserve">Channel raster entries for each </w:t>
      </w:r>
      <w:r w:rsidRPr="00B63E0F">
        <w:rPr>
          <w:rFonts w:ascii="Arial" w:eastAsia="Yu Mincho" w:hAnsi="Arial"/>
          <w:i/>
          <w:sz w:val="24"/>
          <w:lang w:eastAsia="en-GB"/>
        </w:rPr>
        <w:t>operating band</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63E0F" w:rsidRPr="00B63E0F" w:rsidRDefault="00B63E0F" w:rsidP="00B63E0F">
      <w:pPr>
        <w:overflowPunct w:val="0"/>
        <w:autoSpaceDE w:val="0"/>
        <w:autoSpaceDN w:val="0"/>
        <w:adjustRightInd w:val="0"/>
        <w:rPr>
          <w:rFonts w:eastAsia="Times New Roman"/>
          <w:lang w:eastAsia="en-GB"/>
        </w:rPr>
      </w:pPr>
      <w:r w:rsidRPr="00B63E0F">
        <w:rPr>
          <w:rFonts w:eastAsia="Times New Roman"/>
          <w:lang w:eastAsia="en-GB"/>
        </w:rPr>
        <w:t xml:space="preserve">The </w:t>
      </w:r>
      <w:bookmarkStart w:id="18" w:name="_Hlk514075080"/>
      <w:r w:rsidRPr="00B63E0F">
        <w:rPr>
          <w:rFonts w:eastAsia="Times New Roman"/>
          <w:lang w:eastAsia="en-GB"/>
        </w:rPr>
        <w:t>RF channel positions on the channel raster</w:t>
      </w:r>
      <w:bookmarkEnd w:id="18"/>
      <w:r w:rsidRPr="00B63E0F">
        <w:rPr>
          <w:rFonts w:eastAsia="Times New Roman"/>
          <w:lang w:eastAsia="en-GB"/>
        </w:rPr>
        <w:t xml:space="preserve"> in each NR </w:t>
      </w:r>
      <w:r w:rsidRPr="00B63E0F">
        <w:rPr>
          <w:rFonts w:eastAsia="Times New Roman"/>
          <w:i/>
          <w:lang w:eastAsia="en-GB"/>
        </w:rPr>
        <w:t>operating band</w:t>
      </w:r>
      <w:r w:rsidRPr="00B63E0F">
        <w:rPr>
          <w:rFonts w:eastAsia="Times New Roman"/>
          <w:lang w:eastAsia="en-GB"/>
        </w:rPr>
        <w:t xml:space="preserve"> are given </w:t>
      </w:r>
      <w:bookmarkStart w:id="19" w:name="_Hlk514075096"/>
      <w:r w:rsidRPr="00B63E0F">
        <w:rPr>
          <w:rFonts w:eastAsia="Times New Roman"/>
          <w:lang w:eastAsia="en-GB"/>
        </w:rPr>
        <w:t>through the applicable NR-ARFCN</w:t>
      </w:r>
      <w:bookmarkEnd w:id="19"/>
      <w:r w:rsidRPr="00B63E0F">
        <w:rPr>
          <w:rFonts w:eastAsia="Times New Roman"/>
          <w:lang w:eastAsia="en-GB"/>
        </w:rPr>
        <w:t xml:space="preserve"> in table 5.4.2.3-1 for FR1 and table 5.4.2.3-2 for FR2</w:t>
      </w:r>
      <w:bookmarkStart w:id="20" w:name="_Hlk514075107"/>
      <w:r w:rsidRPr="00B63E0F">
        <w:rPr>
          <w:rFonts w:eastAsia="Times New Roman"/>
          <w:lang w:eastAsia="en-GB"/>
        </w:rPr>
        <w:t>, using the channel raster to resource element mapping in clause 5.4.2.2</w:t>
      </w:r>
      <w:bookmarkEnd w:id="20"/>
      <w:r w:rsidRPr="00B63E0F">
        <w:rPr>
          <w:rFonts w:eastAsia="Times New Roman"/>
          <w:lang w:eastAsia="en-GB"/>
        </w:rPr>
        <w:t>.</w:t>
      </w:r>
    </w:p>
    <w:p w:rsidR="00B63E0F" w:rsidRPr="00B63E0F" w:rsidRDefault="00B63E0F" w:rsidP="00B63E0F">
      <w:pPr>
        <w:overflowPunct w:val="0"/>
        <w:autoSpaceDE w:val="0"/>
        <w:autoSpaceDN w:val="0"/>
        <w:adjustRightInd w:val="0"/>
        <w:ind w:left="568" w:hanging="284"/>
        <w:rPr>
          <w:rFonts w:eastAsia="Times New Roman"/>
          <w:lang w:eastAsia="en-GB"/>
        </w:rPr>
      </w:pPr>
      <w:r w:rsidRPr="00B63E0F">
        <w:rPr>
          <w:rFonts w:eastAsia="Times New Roman"/>
          <w:lang w:eastAsia="en-GB"/>
        </w:rPr>
        <w:t>-</w:t>
      </w:r>
      <w:r w:rsidRPr="00B63E0F">
        <w:rPr>
          <w:rFonts w:eastAsia="Times New Roman"/>
          <w:lang w:eastAsia="en-GB"/>
        </w:rPr>
        <w:tab/>
        <w:t xml:space="preserve">For NR </w:t>
      </w:r>
      <w:r w:rsidRPr="00B63E0F">
        <w:rPr>
          <w:rFonts w:eastAsia="Times New Roman"/>
          <w:i/>
          <w:lang w:eastAsia="en-GB"/>
        </w:rPr>
        <w:t>operating bands</w:t>
      </w:r>
      <w:r w:rsidRPr="00B63E0F">
        <w:rPr>
          <w:rFonts w:eastAsia="Times New Roman"/>
          <w:lang w:eastAsia="en-GB"/>
        </w:rPr>
        <w:t xml:space="preserve"> with 100 kHz channel raster,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 20 × </w:t>
      </w:r>
      <w:proofErr w:type="spellStart"/>
      <w:r w:rsidRPr="00B63E0F">
        <w:rPr>
          <w:rFonts w:eastAsia="Times New Roman"/>
          <w:lang w:eastAsia="en-GB"/>
        </w:rPr>
        <w:t>ΔF</w:t>
      </w:r>
      <w:r w:rsidRPr="00B63E0F">
        <w:rPr>
          <w:rFonts w:eastAsia="Times New Roman"/>
          <w:vertAlign w:val="subscript"/>
          <w:lang w:eastAsia="en-GB"/>
        </w:rPr>
        <w:t>Global</w:t>
      </w:r>
      <w:proofErr w:type="spellEnd"/>
      <w:r w:rsidRPr="00B63E0F">
        <w:rPr>
          <w:rFonts w:eastAsia="Times New Roman"/>
          <w:lang w:eastAsia="en-GB"/>
        </w:rPr>
        <w:t>. In this case, every 20</w:t>
      </w:r>
      <w:r w:rsidRPr="00B63E0F">
        <w:rPr>
          <w:rFonts w:eastAsia="Times New Roman"/>
          <w:vertAlign w:val="superscript"/>
          <w:lang w:eastAsia="en-GB"/>
        </w:rPr>
        <w:t>th</w:t>
      </w:r>
      <w:r w:rsidRPr="00B63E0F">
        <w:rPr>
          <w:rFonts w:eastAsia="Times New Roman"/>
          <w:lang w:eastAsia="en-GB"/>
        </w:rPr>
        <w:t xml:space="preserve"> NR-ARFCN within the </w:t>
      </w:r>
      <w:r w:rsidRPr="00B63E0F">
        <w:rPr>
          <w:rFonts w:eastAsia="Times New Roman"/>
          <w:i/>
          <w:lang w:eastAsia="en-GB"/>
        </w:rPr>
        <w:t>operating band</w:t>
      </w:r>
      <w:r w:rsidRPr="00B63E0F">
        <w:rPr>
          <w:rFonts w:eastAsia="Times New Roman"/>
          <w:lang w:eastAsia="en-GB"/>
        </w:rPr>
        <w:t xml:space="preserve"> are applicable for the channel raster within the </w:t>
      </w:r>
      <w:r w:rsidRPr="00B63E0F">
        <w:rPr>
          <w:rFonts w:eastAsia="Times New Roman"/>
          <w:i/>
          <w:lang w:eastAsia="en-GB"/>
        </w:rPr>
        <w:t>operating band</w:t>
      </w:r>
      <w:r w:rsidRPr="00B63E0F">
        <w:rPr>
          <w:rFonts w:eastAsia="Times New Roman"/>
          <w:lang w:eastAsia="en-GB"/>
        </w:rPr>
        <w:t xml:space="preserve"> and the step size for the channel raster in table 5.4.2.3-1 is given as &lt;20&gt;.</w:t>
      </w:r>
    </w:p>
    <w:p w:rsidR="00B63E0F" w:rsidRPr="00B63E0F" w:rsidRDefault="00B63E0F" w:rsidP="00B63E0F">
      <w:pPr>
        <w:overflowPunct w:val="0"/>
        <w:autoSpaceDE w:val="0"/>
        <w:autoSpaceDN w:val="0"/>
        <w:adjustRightInd w:val="0"/>
        <w:ind w:left="568" w:hanging="284"/>
        <w:rPr>
          <w:rFonts w:eastAsia="Times New Roman"/>
          <w:lang w:eastAsia="en-GB"/>
        </w:rPr>
      </w:pPr>
      <w:r w:rsidRPr="00B63E0F">
        <w:rPr>
          <w:rFonts w:eastAsia="Times New Roman"/>
          <w:lang w:eastAsia="en-GB"/>
        </w:rPr>
        <w:t>-</w:t>
      </w:r>
      <w:r w:rsidRPr="00B63E0F">
        <w:rPr>
          <w:rFonts w:eastAsia="Times New Roman"/>
          <w:lang w:eastAsia="en-GB"/>
        </w:rPr>
        <w:tab/>
        <w:t xml:space="preserve">For NR </w:t>
      </w:r>
      <w:r w:rsidRPr="00B63E0F">
        <w:rPr>
          <w:rFonts w:eastAsia="Times New Roman"/>
          <w:i/>
          <w:lang w:eastAsia="en-GB"/>
        </w:rPr>
        <w:t>operating bands</w:t>
      </w:r>
      <w:r w:rsidRPr="00B63E0F">
        <w:rPr>
          <w:rFonts w:eastAsia="Times New Roman"/>
          <w:lang w:eastAsia="en-GB"/>
        </w:rPr>
        <w:t xml:space="preserve"> with 15 kHz channel raster below 3 GHz,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 </w:t>
      </w:r>
      <w:r w:rsidRPr="00B63E0F">
        <w:rPr>
          <w:rFonts w:eastAsia="Times New Roman"/>
          <w:i/>
          <w:lang w:eastAsia="en-GB"/>
        </w:rPr>
        <w:t>I</w:t>
      </w:r>
      <w:r w:rsidRPr="00B63E0F">
        <w:rPr>
          <w:rFonts w:eastAsia="Times New Roman"/>
          <w:lang w:eastAsia="en-GB"/>
        </w:rPr>
        <w:t xml:space="preserve"> × </w:t>
      </w:r>
      <w:proofErr w:type="spellStart"/>
      <w:r w:rsidRPr="00B63E0F">
        <w:rPr>
          <w:rFonts w:eastAsia="Times New Roman"/>
          <w:lang w:eastAsia="en-GB"/>
        </w:rPr>
        <w:t>ΔF</w:t>
      </w:r>
      <w:r w:rsidRPr="00B63E0F">
        <w:rPr>
          <w:rFonts w:eastAsia="Times New Roman"/>
          <w:vertAlign w:val="subscript"/>
          <w:lang w:eastAsia="en-GB"/>
        </w:rPr>
        <w:t>Global</w:t>
      </w:r>
      <w:proofErr w:type="spellEnd"/>
      <w:r w:rsidRPr="00B63E0F">
        <w:rPr>
          <w:rFonts w:eastAsia="Times New Roman"/>
          <w:lang w:eastAsia="en-GB"/>
        </w:rPr>
        <w:t xml:space="preserve">, where </w:t>
      </w:r>
      <w:r w:rsidRPr="00B63E0F">
        <w:rPr>
          <w:rFonts w:eastAsia="Times New Roman"/>
          <w:i/>
          <w:lang w:eastAsia="en-GB"/>
        </w:rPr>
        <w:t>I</w:t>
      </w:r>
      <w:r w:rsidRPr="00B63E0F">
        <w:rPr>
          <w:rFonts w:eastAsia="Times New Roman"/>
          <w:lang w:eastAsia="en-GB"/>
        </w:rPr>
        <w:t xml:space="preserve"> ϵ {3,6}. In this case, every </w:t>
      </w:r>
      <w:proofErr w:type="spellStart"/>
      <w:r w:rsidRPr="00B63E0F">
        <w:rPr>
          <w:rFonts w:eastAsia="Times New Roman"/>
          <w:i/>
          <w:lang w:eastAsia="en-GB"/>
        </w:rPr>
        <w:t>I</w:t>
      </w:r>
      <w:r w:rsidRPr="00B63E0F">
        <w:rPr>
          <w:rFonts w:eastAsia="Times New Roman"/>
          <w:i/>
          <w:vertAlign w:val="superscript"/>
          <w:lang w:eastAsia="en-GB"/>
        </w:rPr>
        <w:t>th</w:t>
      </w:r>
      <w:proofErr w:type="spellEnd"/>
      <w:r w:rsidRPr="00B63E0F">
        <w:rPr>
          <w:rFonts w:eastAsia="Times New Roman"/>
          <w:lang w:eastAsia="en-GB"/>
        </w:rPr>
        <w:t xml:space="preserve"> NR</w:t>
      </w:r>
      <w:r w:rsidRPr="00B63E0F">
        <w:rPr>
          <w:rFonts w:eastAsia="Times New Roman"/>
          <w:lang w:eastAsia="en-GB"/>
        </w:rPr>
        <w:noBreakHyphen/>
        <w:t xml:space="preserve">ARFCN within the </w:t>
      </w:r>
      <w:r w:rsidRPr="00B63E0F">
        <w:rPr>
          <w:rFonts w:eastAsia="Times New Roman"/>
          <w:i/>
          <w:lang w:eastAsia="en-GB"/>
        </w:rPr>
        <w:t>operating band</w:t>
      </w:r>
      <w:r w:rsidRPr="00B63E0F">
        <w:rPr>
          <w:rFonts w:eastAsia="Times New Roman"/>
          <w:lang w:eastAsia="en-GB"/>
        </w:rPr>
        <w:t xml:space="preserve"> are applicable for the channel raster within the </w:t>
      </w:r>
      <w:r w:rsidRPr="00B63E0F">
        <w:rPr>
          <w:rFonts w:eastAsia="Times New Roman"/>
          <w:i/>
          <w:lang w:eastAsia="en-GB"/>
        </w:rPr>
        <w:t>operating band</w:t>
      </w:r>
      <w:r w:rsidRPr="00B63E0F">
        <w:rPr>
          <w:rFonts w:eastAsia="Times New Roman"/>
          <w:lang w:eastAsia="en-GB"/>
        </w:rPr>
        <w:t xml:space="preserve"> and the step size for the channel raster in table 5.4.2.3-1 is given as &lt;</w:t>
      </w:r>
      <w:r w:rsidRPr="00B63E0F">
        <w:rPr>
          <w:rFonts w:eastAsia="Times New Roman"/>
          <w:i/>
          <w:lang w:eastAsia="en-GB"/>
        </w:rPr>
        <w:t>I</w:t>
      </w:r>
      <w:r w:rsidRPr="00B63E0F">
        <w:rPr>
          <w:rFonts w:eastAsia="Times New Roman"/>
          <w:lang w:eastAsia="en-GB"/>
        </w:rPr>
        <w:t>&gt;.</w:t>
      </w:r>
    </w:p>
    <w:p w:rsidR="00B63E0F" w:rsidRPr="00B63E0F" w:rsidRDefault="00B63E0F" w:rsidP="00B63E0F">
      <w:pPr>
        <w:overflowPunct w:val="0"/>
        <w:autoSpaceDE w:val="0"/>
        <w:autoSpaceDN w:val="0"/>
        <w:adjustRightInd w:val="0"/>
        <w:ind w:left="568" w:hanging="284"/>
        <w:rPr>
          <w:rFonts w:eastAsia="Times New Roman"/>
          <w:lang w:eastAsia="en-GB"/>
        </w:rPr>
      </w:pPr>
      <w:r w:rsidRPr="00B63E0F">
        <w:rPr>
          <w:rFonts w:eastAsia="Times New Roman"/>
          <w:lang w:eastAsia="en-GB"/>
        </w:rPr>
        <w:t>-</w:t>
      </w:r>
      <w:r w:rsidRPr="00B63E0F">
        <w:rPr>
          <w:rFonts w:eastAsia="Times New Roman"/>
          <w:lang w:eastAsia="en-GB"/>
        </w:rPr>
        <w:tab/>
        <w:t xml:space="preserve">For NR </w:t>
      </w:r>
      <w:r w:rsidRPr="00B63E0F">
        <w:rPr>
          <w:rFonts w:eastAsia="Times New Roman"/>
          <w:i/>
          <w:lang w:eastAsia="en-GB"/>
        </w:rPr>
        <w:t>operating bands</w:t>
      </w:r>
      <w:r w:rsidRPr="00B63E0F">
        <w:rPr>
          <w:rFonts w:eastAsia="Times New Roman"/>
          <w:lang w:eastAsia="en-GB"/>
        </w:rPr>
        <w:t xml:space="preserve"> with 15 kHz and 60 kHz channel raster above 3 GHz,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 </w:t>
      </w:r>
      <w:r w:rsidRPr="00B63E0F">
        <w:rPr>
          <w:rFonts w:eastAsia="Times New Roman"/>
          <w:i/>
          <w:lang w:eastAsia="en-GB"/>
        </w:rPr>
        <w:t>I</w:t>
      </w:r>
      <w:r w:rsidRPr="00B63E0F">
        <w:rPr>
          <w:rFonts w:eastAsia="Times New Roman"/>
          <w:lang w:eastAsia="en-GB"/>
        </w:rPr>
        <w:t xml:space="preserve"> ×</w:t>
      </w:r>
      <w:proofErr w:type="spellStart"/>
      <w:r w:rsidRPr="00B63E0F">
        <w:rPr>
          <w:rFonts w:eastAsia="Times New Roman"/>
          <w:lang w:eastAsia="en-GB"/>
        </w:rPr>
        <w:t>ΔF</w:t>
      </w:r>
      <w:r w:rsidRPr="00B63E0F">
        <w:rPr>
          <w:rFonts w:eastAsia="Times New Roman"/>
          <w:vertAlign w:val="subscript"/>
          <w:lang w:eastAsia="en-GB"/>
        </w:rPr>
        <w:t>Global</w:t>
      </w:r>
      <w:proofErr w:type="spellEnd"/>
      <w:r w:rsidRPr="00B63E0F">
        <w:rPr>
          <w:rFonts w:eastAsia="Times New Roman"/>
          <w:lang w:eastAsia="en-GB"/>
        </w:rPr>
        <w:t xml:space="preserve">, where </w:t>
      </w:r>
      <w:r w:rsidRPr="00B63E0F">
        <w:rPr>
          <w:rFonts w:eastAsia="Times New Roman"/>
          <w:i/>
          <w:lang w:eastAsia="en-GB"/>
        </w:rPr>
        <w:t xml:space="preserve">I </w:t>
      </w:r>
      <w:r w:rsidRPr="00B63E0F">
        <w:rPr>
          <w:rFonts w:eastAsia="Times New Roman"/>
          <w:lang w:eastAsia="en-GB"/>
        </w:rPr>
        <w:t xml:space="preserve">ϵ {1, 2}. In this case, every </w:t>
      </w:r>
      <w:proofErr w:type="spellStart"/>
      <w:r w:rsidRPr="00B63E0F">
        <w:rPr>
          <w:rFonts w:eastAsia="Times New Roman"/>
          <w:i/>
          <w:lang w:eastAsia="en-GB"/>
        </w:rPr>
        <w:t>I</w:t>
      </w:r>
      <w:r w:rsidRPr="00B63E0F">
        <w:rPr>
          <w:rFonts w:eastAsia="Times New Roman"/>
          <w:i/>
          <w:vertAlign w:val="superscript"/>
          <w:lang w:eastAsia="en-GB"/>
        </w:rPr>
        <w:t>th</w:t>
      </w:r>
      <w:proofErr w:type="spellEnd"/>
      <w:r w:rsidRPr="00B63E0F">
        <w:rPr>
          <w:rFonts w:eastAsia="Times New Roman"/>
          <w:i/>
          <w:lang w:eastAsia="en-GB"/>
        </w:rPr>
        <w:t xml:space="preserve"> </w:t>
      </w:r>
      <w:r w:rsidRPr="00B63E0F">
        <w:rPr>
          <w:rFonts w:eastAsia="Times New Roman"/>
          <w:lang w:eastAsia="en-GB"/>
        </w:rPr>
        <w:t>NR</w:t>
      </w:r>
      <w:r w:rsidRPr="00B63E0F">
        <w:rPr>
          <w:rFonts w:eastAsia="Times New Roman"/>
          <w:lang w:eastAsia="en-GB"/>
        </w:rPr>
        <w:noBreakHyphen/>
        <w:t xml:space="preserve">ARFCN within the </w:t>
      </w:r>
      <w:r w:rsidRPr="00B63E0F">
        <w:rPr>
          <w:rFonts w:eastAsia="Times New Roman"/>
          <w:i/>
          <w:lang w:eastAsia="en-GB"/>
        </w:rPr>
        <w:t>operating band</w:t>
      </w:r>
      <w:r w:rsidRPr="00B63E0F">
        <w:rPr>
          <w:rFonts w:eastAsia="Times New Roman"/>
          <w:lang w:eastAsia="en-GB"/>
        </w:rPr>
        <w:t xml:space="preserve"> are applicable for the channel raster within the </w:t>
      </w:r>
      <w:r w:rsidRPr="00B63E0F">
        <w:rPr>
          <w:rFonts w:eastAsia="Times New Roman"/>
          <w:i/>
          <w:lang w:eastAsia="en-GB"/>
        </w:rPr>
        <w:t>operating band</w:t>
      </w:r>
      <w:r w:rsidRPr="00B63E0F">
        <w:rPr>
          <w:rFonts w:eastAsia="Times New Roman"/>
          <w:lang w:eastAsia="en-GB"/>
        </w:rPr>
        <w:t xml:space="preserve"> and the step size for the channel raster in table 5.4.2.3-1 and table 5.4.2.3-2 is given as &lt;</w:t>
      </w:r>
      <w:r w:rsidRPr="00B63E0F">
        <w:rPr>
          <w:rFonts w:eastAsia="Times New Roman"/>
          <w:i/>
          <w:lang w:eastAsia="en-GB"/>
        </w:rPr>
        <w:t>I</w:t>
      </w:r>
      <w:r w:rsidRPr="00B63E0F">
        <w:rPr>
          <w:rFonts w:eastAsia="Times New Roman"/>
          <w:lang w:eastAsia="en-GB"/>
        </w:rPr>
        <w:t>&gt;.</w:t>
      </w:r>
    </w:p>
    <w:p w:rsidR="00B63E0F" w:rsidRPr="00B63E0F" w:rsidRDefault="00B63E0F" w:rsidP="00B63E0F">
      <w:pPr>
        <w:overflowPunct w:val="0"/>
        <w:autoSpaceDE w:val="0"/>
        <w:autoSpaceDN w:val="0"/>
        <w:adjustRightInd w:val="0"/>
        <w:ind w:left="568" w:hanging="284"/>
        <w:rPr>
          <w:rFonts w:eastAsia="Times New Roman"/>
          <w:lang w:eastAsia="en-GB"/>
        </w:rPr>
      </w:pPr>
      <w:r w:rsidRPr="00B63E0F">
        <w:rPr>
          <w:rFonts w:eastAsia="Times New Roman"/>
          <w:lang w:eastAsia="en-GB"/>
        </w:rPr>
        <w:t>-</w:t>
      </w:r>
      <w:r w:rsidRPr="00B63E0F">
        <w:rPr>
          <w:rFonts w:eastAsia="Times New Roman"/>
          <w:lang w:eastAsia="en-GB"/>
        </w:rPr>
        <w:tab/>
        <w:t xml:space="preserve">For frequency bands with two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in FR1,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applies to channels using only the SCS that is equal to or larger than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and SSB SCS is equal to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w:t>
      </w:r>
    </w:p>
    <w:p w:rsidR="00B63E0F" w:rsidRPr="00B63E0F" w:rsidRDefault="00B63E0F" w:rsidP="00B63E0F">
      <w:pPr>
        <w:overflowPunct w:val="0"/>
        <w:autoSpaceDE w:val="0"/>
        <w:autoSpaceDN w:val="0"/>
        <w:adjustRightInd w:val="0"/>
        <w:ind w:left="568" w:hanging="284"/>
        <w:rPr>
          <w:rFonts w:eastAsia="Times New Roman"/>
          <w:lang w:eastAsia="en-GB"/>
        </w:rPr>
      </w:pPr>
      <w:r w:rsidRPr="00B63E0F">
        <w:rPr>
          <w:rFonts w:eastAsia="Times New Roman"/>
          <w:lang w:eastAsia="en-GB"/>
        </w:rPr>
        <w:t>-</w:t>
      </w:r>
      <w:r w:rsidRPr="00B63E0F">
        <w:rPr>
          <w:rFonts w:eastAsia="Times New Roman"/>
          <w:lang w:eastAsia="en-GB"/>
        </w:rPr>
        <w:tab/>
        <w:t xml:space="preserve">For frequency bands with two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in FR2,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applies to channels using only the SCS that is equal to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and the SSB SCS that is equal to or larger than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w:t>
      </w:r>
    </w:p>
    <w:p w:rsidR="00B63E0F" w:rsidRPr="00B63E0F" w:rsidRDefault="00B63E0F" w:rsidP="00B63E0F">
      <w:pPr>
        <w:keepNext/>
        <w:keepLines/>
        <w:overflowPunct w:val="0"/>
        <w:autoSpaceDE w:val="0"/>
        <w:autoSpaceDN w:val="0"/>
        <w:adjustRightInd w:val="0"/>
        <w:spacing w:before="60"/>
        <w:jc w:val="center"/>
        <w:rPr>
          <w:rFonts w:ascii="Arial" w:eastAsia="Times New Roman" w:hAnsi="Arial" w:cs="Arial"/>
          <w:b/>
          <w:lang w:eastAsia="en-GB"/>
        </w:rPr>
      </w:pPr>
      <w:r w:rsidRPr="00B63E0F">
        <w:rPr>
          <w:rFonts w:ascii="Arial" w:eastAsia="Times New Roman" w:hAnsi="Arial" w:cs="Arial"/>
          <w:b/>
          <w:lang w:eastAsia="en-GB"/>
        </w:rPr>
        <w:t xml:space="preserve">Table 5.4.2.3-1: </w:t>
      </w:r>
      <w:r w:rsidRPr="00B63E0F">
        <w:rPr>
          <w:rFonts w:ascii="Arial" w:eastAsia="Yu Mincho" w:hAnsi="Arial" w:cs="Arial"/>
          <w:b/>
          <w:lang w:eastAsia="en-GB"/>
        </w:rPr>
        <w:t xml:space="preserve">Applicable </w:t>
      </w:r>
      <w:r w:rsidRPr="00B63E0F">
        <w:rPr>
          <w:rFonts w:ascii="Arial" w:eastAsia="Times New Roman" w:hAnsi="Arial" w:cs="Arial"/>
          <w:b/>
          <w:lang w:eastAsia="en-GB"/>
        </w:rPr>
        <w:t>NR-A</w:t>
      </w:r>
      <w:r w:rsidRPr="00B63E0F">
        <w:rPr>
          <w:rFonts w:ascii="Arial" w:eastAsia="Yu Mincho" w:hAnsi="Arial" w:cs="Arial"/>
          <w:b/>
          <w:lang w:eastAsia="en-GB"/>
        </w:rPr>
        <w:t xml:space="preserve">RFCN per </w:t>
      </w:r>
      <w:r w:rsidRPr="00B63E0F">
        <w:rPr>
          <w:rFonts w:ascii="Arial" w:eastAsia="Yu Mincho" w:hAnsi="Arial" w:cs="Arial"/>
          <w:b/>
          <w:i/>
          <w:lang w:eastAsia="en-GB"/>
        </w:rPr>
        <w:t>operating band</w:t>
      </w:r>
      <w:r w:rsidRPr="00B63E0F">
        <w:rPr>
          <w:rFonts w:ascii="Arial" w:eastAsia="Yu Mincho" w:hAnsi="Arial" w:cs="Arial"/>
          <w:b/>
          <w:lang w:eastAsia="en-G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46"/>
        <w:gridCol w:w="2876"/>
        <w:gridCol w:w="2877"/>
      </w:tblGrid>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Times New Roman" w:hAnsi="Arial" w:cs="Arial"/>
                <w:b/>
                <w:sz w:val="18"/>
                <w:lang w:eastAsia="en-GB"/>
              </w:rPr>
              <w:t xml:space="preserve">NR </w:t>
            </w:r>
            <w:r w:rsidRPr="00B63E0F">
              <w:rPr>
                <w:rFonts w:ascii="Arial" w:eastAsia="Times New Roman" w:hAnsi="Arial" w:cs="Arial"/>
                <w:b/>
                <w:i/>
                <w:sz w:val="18"/>
                <w:lang w:eastAsia="en-GB"/>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B63E0F">
              <w:rPr>
                <w:rFonts w:ascii="Arial" w:eastAsia="Times New Roman" w:hAnsi="Arial" w:cs="Arial"/>
                <w:b/>
                <w:sz w:val="18"/>
                <w:lang w:eastAsia="en-GB"/>
              </w:rPr>
              <w:t>ΔF</w:t>
            </w:r>
            <w:r w:rsidRPr="00B63E0F">
              <w:rPr>
                <w:rFonts w:ascii="Arial" w:eastAsia="Times New Roman" w:hAnsi="Arial" w:cs="Arial"/>
                <w:b/>
                <w:sz w:val="18"/>
                <w:vertAlign w:val="subscript"/>
                <w:lang w:eastAsia="en-GB"/>
              </w:rPr>
              <w:t>Raster</w:t>
            </w:r>
            <w:proofErr w:type="spellEnd"/>
          </w:p>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b/>
                <w:sz w:val="18"/>
                <w:lang w:eastAsia="en-GB"/>
              </w:rPr>
            </w:pPr>
            <w:r w:rsidRPr="00B63E0F">
              <w:rPr>
                <w:rFonts w:ascii="Arial" w:eastAsia="Times New Roman" w:hAnsi="Arial" w:cs="Arial"/>
                <w:b/>
                <w:sz w:val="18"/>
                <w:lang w:eastAsia="en-GB"/>
              </w:rP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Uplink</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vertAlign w:val="subscript"/>
                <w:lang w:eastAsia="en-GB"/>
              </w:rPr>
            </w:pPr>
            <w:r w:rsidRPr="00B63E0F">
              <w:rPr>
                <w:rFonts w:ascii="Arial" w:eastAsia="Yu Mincho" w:hAnsi="Arial" w:cs="Arial"/>
                <w:b/>
                <w:sz w:val="18"/>
                <w:lang w:eastAsia="en-GB"/>
              </w:rPr>
              <w:t>range of N</w:t>
            </w:r>
            <w:r w:rsidRPr="00B63E0F">
              <w:rPr>
                <w:rFonts w:ascii="Arial" w:eastAsia="Yu Mincho" w:hAnsi="Arial" w:cs="Arial"/>
                <w:b/>
                <w:sz w:val="18"/>
                <w:vertAlign w:val="subscript"/>
                <w:lang w:eastAsia="en-GB"/>
              </w:rPr>
              <w:t>REF</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Downlink</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vertAlign w:val="subscript"/>
                <w:lang w:eastAsia="en-GB"/>
              </w:rPr>
            </w:pPr>
            <w:r w:rsidRPr="00B63E0F">
              <w:rPr>
                <w:rFonts w:ascii="Arial" w:eastAsia="Yu Mincho" w:hAnsi="Arial" w:cs="Arial"/>
                <w:b/>
                <w:sz w:val="18"/>
                <w:lang w:eastAsia="en-GB"/>
              </w:rPr>
              <w:t>range of N</w:t>
            </w:r>
            <w:r w:rsidRPr="00B63E0F">
              <w:rPr>
                <w:rFonts w:ascii="Arial" w:eastAsia="Yu Mincho" w:hAnsi="Arial" w:cs="Arial"/>
                <w:b/>
                <w:sz w:val="18"/>
                <w:vertAlign w:val="subscript"/>
                <w:lang w:eastAsia="en-GB"/>
              </w:rPr>
              <w:t>REF</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(First – &lt;Step size&gt; – Last)</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384000</w:t>
            </w:r>
            <w:r w:rsidRPr="00B63E0F">
              <w:rPr>
                <w:rFonts w:ascii="Arial" w:eastAsia="Yu Mincho" w:hAnsi="Arial" w:cs="Arial"/>
                <w:sz w:val="18"/>
                <w:lang w:eastAsia="en-GB"/>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422000</w:t>
            </w:r>
            <w:r w:rsidRPr="00B63E0F">
              <w:rPr>
                <w:rFonts w:ascii="Arial" w:eastAsia="Yu Mincho" w:hAnsi="Arial" w:cs="Arial"/>
                <w:sz w:val="18"/>
                <w:lang w:eastAsia="en-GB"/>
              </w:rPr>
              <w:t xml:space="preserve"> – &lt;20&gt; – 434000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n2</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370000</w:t>
            </w:r>
            <w:r w:rsidRPr="00B63E0F">
              <w:rPr>
                <w:rFonts w:ascii="Arial" w:eastAsia="Yu Mincho" w:hAnsi="Arial" w:cs="Arial"/>
                <w:sz w:val="18"/>
                <w:lang w:eastAsia="en-GB"/>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386000</w:t>
            </w:r>
            <w:r w:rsidRPr="00B63E0F">
              <w:rPr>
                <w:rFonts w:ascii="Arial" w:eastAsia="Yu Mincho" w:hAnsi="Arial" w:cs="Arial"/>
                <w:sz w:val="18"/>
                <w:lang w:eastAsia="en-GB"/>
              </w:rPr>
              <w:t xml:space="preserve"> – &lt;20&gt; – 398000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n3</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342000</w:t>
            </w:r>
            <w:r w:rsidRPr="00B63E0F">
              <w:rPr>
                <w:rFonts w:ascii="Arial" w:eastAsia="Yu Mincho" w:hAnsi="Arial" w:cs="Arial"/>
                <w:sz w:val="18"/>
                <w:lang w:eastAsia="en-GB"/>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361000</w:t>
            </w:r>
            <w:r w:rsidRPr="00B63E0F">
              <w:rPr>
                <w:rFonts w:ascii="Arial" w:eastAsia="Yu Mincho" w:hAnsi="Arial" w:cs="Arial"/>
                <w:sz w:val="18"/>
                <w:lang w:eastAsia="en-GB"/>
              </w:rPr>
              <w:t xml:space="preserve"> – &lt;20&gt; – 376000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n5</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164800</w:t>
            </w:r>
            <w:r w:rsidRPr="00B63E0F">
              <w:rPr>
                <w:rFonts w:ascii="Arial" w:eastAsia="Yu Mincho" w:hAnsi="Arial" w:cs="Arial"/>
                <w:sz w:val="18"/>
                <w:lang w:eastAsia="en-GB"/>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173800</w:t>
            </w:r>
            <w:r w:rsidRPr="00B63E0F">
              <w:rPr>
                <w:rFonts w:ascii="Arial" w:eastAsia="Yu Mincho" w:hAnsi="Arial" w:cs="Arial"/>
                <w:sz w:val="18"/>
                <w:lang w:eastAsia="en-GB"/>
              </w:rPr>
              <w:t xml:space="preserve"> – &lt;20&gt; – 178800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n7</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500000 – &lt;20&gt; – 514000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524000 – &lt;20&gt; – 538000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176000</w:t>
            </w:r>
            <w:r w:rsidRPr="00B63E0F">
              <w:rPr>
                <w:rFonts w:ascii="Arial" w:eastAsia="Yu Mincho" w:hAnsi="Arial" w:cs="Arial"/>
                <w:sz w:val="18"/>
                <w:lang w:eastAsia="en-GB"/>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185000</w:t>
            </w:r>
            <w:r w:rsidRPr="00B63E0F">
              <w:rPr>
                <w:rFonts w:ascii="Arial" w:eastAsia="Yu Mincho" w:hAnsi="Arial" w:cs="Arial"/>
                <w:sz w:val="18"/>
                <w:lang w:eastAsia="en-GB"/>
              </w:rPr>
              <w:t xml:space="preserve"> – &lt;20&gt; – 192000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n12</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139800</w:t>
            </w:r>
            <w:r w:rsidRPr="00B63E0F">
              <w:rPr>
                <w:rFonts w:ascii="Arial" w:eastAsia="Yu Mincho" w:hAnsi="Arial" w:cs="Arial"/>
                <w:sz w:val="18"/>
                <w:lang w:eastAsia="en-GB"/>
              </w:rPr>
              <w:t xml:space="preserve"> – &lt;20&gt; – 143200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145800</w:t>
            </w:r>
            <w:r w:rsidRPr="00B63E0F">
              <w:rPr>
                <w:rFonts w:ascii="Arial" w:eastAsia="Yu Mincho" w:hAnsi="Arial" w:cs="Arial"/>
                <w:sz w:val="18"/>
                <w:lang w:eastAsia="en-GB"/>
              </w:rPr>
              <w:t xml:space="preserve"> – &lt;20&gt; – 149200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166400</w:t>
            </w:r>
            <w:r w:rsidRPr="00B63E0F">
              <w:rPr>
                <w:rFonts w:ascii="Arial" w:eastAsia="Yu Mincho" w:hAnsi="Arial" w:cs="Arial"/>
                <w:sz w:val="18"/>
                <w:lang w:eastAsia="en-GB"/>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158200</w:t>
            </w:r>
            <w:r w:rsidRPr="00B63E0F">
              <w:rPr>
                <w:rFonts w:ascii="Arial" w:eastAsia="Yu Mincho" w:hAnsi="Arial" w:cs="Arial"/>
                <w:sz w:val="18"/>
                <w:lang w:eastAsia="en-GB"/>
              </w:rPr>
              <w:t xml:space="preserve"> – &lt;20&gt; – 164200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n25</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370000</w:t>
            </w:r>
            <w:r w:rsidRPr="00B63E0F">
              <w:rPr>
                <w:rFonts w:ascii="Arial" w:eastAsia="Yu Mincho" w:hAnsi="Arial" w:cs="Arial"/>
                <w:sz w:val="18"/>
                <w:lang w:eastAsia="en-GB"/>
              </w:rPr>
              <w:t xml:space="preserve"> – &lt;20&gt; – 383000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386000</w:t>
            </w:r>
            <w:r w:rsidRPr="00B63E0F">
              <w:rPr>
                <w:rFonts w:ascii="Arial" w:eastAsia="Yu Mincho" w:hAnsi="Arial" w:cs="Arial"/>
                <w:sz w:val="18"/>
                <w:lang w:eastAsia="en-GB"/>
              </w:rPr>
              <w:t xml:space="preserve"> – &lt;20&gt; – 399000</w:t>
            </w:r>
          </w:p>
        </w:tc>
      </w:tr>
      <w:tr w:rsidR="006E256C" w:rsidRPr="00B63E0F" w:rsidTr="009346DF">
        <w:trPr>
          <w:jc w:val="center"/>
        </w:trPr>
        <w:tc>
          <w:tcPr>
            <w:tcW w:w="1242" w:type="dxa"/>
            <w:vMerge w:val="restart"/>
            <w:tcBorders>
              <w:top w:val="single" w:sz="4" w:space="0" w:color="auto"/>
              <w:left w:val="single" w:sz="4" w:space="0" w:color="auto"/>
              <w:right w:val="single" w:sz="4" w:space="0" w:color="auto"/>
            </w:tcBorders>
            <w:vAlign w:val="center"/>
            <w:hideMark/>
          </w:tcPr>
          <w:p w:rsidR="006E256C" w:rsidRPr="00B63E0F" w:rsidRDefault="006E256C"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n28</w:t>
            </w:r>
          </w:p>
        </w:tc>
        <w:tc>
          <w:tcPr>
            <w:tcW w:w="1146" w:type="dxa"/>
            <w:tcBorders>
              <w:top w:val="single" w:sz="4" w:space="0" w:color="auto"/>
              <w:left w:val="single" w:sz="4" w:space="0" w:color="auto"/>
              <w:bottom w:val="single" w:sz="4" w:space="0" w:color="auto"/>
              <w:right w:val="single" w:sz="4" w:space="0" w:color="auto"/>
            </w:tcBorders>
            <w:hideMark/>
          </w:tcPr>
          <w:p w:rsidR="006E256C" w:rsidRPr="00B63E0F" w:rsidRDefault="006E256C"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6E256C" w:rsidRPr="00B63E0F" w:rsidRDefault="006E256C"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140600</w:t>
            </w:r>
            <w:r w:rsidRPr="00B63E0F">
              <w:rPr>
                <w:rFonts w:ascii="Arial" w:eastAsia="Yu Mincho" w:hAnsi="Arial" w:cs="Arial"/>
                <w:sz w:val="18"/>
                <w:lang w:eastAsia="en-GB"/>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6E256C" w:rsidRPr="00B63E0F" w:rsidRDefault="006E256C"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151600</w:t>
            </w:r>
            <w:r w:rsidRPr="00B63E0F">
              <w:rPr>
                <w:rFonts w:ascii="Arial" w:eastAsia="Yu Mincho" w:hAnsi="Arial" w:cs="Arial"/>
                <w:sz w:val="18"/>
                <w:lang w:eastAsia="en-GB"/>
              </w:rPr>
              <w:t xml:space="preserve"> – &lt;20&gt; – 160600</w:t>
            </w:r>
          </w:p>
        </w:tc>
      </w:tr>
      <w:tr w:rsidR="006E256C" w:rsidRPr="00B63E0F" w:rsidTr="009346DF">
        <w:trPr>
          <w:jc w:val="center"/>
          <w:ins w:id="21" w:author="chunxia-CMCC" w:date="2022-11-30T17:19:00Z"/>
        </w:trPr>
        <w:tc>
          <w:tcPr>
            <w:tcW w:w="1242" w:type="dxa"/>
            <w:vMerge/>
            <w:tcBorders>
              <w:left w:val="single" w:sz="4" w:space="0" w:color="auto"/>
              <w:bottom w:val="single" w:sz="4" w:space="0" w:color="auto"/>
              <w:right w:val="single" w:sz="4" w:space="0" w:color="auto"/>
            </w:tcBorders>
            <w:vAlign w:val="center"/>
          </w:tcPr>
          <w:p w:rsidR="006E256C" w:rsidRPr="00B63E0F" w:rsidRDefault="006E256C" w:rsidP="006E256C">
            <w:pPr>
              <w:keepNext/>
              <w:keepLines/>
              <w:overflowPunct w:val="0"/>
              <w:autoSpaceDE w:val="0"/>
              <w:autoSpaceDN w:val="0"/>
              <w:adjustRightInd w:val="0"/>
              <w:spacing w:after="0"/>
              <w:jc w:val="center"/>
              <w:rPr>
                <w:ins w:id="22" w:author="chunxia-CMCC" w:date="2022-11-30T17:19:00Z"/>
                <w:rFonts w:ascii="Arial" w:eastAsia="Times New Roman" w:hAnsi="Arial" w:cs="Arial"/>
                <w:sz w:val="18"/>
                <w:lang w:eastAsia="en-GB"/>
              </w:rPr>
            </w:pPr>
          </w:p>
        </w:tc>
        <w:tc>
          <w:tcPr>
            <w:tcW w:w="1146" w:type="dxa"/>
            <w:tcBorders>
              <w:top w:val="single" w:sz="4" w:space="0" w:color="auto"/>
              <w:left w:val="single" w:sz="4" w:space="0" w:color="auto"/>
              <w:bottom w:val="single" w:sz="4" w:space="0" w:color="auto"/>
              <w:right w:val="single" w:sz="4" w:space="0" w:color="auto"/>
            </w:tcBorders>
          </w:tcPr>
          <w:p w:rsidR="006E256C" w:rsidRPr="00B63E0F" w:rsidRDefault="006E256C" w:rsidP="006E256C">
            <w:pPr>
              <w:keepNext/>
              <w:keepLines/>
              <w:overflowPunct w:val="0"/>
              <w:autoSpaceDE w:val="0"/>
              <w:autoSpaceDN w:val="0"/>
              <w:adjustRightInd w:val="0"/>
              <w:spacing w:after="0"/>
              <w:jc w:val="center"/>
              <w:rPr>
                <w:ins w:id="23" w:author="chunxia-CMCC" w:date="2022-11-30T17:19:00Z"/>
                <w:rFonts w:ascii="Arial" w:eastAsia="Yu Mincho" w:hAnsi="Arial" w:cs="Arial"/>
                <w:sz w:val="18"/>
                <w:lang w:eastAsia="en-GB"/>
              </w:rPr>
            </w:pPr>
          </w:p>
        </w:tc>
        <w:tc>
          <w:tcPr>
            <w:tcW w:w="2876" w:type="dxa"/>
            <w:tcBorders>
              <w:top w:val="single" w:sz="4" w:space="0" w:color="auto"/>
              <w:left w:val="single" w:sz="4" w:space="0" w:color="auto"/>
              <w:bottom w:val="single" w:sz="4" w:space="0" w:color="auto"/>
              <w:right w:val="single" w:sz="4" w:space="0" w:color="auto"/>
            </w:tcBorders>
          </w:tcPr>
          <w:p w:rsidR="006E256C" w:rsidRPr="00B63E0F" w:rsidRDefault="006E256C" w:rsidP="006E256C">
            <w:pPr>
              <w:keepNext/>
              <w:keepLines/>
              <w:overflowPunct w:val="0"/>
              <w:autoSpaceDE w:val="0"/>
              <w:autoSpaceDN w:val="0"/>
              <w:adjustRightInd w:val="0"/>
              <w:spacing w:after="0"/>
              <w:jc w:val="center"/>
              <w:rPr>
                <w:ins w:id="24" w:author="chunxia-CMCC" w:date="2022-11-30T17:19:00Z"/>
                <w:rFonts w:ascii="Arial" w:eastAsia="Times New Roman" w:hAnsi="Arial" w:cs="Arial" w:hint="eastAsia"/>
                <w:sz w:val="18"/>
                <w:lang w:eastAsia="zh-CN"/>
              </w:rPr>
            </w:pPr>
            <w:ins w:id="25" w:author="chunxia-CMCC" w:date="2022-11-30T17:19:00Z">
              <w:r>
                <w:rPr>
                  <w:rFonts w:ascii="Arial" w:eastAsia="等线" w:hAnsi="Arial" w:cs="Arial"/>
                  <w:sz w:val="18"/>
                  <w:szCs w:val="18"/>
                </w:rPr>
                <w:t>144608</w:t>
              </w:r>
            </w:ins>
            <w:ins w:id="26" w:author="cmcc" w:date="2022-12-13T14:44:00Z">
              <w:r w:rsidR="00D312F0" w:rsidRPr="00D312F0">
                <w:rPr>
                  <w:rFonts w:ascii="Arial" w:eastAsia="等线" w:hAnsi="Arial" w:cs="Arial" w:hint="eastAsia"/>
                  <w:sz w:val="18"/>
                  <w:szCs w:val="18"/>
                  <w:vertAlign w:val="superscript"/>
                  <w:lang w:eastAsia="zh-CN"/>
                </w:rPr>
                <w:t>1</w:t>
              </w:r>
            </w:ins>
          </w:p>
        </w:tc>
        <w:tc>
          <w:tcPr>
            <w:tcW w:w="2877" w:type="dxa"/>
            <w:tcBorders>
              <w:top w:val="single" w:sz="4" w:space="0" w:color="auto"/>
              <w:left w:val="single" w:sz="4" w:space="0" w:color="auto"/>
              <w:bottom w:val="single" w:sz="4" w:space="0" w:color="auto"/>
              <w:right w:val="single" w:sz="4" w:space="0" w:color="auto"/>
            </w:tcBorders>
          </w:tcPr>
          <w:p w:rsidR="006E256C" w:rsidRPr="00B63E0F" w:rsidRDefault="006E256C" w:rsidP="006E256C">
            <w:pPr>
              <w:keepNext/>
              <w:keepLines/>
              <w:overflowPunct w:val="0"/>
              <w:autoSpaceDE w:val="0"/>
              <w:autoSpaceDN w:val="0"/>
              <w:adjustRightInd w:val="0"/>
              <w:spacing w:after="0"/>
              <w:jc w:val="center"/>
              <w:rPr>
                <w:ins w:id="27" w:author="chunxia-CMCC" w:date="2022-11-30T17:19:00Z"/>
                <w:rFonts w:ascii="Arial" w:eastAsia="Times New Roman" w:hAnsi="Arial" w:cs="Arial"/>
                <w:sz w:val="18"/>
                <w:lang w:eastAsia="en-GB"/>
              </w:rPr>
            </w:pPr>
            <w:ins w:id="28" w:author="chunxia-CMCC" w:date="2022-11-30T17:19:00Z">
              <w:r>
                <w:rPr>
                  <w:rFonts w:ascii="Arial" w:eastAsia="等线" w:hAnsi="Arial" w:cs="Arial"/>
                  <w:sz w:val="18"/>
                  <w:szCs w:val="18"/>
                </w:rPr>
                <w:t>155608</w:t>
              </w:r>
            </w:ins>
            <w:ins w:id="29" w:author="cmcc" w:date="2022-12-13T14:44:00Z">
              <w:r w:rsidR="00D312F0" w:rsidRPr="00D312F0">
                <w:rPr>
                  <w:rFonts w:ascii="Arial" w:eastAsia="等线" w:hAnsi="Arial" w:cs="Arial" w:hint="eastAsia"/>
                  <w:sz w:val="18"/>
                  <w:szCs w:val="18"/>
                  <w:vertAlign w:val="superscript"/>
                  <w:lang w:eastAsia="zh-CN"/>
                </w:rPr>
                <w:t>1</w:t>
              </w:r>
            </w:ins>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宋体" w:hAnsi="Arial" w:cs="Arial"/>
                <w:sz w:val="18"/>
                <w:lang w:val="en-US" w:eastAsia="zh-CN"/>
              </w:rPr>
              <w:t>n34</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宋体" w:hAnsi="Arial" w:cs="Arial"/>
                <w:sz w:val="18"/>
                <w:lang w:val="en-US" w:eastAsia="zh-CN"/>
              </w:rPr>
              <w:t>4020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4050</w:t>
            </w:r>
            <w:r w:rsidRPr="00B63E0F">
              <w:rPr>
                <w:rFonts w:ascii="Arial" w:eastAsia="Yu Mincho" w:hAnsi="Arial" w:cs="Arial"/>
                <w:sz w:val="18"/>
                <w:lang w:eastAsia="en-GB"/>
              </w:rPr>
              <w:t>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宋体" w:hAnsi="Arial" w:cs="Arial"/>
                <w:sz w:val="18"/>
                <w:lang w:val="en-US" w:eastAsia="zh-CN"/>
              </w:rPr>
              <w:t>4020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4050</w:t>
            </w:r>
            <w:r w:rsidRPr="00B63E0F">
              <w:rPr>
                <w:rFonts w:ascii="Arial" w:eastAsia="Yu Mincho" w:hAnsi="Arial" w:cs="Arial"/>
                <w:sz w:val="18"/>
                <w:lang w:eastAsia="en-GB"/>
              </w:rPr>
              <w:t>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n38</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Yu Mincho" w:hAnsi="Arial" w:cs="Arial"/>
                <w:sz w:val="18"/>
                <w:lang w:eastAsia="en-GB"/>
              </w:rPr>
              <w:t>514000 – &lt;20&gt; – 524000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Yu Mincho" w:hAnsi="Arial" w:cs="Arial"/>
                <w:sz w:val="18"/>
                <w:lang w:eastAsia="en-GB"/>
              </w:rPr>
              <w:t>514000 – &lt;20&gt; – 524000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val="en-US" w:eastAsia="zh-CN"/>
              </w:rPr>
              <w:t>n39</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3760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3840</w:t>
            </w:r>
            <w:r w:rsidRPr="00B63E0F">
              <w:rPr>
                <w:rFonts w:ascii="Arial" w:eastAsia="Yu Mincho" w:hAnsi="Arial" w:cs="Arial"/>
                <w:sz w:val="18"/>
                <w:lang w:eastAsia="en-GB"/>
              </w:rPr>
              <w:t>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3760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3840</w:t>
            </w:r>
            <w:r w:rsidRPr="00B63E0F">
              <w:rPr>
                <w:rFonts w:ascii="Arial" w:eastAsia="Yu Mincho" w:hAnsi="Arial" w:cs="Arial"/>
                <w:sz w:val="18"/>
                <w:lang w:eastAsia="en-GB"/>
              </w:rPr>
              <w:t>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n40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460000</w:t>
            </w:r>
            <w:r w:rsidRPr="00B63E0F">
              <w:rPr>
                <w:rFonts w:ascii="Arial" w:eastAsia="Yu Mincho" w:hAnsi="Arial" w:cs="Arial"/>
                <w:sz w:val="18"/>
                <w:lang w:eastAsia="en-GB"/>
              </w:rPr>
              <w:t xml:space="preserve"> – &lt;20&gt; – 480000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460000</w:t>
            </w:r>
            <w:r w:rsidRPr="00B63E0F">
              <w:rPr>
                <w:rFonts w:ascii="Arial" w:eastAsia="Yu Mincho" w:hAnsi="Arial" w:cs="Arial"/>
                <w:sz w:val="18"/>
                <w:lang w:eastAsia="en-GB"/>
              </w:rPr>
              <w:t xml:space="preserve"> – &lt;20&gt; – 480000</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n41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&lt;3&gt; – 537999</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&lt;6&gt; – 537996</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n50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286400</w:t>
            </w:r>
            <w:r w:rsidRPr="00B63E0F">
              <w:rPr>
                <w:rFonts w:ascii="Arial" w:eastAsia="Yu Mincho" w:hAnsi="Arial" w:cs="Arial"/>
                <w:sz w:val="18"/>
                <w:lang w:eastAsia="en-GB"/>
              </w:rPr>
              <w:t xml:space="preserve"> – &lt;20&gt; – 303400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286400</w:t>
            </w:r>
            <w:r w:rsidRPr="00B63E0F">
              <w:rPr>
                <w:rFonts w:ascii="Arial" w:eastAsia="Yu Mincho" w:hAnsi="Arial" w:cs="Arial"/>
                <w:sz w:val="18"/>
                <w:lang w:eastAsia="en-GB"/>
              </w:rPr>
              <w:t xml:space="preserve"> – &lt;20&gt; – 303400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n51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286400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286400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n66</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342000</w:t>
            </w:r>
            <w:r w:rsidRPr="00B63E0F">
              <w:rPr>
                <w:rFonts w:ascii="Arial" w:eastAsia="Yu Mincho" w:hAnsi="Arial" w:cs="Arial"/>
                <w:sz w:val="18"/>
                <w:lang w:eastAsia="en-GB"/>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422000</w:t>
            </w:r>
            <w:r w:rsidRPr="00B63E0F">
              <w:rPr>
                <w:rFonts w:ascii="Arial" w:eastAsia="Yu Mincho" w:hAnsi="Arial" w:cs="Arial"/>
                <w:sz w:val="18"/>
                <w:lang w:eastAsia="en-GB"/>
              </w:rPr>
              <w:t xml:space="preserve"> – &lt;20&gt; – 440000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339000</w:t>
            </w:r>
            <w:r w:rsidRPr="00B63E0F">
              <w:rPr>
                <w:rFonts w:ascii="Arial" w:eastAsia="Yu Mincho" w:hAnsi="Arial" w:cs="Arial"/>
                <w:sz w:val="18"/>
                <w:lang w:eastAsia="en-GB"/>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399000</w:t>
            </w:r>
            <w:r w:rsidRPr="00B63E0F">
              <w:rPr>
                <w:rFonts w:ascii="Arial" w:eastAsia="Yu Mincho" w:hAnsi="Arial" w:cs="Arial"/>
                <w:sz w:val="18"/>
                <w:lang w:eastAsia="en-GB"/>
              </w:rPr>
              <w:t xml:space="preserve"> – &lt;20&gt; – 404000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132600</w:t>
            </w:r>
            <w:r w:rsidRPr="00B63E0F">
              <w:rPr>
                <w:rFonts w:ascii="Arial" w:eastAsia="Yu Mincho" w:hAnsi="Arial" w:cs="Arial"/>
                <w:sz w:val="18"/>
                <w:lang w:eastAsia="en-GB"/>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123400</w:t>
            </w:r>
            <w:r w:rsidRPr="00B63E0F">
              <w:rPr>
                <w:rFonts w:ascii="Arial" w:eastAsia="Yu Mincho" w:hAnsi="Arial" w:cs="Arial"/>
                <w:sz w:val="18"/>
                <w:lang w:eastAsia="en-GB"/>
              </w:rPr>
              <w:t xml:space="preserve"> – &lt;20&gt; – 130400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n74</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295000</w:t>
            </w:r>
            <w:r w:rsidRPr="00B63E0F">
              <w:rPr>
                <w:rFonts w:ascii="Arial" w:eastAsia="Yu Mincho" w:hAnsi="Arial" w:cs="Arial"/>
                <w:sz w:val="18"/>
                <w:lang w:eastAsia="en-GB"/>
              </w:rPr>
              <w:t xml:space="preserve"> – &lt;20&gt; – 303600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n75</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286400</w:t>
            </w:r>
            <w:r w:rsidRPr="00B63E0F">
              <w:rPr>
                <w:rFonts w:ascii="Arial" w:eastAsia="Yu Mincho" w:hAnsi="Arial" w:cs="Arial"/>
                <w:sz w:val="18"/>
                <w:lang w:eastAsia="en-GB"/>
              </w:rPr>
              <w:t xml:space="preserve"> – &lt;20&gt; – 303400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n76</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286400</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n77</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680000</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680000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680000</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n78</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653333</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653333</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653332</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653332</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n79</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&lt;1&gt; – 733333</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&lt;2&gt; – 733332</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&lt;2&gt; – 733332</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lastRenderedPageBreak/>
              <w:t>n80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342000</w:t>
            </w:r>
            <w:r w:rsidRPr="00B63E0F">
              <w:rPr>
                <w:rFonts w:ascii="Arial" w:eastAsia="Yu Mincho" w:hAnsi="Arial" w:cs="Arial"/>
                <w:sz w:val="18"/>
                <w:lang w:eastAsia="en-GB"/>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176000</w:t>
            </w:r>
            <w:r w:rsidRPr="00B63E0F">
              <w:rPr>
                <w:rFonts w:ascii="Arial" w:eastAsia="Yu Mincho" w:hAnsi="Arial" w:cs="Arial"/>
                <w:sz w:val="18"/>
                <w:lang w:eastAsia="en-GB"/>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n82</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166400</w:t>
            </w:r>
            <w:r w:rsidRPr="00B63E0F">
              <w:rPr>
                <w:rFonts w:ascii="Arial" w:eastAsia="Yu Mincho" w:hAnsi="Arial" w:cs="Arial"/>
                <w:sz w:val="18"/>
                <w:lang w:eastAsia="en-GB"/>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n83</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140600</w:t>
            </w:r>
            <w:r w:rsidRPr="00B63E0F">
              <w:rPr>
                <w:rFonts w:ascii="Arial" w:eastAsia="Yu Mincho" w:hAnsi="Arial" w:cs="Arial"/>
                <w:sz w:val="18"/>
                <w:lang w:eastAsia="en-GB"/>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n84</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384000</w:t>
            </w:r>
            <w:r w:rsidRPr="00B63E0F">
              <w:rPr>
                <w:rFonts w:ascii="Arial" w:eastAsia="Yu Mincho" w:hAnsi="Arial" w:cs="Arial"/>
                <w:sz w:val="18"/>
                <w:lang w:eastAsia="en-GB"/>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n86</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342000 – &lt;20&gt; – 356000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D312F0" w:rsidRPr="00B63E0F" w:rsidTr="008F1E82">
        <w:trPr>
          <w:jc w:val="center"/>
        </w:trPr>
        <w:tc>
          <w:tcPr>
            <w:tcW w:w="8141" w:type="dxa"/>
            <w:gridSpan w:val="4"/>
            <w:tcBorders>
              <w:top w:val="single" w:sz="4" w:space="0" w:color="auto"/>
              <w:left w:val="single" w:sz="4" w:space="0" w:color="auto"/>
              <w:bottom w:val="single" w:sz="4" w:space="0" w:color="auto"/>
              <w:right w:val="single" w:sz="4" w:space="0" w:color="auto"/>
            </w:tcBorders>
            <w:vAlign w:val="center"/>
            <w:hideMark/>
          </w:tcPr>
          <w:p w:rsidR="00D312F0" w:rsidRPr="00B63E0F" w:rsidRDefault="00D312F0" w:rsidP="00D312F0">
            <w:pPr>
              <w:keepNext/>
              <w:keepLines/>
              <w:overflowPunct w:val="0"/>
              <w:autoSpaceDE w:val="0"/>
              <w:autoSpaceDN w:val="0"/>
              <w:adjustRightInd w:val="0"/>
              <w:spacing w:after="0"/>
              <w:rPr>
                <w:rFonts w:ascii="Arial" w:eastAsia="Times New Roman" w:hAnsi="Arial" w:cs="Arial"/>
                <w:sz w:val="18"/>
                <w:lang w:eastAsia="en-GB"/>
              </w:rPr>
            </w:pPr>
            <w:ins w:id="30" w:author="cmcc" w:date="2022-12-13T14:44:00Z">
              <w:r>
                <w:rPr>
                  <w:rFonts w:ascii="Arial" w:eastAsia="等线" w:hAnsi="Arial" w:cs="Arial" w:hint="eastAsia"/>
                  <w:sz w:val="18"/>
                  <w:lang w:eastAsia="zh-CN"/>
                </w:rPr>
                <w:t>NOTE 1</w:t>
              </w:r>
              <w:r w:rsidRPr="00BA4677">
                <w:rPr>
                  <w:rFonts w:ascii="Arial" w:eastAsia="等线" w:hAnsi="Arial" w:cs="Arial"/>
                  <w:sz w:val="18"/>
                  <w:lang w:eastAsia="zh-CN"/>
                </w:rPr>
                <w:t xml:space="preserve">: </w:t>
              </w:r>
              <w:r>
                <w:rPr>
                  <w:rFonts w:ascii="Arial" w:eastAsia="等线" w:hAnsi="Arial" w:cs="Arial" w:hint="eastAsia"/>
                  <w:sz w:val="18"/>
                  <w:lang w:eastAsia="zh-CN"/>
                </w:rPr>
                <w:t xml:space="preserve"> </w:t>
              </w:r>
              <w:r w:rsidRPr="00BA4677">
                <w:rPr>
                  <w:rFonts w:ascii="Arial" w:eastAsia="等线" w:hAnsi="Arial" w:cs="Arial"/>
                  <w:sz w:val="18"/>
                  <w:lang w:eastAsia="zh-CN"/>
                </w:rPr>
                <w:t xml:space="preserve">The exceptional raster point </w:t>
              </w:r>
              <w:r>
                <w:rPr>
                  <w:rFonts w:ascii="Arial" w:eastAsia="等线" w:hAnsi="Arial" w:cs="Arial" w:hint="eastAsia"/>
                  <w:sz w:val="18"/>
                  <w:lang w:eastAsia="zh-CN"/>
                </w:rPr>
                <w:t xml:space="preserve">for n28 </w:t>
              </w:r>
              <w:r w:rsidRPr="00BA4677">
                <w:rPr>
                  <w:rFonts w:ascii="Arial" w:eastAsia="等线" w:hAnsi="Arial" w:cs="Arial"/>
                  <w:sz w:val="18"/>
                  <w:lang w:eastAsia="zh-CN"/>
                </w:rPr>
                <w:t>is only applicable for enabling a 30MHz UE channel bandwidth in a 40MHz BS channel bandwidth.</w:t>
              </w:r>
            </w:ins>
          </w:p>
        </w:tc>
      </w:tr>
    </w:tbl>
    <w:p w:rsidR="00B63E0F" w:rsidRPr="00B63E0F" w:rsidRDefault="00B63E0F" w:rsidP="00B63E0F">
      <w:pPr>
        <w:overflowPunct w:val="0"/>
        <w:autoSpaceDE w:val="0"/>
        <w:autoSpaceDN w:val="0"/>
        <w:adjustRightInd w:val="0"/>
        <w:rPr>
          <w:rFonts w:eastAsia="Yu Mincho"/>
          <w:lang w:eastAsia="en-GB"/>
        </w:rPr>
      </w:pPr>
    </w:p>
    <w:p w:rsidR="00B63E0F" w:rsidRPr="00B63E0F" w:rsidRDefault="00B63E0F" w:rsidP="00B63E0F">
      <w:pPr>
        <w:keepNext/>
        <w:keepLines/>
        <w:overflowPunct w:val="0"/>
        <w:autoSpaceDE w:val="0"/>
        <w:autoSpaceDN w:val="0"/>
        <w:adjustRightInd w:val="0"/>
        <w:spacing w:before="60"/>
        <w:jc w:val="center"/>
        <w:rPr>
          <w:rFonts w:ascii="Arial" w:eastAsia="Times New Roman" w:hAnsi="Arial" w:cs="Arial"/>
          <w:b/>
          <w:lang w:eastAsia="en-GB"/>
        </w:rPr>
      </w:pPr>
      <w:r w:rsidRPr="00B63E0F">
        <w:rPr>
          <w:rFonts w:ascii="Arial" w:eastAsia="Times New Roman" w:hAnsi="Arial" w:cs="Arial"/>
          <w:b/>
          <w:lang w:eastAsia="en-GB"/>
        </w:rPr>
        <w:t xml:space="preserve">Table 5.4.2.3-2: </w:t>
      </w:r>
      <w:r w:rsidRPr="00B63E0F">
        <w:rPr>
          <w:rFonts w:ascii="Arial" w:eastAsia="Yu Mincho" w:hAnsi="Arial" w:cs="Arial"/>
          <w:b/>
          <w:lang w:eastAsia="en-GB"/>
        </w:rPr>
        <w:t xml:space="preserve">Applicable </w:t>
      </w:r>
      <w:r w:rsidRPr="00B63E0F">
        <w:rPr>
          <w:rFonts w:ascii="Arial" w:eastAsia="Times New Roman" w:hAnsi="Arial" w:cs="Arial"/>
          <w:b/>
          <w:lang w:eastAsia="en-GB"/>
        </w:rPr>
        <w:t>NR-A</w:t>
      </w:r>
      <w:r w:rsidRPr="00B63E0F">
        <w:rPr>
          <w:rFonts w:ascii="Arial" w:eastAsia="Yu Mincho" w:hAnsi="Arial" w:cs="Arial"/>
          <w:b/>
          <w:lang w:eastAsia="en-GB"/>
        </w:rPr>
        <w:t xml:space="preserve">RFCN per </w:t>
      </w:r>
      <w:r w:rsidRPr="00B63E0F">
        <w:rPr>
          <w:rFonts w:ascii="Arial" w:eastAsia="Yu Mincho" w:hAnsi="Arial" w:cs="Arial"/>
          <w:b/>
          <w:i/>
          <w:lang w:eastAsia="en-GB"/>
        </w:rPr>
        <w:t>operating band</w:t>
      </w:r>
      <w:r w:rsidRPr="00B63E0F">
        <w:rPr>
          <w:rFonts w:ascii="Arial" w:eastAsia="Yu Mincho" w:hAnsi="Arial" w:cs="Arial"/>
          <w:b/>
          <w:lang w:eastAsia="en-GB"/>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46"/>
        <w:gridCol w:w="2876"/>
      </w:tblGrid>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Times New Roman" w:hAnsi="Arial" w:cs="Arial"/>
                <w:b/>
                <w:sz w:val="18"/>
                <w:lang w:eastAsia="en-GB"/>
              </w:rPr>
              <w:t xml:space="preserve">NR </w:t>
            </w:r>
            <w:r w:rsidRPr="00B63E0F">
              <w:rPr>
                <w:rFonts w:ascii="Arial" w:eastAsia="Times New Roman" w:hAnsi="Arial" w:cs="Arial"/>
                <w:b/>
                <w:i/>
                <w:sz w:val="18"/>
                <w:lang w:eastAsia="en-GB"/>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B63E0F">
              <w:rPr>
                <w:rFonts w:ascii="Arial" w:eastAsia="Times New Roman" w:hAnsi="Arial" w:cs="Arial"/>
                <w:b/>
                <w:sz w:val="18"/>
                <w:lang w:eastAsia="en-GB"/>
              </w:rPr>
              <w:t>ΔF</w:t>
            </w:r>
            <w:r w:rsidRPr="00B63E0F">
              <w:rPr>
                <w:rFonts w:ascii="Arial" w:eastAsia="Times New Roman" w:hAnsi="Arial" w:cs="Arial"/>
                <w:b/>
                <w:sz w:val="18"/>
                <w:vertAlign w:val="subscript"/>
                <w:lang w:eastAsia="en-GB"/>
              </w:rPr>
              <w:t>Raster</w:t>
            </w:r>
            <w:proofErr w:type="spellEnd"/>
          </w:p>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b/>
                <w:sz w:val="18"/>
                <w:lang w:eastAsia="en-GB"/>
              </w:rPr>
            </w:pPr>
            <w:r w:rsidRPr="00B63E0F">
              <w:rPr>
                <w:rFonts w:ascii="Arial" w:eastAsia="Times New Roman" w:hAnsi="Arial" w:cs="Arial"/>
                <w:b/>
                <w:sz w:val="18"/>
                <w:lang w:eastAsia="en-GB"/>
              </w:rP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Uplink and Downlink</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vertAlign w:val="subscript"/>
                <w:lang w:eastAsia="en-GB"/>
              </w:rPr>
            </w:pPr>
            <w:r w:rsidRPr="00B63E0F">
              <w:rPr>
                <w:rFonts w:ascii="Arial" w:eastAsia="Yu Mincho" w:hAnsi="Arial" w:cs="Arial"/>
                <w:b/>
                <w:sz w:val="18"/>
                <w:lang w:eastAsia="en-GB"/>
              </w:rPr>
              <w:t>range of N</w:t>
            </w:r>
            <w:r w:rsidRPr="00B63E0F">
              <w:rPr>
                <w:rFonts w:ascii="Arial" w:eastAsia="Yu Mincho" w:hAnsi="Arial" w:cs="Arial"/>
                <w:b/>
                <w:sz w:val="18"/>
                <w:vertAlign w:val="subscript"/>
                <w:lang w:eastAsia="en-GB"/>
              </w:rPr>
              <w:t>REF</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(First – &lt;Step size&gt; – Last)</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n257</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60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205416</w:t>
            </w:r>
            <w:r w:rsidRPr="00B63E0F">
              <w:rPr>
                <w:rFonts w:ascii="Arial" w:eastAsia="宋体" w:hAnsi="Arial" w:cs="Arial"/>
                <w:sz w:val="18"/>
                <w:lang w:val="en-US" w:eastAsia="zh-CN"/>
              </w:rPr>
              <w:t>6</w:t>
            </w:r>
            <w:r w:rsidRPr="00B63E0F">
              <w:rPr>
                <w:rFonts w:ascii="Arial" w:eastAsia="Yu Mincho" w:hAnsi="Arial" w:cs="Arial"/>
                <w:sz w:val="18"/>
                <w:lang w:eastAsia="en-GB"/>
              </w:rPr>
              <w:t xml:space="preserve"> – &lt;1&gt; – 210416</w:t>
            </w:r>
            <w:r w:rsidRPr="00B63E0F">
              <w:rPr>
                <w:rFonts w:ascii="Arial" w:eastAsia="宋体" w:hAnsi="Arial" w:cs="Arial"/>
                <w:sz w:val="18"/>
                <w:lang w:val="en-US" w:eastAsia="zh-CN"/>
              </w:rPr>
              <w:t>5</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Yu Mincho"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120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205416</w:t>
            </w:r>
            <w:r w:rsidRPr="00B63E0F">
              <w:rPr>
                <w:rFonts w:ascii="Arial" w:eastAsia="宋体" w:hAnsi="Arial" w:cs="Arial"/>
                <w:sz w:val="18"/>
                <w:lang w:val="en-US" w:eastAsia="zh-CN"/>
              </w:rPr>
              <w:t>7</w:t>
            </w:r>
            <w:r w:rsidRPr="00B63E0F">
              <w:rPr>
                <w:rFonts w:ascii="Arial" w:eastAsia="Yu Mincho" w:hAnsi="Arial" w:cs="Arial"/>
                <w:sz w:val="18"/>
                <w:lang w:eastAsia="en-GB"/>
              </w:rPr>
              <w:t xml:space="preserve"> – &lt;2&gt; – 210416</w:t>
            </w:r>
            <w:r w:rsidRPr="00B63E0F">
              <w:rPr>
                <w:rFonts w:ascii="Arial" w:eastAsia="宋体" w:hAnsi="Arial" w:cs="Arial"/>
                <w:sz w:val="18"/>
                <w:lang w:val="en-US" w:eastAsia="zh-CN"/>
              </w:rPr>
              <w:t>5</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n258</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60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2016667</w:t>
            </w:r>
            <w:r w:rsidRPr="00B63E0F">
              <w:rPr>
                <w:rFonts w:ascii="Arial" w:eastAsia="Yu Mincho" w:hAnsi="Arial" w:cs="Arial"/>
                <w:sz w:val="18"/>
                <w:lang w:eastAsia="en-GB"/>
              </w:rPr>
              <w:t xml:space="preserve"> – &lt;1&gt; – 207083</w:t>
            </w:r>
            <w:r w:rsidRPr="00B63E0F">
              <w:rPr>
                <w:rFonts w:ascii="Arial" w:eastAsia="宋体" w:hAnsi="Arial" w:cs="Arial"/>
                <w:sz w:val="18"/>
                <w:lang w:val="en-US" w:eastAsia="zh-CN"/>
              </w:rPr>
              <w:t>2</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120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201666</w:t>
            </w:r>
            <w:r w:rsidRPr="00B63E0F">
              <w:rPr>
                <w:rFonts w:ascii="Arial" w:eastAsia="宋体" w:hAnsi="Arial" w:cs="Arial"/>
                <w:sz w:val="18"/>
                <w:lang w:val="en-US" w:eastAsia="zh-CN"/>
              </w:rPr>
              <w:t>7</w:t>
            </w:r>
            <w:r w:rsidRPr="00B63E0F">
              <w:rPr>
                <w:rFonts w:ascii="Arial" w:eastAsia="Yu Mincho" w:hAnsi="Arial" w:cs="Arial"/>
                <w:sz w:val="18"/>
                <w:lang w:eastAsia="en-GB"/>
              </w:rPr>
              <w:t xml:space="preserve"> – &lt;2&gt; – 207083</w:t>
            </w:r>
            <w:r w:rsidRPr="00B63E0F">
              <w:rPr>
                <w:rFonts w:ascii="Arial" w:eastAsia="宋体" w:hAnsi="Arial" w:cs="Arial"/>
                <w:sz w:val="18"/>
                <w:lang w:val="en-US" w:eastAsia="zh-CN"/>
              </w:rPr>
              <w:t>1</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n260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60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222916</w:t>
            </w:r>
            <w:r w:rsidRPr="00B63E0F">
              <w:rPr>
                <w:rFonts w:ascii="Arial" w:eastAsia="宋体" w:hAnsi="Arial" w:cs="Arial"/>
                <w:sz w:val="18"/>
                <w:lang w:val="en-US" w:eastAsia="zh-CN"/>
              </w:rPr>
              <w:t>6</w:t>
            </w:r>
            <w:r w:rsidRPr="00B63E0F">
              <w:rPr>
                <w:rFonts w:ascii="Arial" w:eastAsia="Yu Mincho" w:hAnsi="Arial" w:cs="Arial"/>
                <w:sz w:val="18"/>
                <w:lang w:eastAsia="en-GB"/>
              </w:rPr>
              <w:t xml:space="preserve"> – &lt;1&gt; – 227916</w:t>
            </w:r>
            <w:r w:rsidRPr="00B63E0F">
              <w:rPr>
                <w:rFonts w:ascii="Arial" w:eastAsia="宋体" w:hAnsi="Arial" w:cs="Arial"/>
                <w:sz w:val="18"/>
                <w:lang w:val="en-US" w:eastAsia="zh-CN"/>
              </w:rPr>
              <w:t>5</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120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222916</w:t>
            </w:r>
            <w:r w:rsidRPr="00B63E0F">
              <w:rPr>
                <w:rFonts w:ascii="Arial" w:eastAsia="宋体" w:hAnsi="Arial" w:cs="Arial"/>
                <w:sz w:val="18"/>
                <w:lang w:val="en-US" w:eastAsia="zh-CN"/>
              </w:rPr>
              <w:t>7</w:t>
            </w:r>
            <w:r w:rsidRPr="00B63E0F">
              <w:rPr>
                <w:rFonts w:ascii="Arial" w:eastAsia="Yu Mincho" w:hAnsi="Arial" w:cs="Arial"/>
                <w:sz w:val="18"/>
                <w:lang w:eastAsia="en-GB"/>
              </w:rPr>
              <w:t xml:space="preserve"> – &lt;2&gt; – 227916</w:t>
            </w:r>
            <w:r w:rsidRPr="00B63E0F">
              <w:rPr>
                <w:rFonts w:ascii="Arial" w:eastAsia="宋体" w:hAnsi="Arial" w:cs="Arial"/>
                <w:sz w:val="18"/>
                <w:lang w:val="en-US" w:eastAsia="zh-CN"/>
              </w:rPr>
              <w:t>5</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n261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60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2070833</w:t>
            </w:r>
            <w:r w:rsidRPr="00B63E0F">
              <w:rPr>
                <w:rFonts w:ascii="Arial" w:eastAsia="Yu Mincho" w:hAnsi="Arial" w:cs="Arial"/>
                <w:sz w:val="18"/>
                <w:lang w:eastAsia="en-GB"/>
              </w:rPr>
              <w:t xml:space="preserve"> – &lt;1&gt; – 2084999</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120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2070833</w:t>
            </w:r>
            <w:r w:rsidRPr="00B63E0F">
              <w:rPr>
                <w:rFonts w:ascii="Arial" w:eastAsia="Yu Mincho" w:hAnsi="Arial" w:cs="Arial"/>
                <w:sz w:val="18"/>
                <w:lang w:eastAsia="en-GB"/>
              </w:rPr>
              <w:t xml:space="preserve"> – &lt;2&gt; – 2084999</w:t>
            </w:r>
          </w:p>
        </w:tc>
      </w:tr>
    </w:tbl>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1BD" w:rsidRDefault="000141BD">
      <w:r>
        <w:separator/>
      </w:r>
    </w:p>
  </w:endnote>
  <w:endnote w:type="continuationSeparator" w:id="0">
    <w:p w:rsidR="000141BD" w:rsidRDefault="000141BD">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1BD" w:rsidRDefault="000141BD">
      <w:r>
        <w:separator/>
      </w:r>
    </w:p>
  </w:footnote>
  <w:footnote w:type="continuationSeparator" w:id="0">
    <w:p w:rsidR="000141BD" w:rsidRDefault="00014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9F2F91">
      <w:fldChar w:fldCharType="begin"/>
    </w:r>
    <w:r w:rsidR="00374DD4">
      <w:instrText>PAGE</w:instrText>
    </w:r>
    <w:r w:rsidR="009F2F91">
      <w:fldChar w:fldCharType="separate"/>
    </w:r>
    <w:r>
      <w:rPr>
        <w:noProof/>
      </w:rPr>
      <w:t>1</w:t>
    </w:r>
    <w:r w:rsidR="009F2F91">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numRestart w:val="eachSect"/>
    <w:footnote w:id="-1"/>
    <w:footnote w:id="0"/>
  </w:footnotePr>
  <w:endnotePr>
    <w:endnote w:id="-1"/>
    <w:endnote w:id="0"/>
  </w:endnotePr>
  <w:compat>
    <w:useFELayout/>
  </w:compat>
  <w:rsids>
    <w:rsidRoot w:val="00022E4A"/>
    <w:rsid w:val="000141BD"/>
    <w:rsid w:val="00022E4A"/>
    <w:rsid w:val="000A6394"/>
    <w:rsid w:val="000B7FED"/>
    <w:rsid w:val="000C038A"/>
    <w:rsid w:val="000C6598"/>
    <w:rsid w:val="000D44B3"/>
    <w:rsid w:val="00114CC3"/>
    <w:rsid w:val="00145D43"/>
    <w:rsid w:val="00192C46"/>
    <w:rsid w:val="001A08B3"/>
    <w:rsid w:val="001A6D93"/>
    <w:rsid w:val="001A7B60"/>
    <w:rsid w:val="001B52F0"/>
    <w:rsid w:val="001B7A65"/>
    <w:rsid w:val="001E41F3"/>
    <w:rsid w:val="0026004D"/>
    <w:rsid w:val="002640DD"/>
    <w:rsid w:val="00275D12"/>
    <w:rsid w:val="00284DB5"/>
    <w:rsid w:val="00284FEB"/>
    <w:rsid w:val="002860C4"/>
    <w:rsid w:val="002B5741"/>
    <w:rsid w:val="002E472E"/>
    <w:rsid w:val="002F7499"/>
    <w:rsid w:val="00305409"/>
    <w:rsid w:val="003609EF"/>
    <w:rsid w:val="0036231A"/>
    <w:rsid w:val="00374DD4"/>
    <w:rsid w:val="003E1A36"/>
    <w:rsid w:val="00410371"/>
    <w:rsid w:val="004242F1"/>
    <w:rsid w:val="00492861"/>
    <w:rsid w:val="004B75B7"/>
    <w:rsid w:val="005141D9"/>
    <w:rsid w:val="0051580D"/>
    <w:rsid w:val="005214F0"/>
    <w:rsid w:val="00547111"/>
    <w:rsid w:val="00592D74"/>
    <w:rsid w:val="005E2C44"/>
    <w:rsid w:val="00607370"/>
    <w:rsid w:val="00621188"/>
    <w:rsid w:val="006257ED"/>
    <w:rsid w:val="00635B72"/>
    <w:rsid w:val="00653DE4"/>
    <w:rsid w:val="00665C47"/>
    <w:rsid w:val="00695808"/>
    <w:rsid w:val="006B46FB"/>
    <w:rsid w:val="006E21FB"/>
    <w:rsid w:val="006E256C"/>
    <w:rsid w:val="007222AC"/>
    <w:rsid w:val="00792342"/>
    <w:rsid w:val="007977A8"/>
    <w:rsid w:val="007A2667"/>
    <w:rsid w:val="007B512A"/>
    <w:rsid w:val="007C2097"/>
    <w:rsid w:val="007D6A07"/>
    <w:rsid w:val="007E6F5A"/>
    <w:rsid w:val="007F7259"/>
    <w:rsid w:val="008040A8"/>
    <w:rsid w:val="008279FA"/>
    <w:rsid w:val="008626E7"/>
    <w:rsid w:val="00870EE7"/>
    <w:rsid w:val="008863B9"/>
    <w:rsid w:val="008A45A6"/>
    <w:rsid w:val="008D3CCC"/>
    <w:rsid w:val="008F3789"/>
    <w:rsid w:val="008F686C"/>
    <w:rsid w:val="0091015C"/>
    <w:rsid w:val="009148DE"/>
    <w:rsid w:val="00941E30"/>
    <w:rsid w:val="009777D9"/>
    <w:rsid w:val="00987C11"/>
    <w:rsid w:val="00991B88"/>
    <w:rsid w:val="009A5753"/>
    <w:rsid w:val="009A579D"/>
    <w:rsid w:val="009E3297"/>
    <w:rsid w:val="009F2F91"/>
    <w:rsid w:val="009F734F"/>
    <w:rsid w:val="00A246B6"/>
    <w:rsid w:val="00A47E70"/>
    <w:rsid w:val="00A50CF0"/>
    <w:rsid w:val="00A7671C"/>
    <w:rsid w:val="00AA2CBC"/>
    <w:rsid w:val="00AC5820"/>
    <w:rsid w:val="00AD1CD8"/>
    <w:rsid w:val="00B258BB"/>
    <w:rsid w:val="00B63E0F"/>
    <w:rsid w:val="00B67B97"/>
    <w:rsid w:val="00B968C8"/>
    <w:rsid w:val="00BA3EC5"/>
    <w:rsid w:val="00BA51D9"/>
    <w:rsid w:val="00BB5DFC"/>
    <w:rsid w:val="00BD279D"/>
    <w:rsid w:val="00BD6BB8"/>
    <w:rsid w:val="00C31E49"/>
    <w:rsid w:val="00C66BA2"/>
    <w:rsid w:val="00C870F6"/>
    <w:rsid w:val="00C95985"/>
    <w:rsid w:val="00CC5026"/>
    <w:rsid w:val="00CC68D0"/>
    <w:rsid w:val="00D03F9A"/>
    <w:rsid w:val="00D06D51"/>
    <w:rsid w:val="00D24991"/>
    <w:rsid w:val="00D312F0"/>
    <w:rsid w:val="00D50255"/>
    <w:rsid w:val="00D66520"/>
    <w:rsid w:val="00D84AE9"/>
    <w:rsid w:val="00DC1C8E"/>
    <w:rsid w:val="00DE34CF"/>
    <w:rsid w:val="00E13F3D"/>
    <w:rsid w:val="00E34898"/>
    <w:rsid w:val="00EB09B7"/>
    <w:rsid w:val="00EE7D7C"/>
    <w:rsid w:val="00F25D98"/>
    <w:rsid w:val="00F300FB"/>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6E256C"/>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873422708">
      <w:bodyDiv w:val="1"/>
      <w:marLeft w:val="0"/>
      <w:marRight w:val="0"/>
      <w:marTop w:val="0"/>
      <w:marBottom w:val="0"/>
      <w:divBdr>
        <w:top w:val="none" w:sz="0" w:space="0" w:color="auto"/>
        <w:left w:val="none" w:sz="0" w:space="0" w:color="auto"/>
        <w:bottom w:val="none" w:sz="0" w:space="0" w:color="auto"/>
        <w:right w:val="none" w:sz="0" w:space="0" w:color="auto"/>
      </w:divBdr>
    </w:div>
    <w:div w:id="15463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7018F-D1EF-4F8D-993C-9BC15F71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967</Words>
  <Characters>5513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6468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3</cp:revision>
  <cp:lastPrinted>1899-12-31T23:00:00Z</cp:lastPrinted>
  <dcterms:created xsi:type="dcterms:W3CDTF">2022-12-13T06:44:00Z</dcterms:created>
  <dcterms:modified xsi:type="dcterms:W3CDTF">2022-12-13T06:44:00Z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