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75" w:rsidRPr="0007028E" w:rsidRDefault="00D14875" w:rsidP="00F4688F">
      <w:pPr>
        <w:tabs>
          <w:tab w:val="left" w:pos="567"/>
        </w:tabs>
        <w:overflowPunct w:val="0"/>
        <w:autoSpaceDE w:val="0"/>
        <w:autoSpaceDN w:val="0"/>
        <w:adjustRightInd w:val="0"/>
        <w:spacing w:after="0"/>
        <w:textAlignment w:val="baseline"/>
        <w:rPr>
          <w:rFonts w:ascii="Arial" w:hAnsi="Arial" w:cs="Arial"/>
          <w:b/>
          <w:sz w:val="24"/>
          <w:szCs w:val="24"/>
          <w:lang w:eastAsia="zh-CN"/>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F70F75" w:rsidRPr="00F70F75">
        <w:rPr>
          <w:rFonts w:ascii="Arial" w:eastAsia="Times New Roman" w:hAnsi="Arial" w:cs="Arial"/>
          <w:b/>
          <w:sz w:val="24"/>
          <w:szCs w:val="24"/>
          <w:lang w:eastAsia="en-GB"/>
        </w:rPr>
        <w:t>RP-223524</w:t>
      </w:r>
    </w:p>
    <w:p w:rsidR="00D14875" w:rsidRPr="00DC1C8E" w:rsidRDefault="00D14875" w:rsidP="00D14875">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4FB4" w:rsidP="00E13F3D">
            <w:pPr>
              <w:pStyle w:val="CRCoverPage"/>
              <w:spacing w:after="0"/>
              <w:jc w:val="right"/>
              <w:rPr>
                <w:b/>
                <w:noProof/>
                <w:sz w:val="28"/>
              </w:rPr>
            </w:pPr>
            <w:fldSimple w:instr=" DOCPROPERTY  Spec#  \* MERGEFORMAT ">
              <w:r w:rsidR="006802C1">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4FB4" w:rsidP="00547111">
            <w:pPr>
              <w:pStyle w:val="CRCoverPage"/>
              <w:spacing w:after="0"/>
              <w:rPr>
                <w:noProof/>
              </w:rPr>
            </w:pPr>
            <w:fldSimple w:instr=" DOCPROPERTY  Cr#  \* MERGEFORMAT ">
              <w:r w:rsidR="005B32A0" w:rsidRPr="005B32A0">
                <w:rPr>
                  <w:b/>
                  <w:noProof/>
                  <w:sz w:val="28"/>
                </w:rPr>
                <w:t>0432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7028E" w:rsidP="00E13F3D">
            <w:pPr>
              <w:pStyle w:val="CRCoverPage"/>
              <w:spacing w:after="0"/>
              <w:jc w:val="center"/>
              <w:rPr>
                <w:b/>
                <w:noProof/>
                <w:lang w:eastAsia="zh-CN"/>
              </w:rPr>
            </w:pPr>
            <w:r>
              <w:rPr>
                <w:rFonts w:hint="eastAsia"/>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4FB4">
            <w:pPr>
              <w:pStyle w:val="CRCoverPage"/>
              <w:spacing w:after="0"/>
              <w:jc w:val="center"/>
              <w:rPr>
                <w:noProof/>
                <w:sz w:val="28"/>
              </w:rPr>
            </w:pPr>
            <w:fldSimple w:instr=" DOCPROPERTY  Version  \* MERGEFORMAT ">
              <w:r w:rsidR="006802C1">
                <w:rPr>
                  <w:b/>
                  <w:noProof/>
                  <w:sz w:val="28"/>
                </w:rPr>
                <w:t>17.7.0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B4E06" w:rsidP="001E41F3">
            <w:pPr>
              <w:pStyle w:val="CRCoverPage"/>
              <w:spacing w:after="0"/>
              <w:jc w:val="center"/>
              <w:rPr>
                <w:b/>
                <w:caps/>
                <w:noProof/>
              </w:rPr>
            </w:pPr>
            <w:r w:rsidRPr="000B4E06">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B4E06" w:rsidTr="00547111">
        <w:tc>
          <w:tcPr>
            <w:tcW w:w="1843" w:type="dxa"/>
            <w:tcBorders>
              <w:top w:val="single" w:sz="4" w:space="0" w:color="auto"/>
              <w:left w:val="single" w:sz="4" w:space="0" w:color="auto"/>
            </w:tcBorders>
          </w:tcPr>
          <w:p w:rsidR="000B4E06" w:rsidRDefault="000B4E06" w:rsidP="000B4E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B4E06" w:rsidRDefault="00F70F75" w:rsidP="000B4E06">
            <w:pPr>
              <w:pStyle w:val="CRCoverPage"/>
              <w:spacing w:after="0"/>
              <w:ind w:left="100"/>
              <w:rPr>
                <w:noProof/>
              </w:rPr>
            </w:pPr>
            <w:r w:rsidRPr="00F70F75">
              <w:t>CR on R17 TS 38.104 to add channel raster exception for band n28 [n28_BS40MHz_raster]</w:t>
            </w:r>
          </w:p>
        </w:tc>
      </w:tr>
      <w:tr w:rsidR="000B4E06" w:rsidTr="00547111">
        <w:tc>
          <w:tcPr>
            <w:tcW w:w="1843" w:type="dxa"/>
            <w:tcBorders>
              <w:left w:val="single" w:sz="4" w:space="0" w:color="auto"/>
            </w:tcBorders>
          </w:tcPr>
          <w:p w:rsidR="000B4E06" w:rsidRDefault="000B4E06" w:rsidP="000B4E06">
            <w:pPr>
              <w:pStyle w:val="CRCoverPage"/>
              <w:spacing w:after="0"/>
              <w:rPr>
                <w:b/>
                <w:i/>
                <w:noProof/>
                <w:sz w:val="8"/>
                <w:szCs w:val="8"/>
              </w:rPr>
            </w:pPr>
          </w:p>
        </w:tc>
        <w:tc>
          <w:tcPr>
            <w:tcW w:w="7797" w:type="dxa"/>
            <w:gridSpan w:val="10"/>
            <w:tcBorders>
              <w:right w:val="single" w:sz="4" w:space="0" w:color="auto"/>
            </w:tcBorders>
          </w:tcPr>
          <w:p w:rsidR="000B4E06" w:rsidRDefault="000B4E06" w:rsidP="000B4E06">
            <w:pPr>
              <w:pStyle w:val="CRCoverPage"/>
              <w:spacing w:after="0"/>
              <w:rPr>
                <w:noProof/>
                <w:sz w:val="8"/>
                <w:szCs w:val="8"/>
              </w:rPr>
            </w:pPr>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B4E06" w:rsidRDefault="000B4E06" w:rsidP="000B4E06">
            <w:pPr>
              <w:pStyle w:val="CRCoverPage"/>
              <w:spacing w:after="0"/>
              <w:ind w:left="100"/>
              <w:rPr>
                <w:noProof/>
                <w:lang w:eastAsia="zh-CN"/>
              </w:rPr>
            </w:pPr>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B4E06" w:rsidRDefault="00020185" w:rsidP="000B4E06">
            <w:pPr>
              <w:pStyle w:val="CRCoverPage"/>
              <w:spacing w:after="0"/>
              <w:ind w:left="100"/>
              <w:rPr>
                <w:noProof/>
                <w:lang w:eastAsia="zh-CN"/>
              </w:rPr>
            </w:pPr>
            <w:r>
              <w:rPr>
                <w:rFonts w:hint="eastAsia"/>
                <w:lang w:eastAsia="zh-CN"/>
              </w:rPr>
              <w:t>CMCC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4FB4" w:rsidP="008B1475">
            <w:pPr>
              <w:pStyle w:val="CRCoverPage"/>
              <w:spacing w:after="0"/>
              <w:ind w:left="100"/>
              <w:rPr>
                <w:noProof/>
              </w:rPr>
            </w:pPr>
            <w:fldSimple w:instr=" DOCPROPERTY  RelatedWis  \* MERGEFORMAT ">
              <w:r w:rsidR="000B4E06">
                <w:rPr>
                  <w:noProof/>
                </w:rPr>
                <w:t>TEI1</w:t>
              </w:r>
              <w:r w:rsidR="008B1475">
                <w:rPr>
                  <w:rFonts w:hint="eastAsia"/>
                  <w:noProof/>
                  <w:lang w:eastAsia="zh-CN"/>
                </w:rPr>
                <w:t>6</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4FB4">
            <w:pPr>
              <w:pStyle w:val="CRCoverPage"/>
              <w:spacing w:after="0"/>
              <w:ind w:left="100"/>
              <w:rPr>
                <w:noProof/>
              </w:rPr>
            </w:pPr>
            <w:fldSimple w:instr=" DOCPROPERTY  ResDate  \* MERGEFORMAT ">
              <w:r w:rsidR="004A6CBD">
                <w:rPr>
                  <w:noProof/>
                </w:rPr>
                <w:t>2022-11-30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0130" w:rsidP="00D24991">
            <w:pPr>
              <w:pStyle w:val="CRCoverPage"/>
              <w:spacing w:after="0"/>
              <w:ind w:left="100" w:right="-609"/>
              <w:rPr>
                <w:b/>
                <w:noProof/>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D4283">
            <w:pPr>
              <w:pStyle w:val="CRCoverPage"/>
              <w:spacing w:after="0"/>
              <w:ind w:left="100"/>
              <w:rPr>
                <w:noProof/>
              </w:rPr>
            </w:pPr>
            <w:r>
              <w:t>Rel-1</w:t>
            </w:r>
            <w:r w:rsidR="003A1E5B">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2106C" w:rsidTr="00547111">
        <w:tc>
          <w:tcPr>
            <w:tcW w:w="2694" w:type="dxa"/>
            <w:gridSpan w:val="2"/>
            <w:tcBorders>
              <w:top w:val="single" w:sz="4" w:space="0" w:color="auto"/>
              <w:left w:val="single" w:sz="4" w:space="0" w:color="auto"/>
            </w:tcBorders>
          </w:tcPr>
          <w:p w:rsidR="0022106C" w:rsidRDefault="0022106C" w:rsidP="00F42E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tcBorders>
          </w:tcPr>
          <w:p w:rsidR="0022106C" w:rsidRDefault="0022106C" w:rsidP="00F42E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Add 40kHz channel raster exception for band n28 at gNB side.</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bottom w:val="single" w:sz="4" w:space="0" w:color="auto"/>
            </w:tcBorders>
          </w:tcPr>
          <w:p w:rsidR="0022106C" w:rsidRDefault="0022106C" w:rsidP="00F42E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42EDE" w:rsidTr="00547111">
        <w:tc>
          <w:tcPr>
            <w:tcW w:w="2694" w:type="dxa"/>
            <w:gridSpan w:val="2"/>
          </w:tcPr>
          <w:p w:rsidR="00F42EDE" w:rsidRDefault="00F42EDE" w:rsidP="00F42EDE">
            <w:pPr>
              <w:pStyle w:val="CRCoverPage"/>
              <w:spacing w:after="0"/>
              <w:rPr>
                <w:b/>
                <w:i/>
                <w:noProof/>
                <w:sz w:val="8"/>
                <w:szCs w:val="8"/>
              </w:rPr>
            </w:pPr>
          </w:p>
        </w:tc>
        <w:tc>
          <w:tcPr>
            <w:tcW w:w="6946" w:type="dxa"/>
            <w:gridSpan w:val="9"/>
          </w:tcPr>
          <w:p w:rsidR="00F42EDE" w:rsidRDefault="00F42EDE" w:rsidP="00F42EDE">
            <w:pPr>
              <w:pStyle w:val="CRCoverPage"/>
              <w:spacing w:after="0"/>
              <w:rPr>
                <w:noProof/>
                <w:sz w:val="8"/>
                <w:szCs w:val="8"/>
              </w:rPr>
            </w:pPr>
          </w:p>
        </w:tc>
      </w:tr>
      <w:tr w:rsidR="00F42EDE" w:rsidTr="00547111">
        <w:tc>
          <w:tcPr>
            <w:tcW w:w="2694" w:type="dxa"/>
            <w:gridSpan w:val="2"/>
            <w:tcBorders>
              <w:top w:val="single" w:sz="4" w:space="0" w:color="auto"/>
              <w:left w:val="single" w:sz="4" w:space="0" w:color="auto"/>
            </w:tcBorders>
          </w:tcPr>
          <w:p w:rsidR="00F42EDE" w:rsidRDefault="00F42EDE" w:rsidP="00F42E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42EDE" w:rsidRDefault="00F42EDE" w:rsidP="00F42EDE">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42EDE" w:rsidTr="00547111">
        <w:tc>
          <w:tcPr>
            <w:tcW w:w="2694" w:type="dxa"/>
            <w:gridSpan w:val="2"/>
            <w:tcBorders>
              <w:left w:val="single" w:sz="4" w:space="0" w:color="auto"/>
            </w:tcBorders>
          </w:tcPr>
          <w:p w:rsidR="00F42EDE" w:rsidRDefault="00F42EDE" w:rsidP="00F42E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F70F75">
            <w:pPr>
              <w:pStyle w:val="CRCoverPage"/>
              <w:spacing w:after="0"/>
              <w:ind w:left="100"/>
              <w:rPr>
                <w:noProof/>
              </w:rPr>
            </w:pPr>
            <w:r w:rsidRPr="00F70F75">
              <w:rPr>
                <w:noProof/>
              </w:rPr>
              <w:t>RP-223057</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07028E" w:rsidRPr="00B6628F" w:rsidRDefault="0007028E" w:rsidP="007A32E2">
      <w:pPr>
        <w:keepNext/>
        <w:keepLines/>
        <w:spacing w:before="120"/>
        <w:ind w:left="1418" w:hanging="1418"/>
        <w:outlineLvl w:val="3"/>
        <w:rPr>
          <w:rFonts w:ascii="Arial" w:hAnsi="Arial"/>
          <w:color w:val="FF0000"/>
          <w:sz w:val="24"/>
          <w:lang w:eastAsia="zh-CN"/>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8824"/>
      <w:bookmarkStart w:id="11" w:name="_Toc61179294"/>
      <w:bookmarkStart w:id="12" w:name="_Toc67916590"/>
      <w:bookmarkStart w:id="13" w:name="_Toc74663188"/>
      <w:bookmarkStart w:id="14" w:name="_Toc82621728"/>
      <w:bookmarkStart w:id="15" w:name="_Toc90422575"/>
      <w:bookmarkStart w:id="16" w:name="_Toc106782768"/>
      <w:bookmarkStart w:id="17" w:name="_Toc107311659"/>
      <w:bookmarkStart w:id="18" w:name="_Toc107419243"/>
      <w:bookmarkStart w:id="19" w:name="_Toc107474870"/>
      <w:bookmarkStart w:id="20" w:name="_Toc114255463"/>
      <w:bookmarkStart w:id="21" w:name="_Toc115186143"/>
      <w:r w:rsidRPr="00B6628F">
        <w:rPr>
          <w:rFonts w:ascii="Arial" w:hAnsi="Arial" w:hint="eastAsia"/>
          <w:color w:val="FF0000"/>
          <w:sz w:val="24"/>
          <w:lang w:eastAsia="zh-CN"/>
        </w:rPr>
        <w:lastRenderedPageBreak/>
        <w:t>============================Start of change=========================</w:t>
      </w:r>
    </w:p>
    <w:p w:rsidR="007A32E2" w:rsidRPr="007A32E2" w:rsidRDefault="007A32E2" w:rsidP="007A32E2">
      <w:pPr>
        <w:keepNext/>
        <w:keepLines/>
        <w:spacing w:before="120"/>
        <w:ind w:left="1418" w:hanging="1418"/>
        <w:outlineLvl w:val="3"/>
        <w:rPr>
          <w:rFonts w:ascii="Arial" w:eastAsia="Yu Mincho" w:hAnsi="Arial"/>
          <w:sz w:val="24"/>
        </w:rPr>
      </w:pPr>
      <w:r w:rsidRPr="007A32E2">
        <w:rPr>
          <w:rFonts w:ascii="Arial" w:eastAsia="Yu Mincho" w:hAnsi="Arial"/>
          <w:sz w:val="24"/>
        </w:rPr>
        <w:t>5.4.2.3</w:t>
      </w:r>
      <w:r w:rsidRPr="007A32E2">
        <w:rPr>
          <w:rFonts w:ascii="Arial" w:eastAsia="Yu Mincho" w:hAnsi="Arial"/>
          <w:sz w:val="24"/>
        </w:rPr>
        <w:tab/>
        <w:t xml:space="preserve">Channel raster entries for each </w:t>
      </w:r>
      <w:r w:rsidRPr="007A32E2">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A32E2" w:rsidRPr="007A32E2" w:rsidRDefault="007A32E2" w:rsidP="007A32E2">
      <w:pPr>
        <w:rPr>
          <w:rFonts w:eastAsia="等线"/>
        </w:rPr>
      </w:pPr>
      <w:r w:rsidRPr="007A32E2">
        <w:rPr>
          <w:rFonts w:eastAsia="等线"/>
        </w:rPr>
        <w:t xml:space="preserve">The </w:t>
      </w:r>
      <w:bookmarkStart w:id="22" w:name="_Hlk514075080"/>
      <w:r w:rsidRPr="007A32E2">
        <w:rPr>
          <w:rFonts w:eastAsia="等线"/>
        </w:rPr>
        <w:t>RF channel positions on the channel raster</w:t>
      </w:r>
      <w:bookmarkEnd w:id="22"/>
      <w:r w:rsidRPr="007A32E2">
        <w:rPr>
          <w:rFonts w:eastAsia="等线"/>
        </w:rPr>
        <w:t xml:space="preserve"> in each NR </w:t>
      </w:r>
      <w:r w:rsidRPr="007A32E2">
        <w:rPr>
          <w:rFonts w:eastAsia="等线"/>
          <w:i/>
        </w:rPr>
        <w:t>operating band</w:t>
      </w:r>
      <w:r w:rsidRPr="007A32E2">
        <w:rPr>
          <w:rFonts w:eastAsia="等线"/>
        </w:rPr>
        <w:t xml:space="preserve"> are given </w:t>
      </w:r>
      <w:bookmarkStart w:id="23" w:name="_Hlk514075096"/>
      <w:r w:rsidRPr="007A32E2">
        <w:rPr>
          <w:rFonts w:eastAsia="等线"/>
        </w:rPr>
        <w:t>through the applicable NR-ARFCN</w:t>
      </w:r>
      <w:bookmarkEnd w:id="23"/>
      <w:r w:rsidRPr="007A32E2">
        <w:rPr>
          <w:rFonts w:eastAsia="等线"/>
        </w:rPr>
        <w:t xml:space="preserve"> in table 5.4.2.3-1 for FR1 and table 5.4.2.3-2 for FR2</w:t>
      </w:r>
      <w:bookmarkStart w:id="24" w:name="_Hlk514075107"/>
      <w:r w:rsidRPr="007A32E2">
        <w:rPr>
          <w:rFonts w:eastAsia="等线"/>
        </w:rPr>
        <w:t>, using the channel raster to resource element mapping in clause 5.4.2.2</w:t>
      </w:r>
      <w:bookmarkEnd w:id="24"/>
      <w:r w:rsidRPr="007A32E2">
        <w:rPr>
          <w:rFonts w:eastAsia="等线"/>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100 kHz channel raster,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20 × </w:t>
      </w:r>
      <w:proofErr w:type="spellStart"/>
      <w:r w:rsidRPr="007A32E2">
        <w:rPr>
          <w:rFonts w:eastAsia="等线"/>
        </w:rPr>
        <w:t>ΔF</w:t>
      </w:r>
      <w:r w:rsidRPr="007A32E2">
        <w:rPr>
          <w:rFonts w:eastAsia="等线"/>
          <w:vertAlign w:val="subscript"/>
        </w:rPr>
        <w:t>Global</w:t>
      </w:r>
      <w:proofErr w:type="spellEnd"/>
      <w:r w:rsidRPr="007A32E2">
        <w:rPr>
          <w:rFonts w:eastAsia="等线"/>
        </w:rPr>
        <w:t>. In this case, every 20</w:t>
      </w:r>
      <w:r w:rsidRPr="007A32E2">
        <w:rPr>
          <w:rFonts w:eastAsia="等线"/>
          <w:vertAlign w:val="superscript"/>
        </w:rPr>
        <w:t>th</w:t>
      </w:r>
      <w:r w:rsidRPr="007A32E2">
        <w:rPr>
          <w:rFonts w:eastAsia="等线"/>
        </w:rPr>
        <w:t xml:space="preserve"> NR-ARFCN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&lt;20&gt;.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channel raster below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ϵ {3</w:t>
      </w:r>
      <w:proofErr w:type="gramStart"/>
      <w:r w:rsidRPr="007A32E2">
        <w:rPr>
          <w:rFonts w:eastAsia="等线"/>
        </w:rPr>
        <w:t>,6</w:t>
      </w:r>
      <w:proofErr w:type="gramEnd"/>
      <w:r w:rsidRPr="007A32E2">
        <w:rPr>
          <w:rFonts w:eastAsia="等线"/>
        </w:rPr>
        <w:t xml:space="preserve">}.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rPr>
        <w:t xml:space="preserve"> 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and 60 kHz channel raster above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 xml:space="preserve">ϵ {1, 2}.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i/>
        </w:rPr>
        <w:t xml:space="preserve"> </w:t>
      </w:r>
      <w:r w:rsidRPr="007A32E2">
        <w:rPr>
          <w:rFonts w:eastAsia="等线"/>
        </w:rPr>
        <w:t>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and table 5.4.2.3-2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noProof/>
        </w:rPr>
      </w:pPr>
      <w:r w:rsidRPr="007A32E2">
        <w:rPr>
          <w:rFonts w:eastAsia="等线"/>
        </w:rPr>
        <w:t>-</w:t>
      </w:r>
      <w:r w:rsidRPr="007A32E2">
        <w:rPr>
          <w:rFonts w:eastAsia="等线"/>
        </w:rPr>
        <w:tab/>
      </w:r>
      <w:r w:rsidRPr="007A32E2">
        <w:rPr>
          <w:rFonts w:eastAsia="等线"/>
          <w:noProof/>
        </w:rPr>
        <w:t>For frequency bands with two</w:t>
      </w:r>
      <w:r w:rsidRPr="007A32E2">
        <w:rPr>
          <w:rFonts w:eastAsia="等线"/>
        </w:rPr>
        <w:t xml:space="preserve">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FR1</w:t>
      </w:r>
      <w:r w:rsidRPr="007A32E2">
        <w:rPr>
          <w:rFonts w:eastAsia="等线"/>
          <w:noProof/>
        </w:rPr>
        <w:t xml:space="preserve">,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applies to channels using only the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and SSB SCS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frequency bands with two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FR2,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applies to channels using only the SCS that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and the SSB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w:t>
      </w:r>
    </w:p>
    <w:p w:rsidR="007A32E2" w:rsidRPr="007A32E2" w:rsidRDefault="007A32E2" w:rsidP="007A32E2">
      <w:pPr>
        <w:keepNext/>
        <w:keepLines/>
        <w:spacing w:before="60"/>
        <w:jc w:val="center"/>
        <w:rPr>
          <w:rFonts w:ascii="Arial" w:eastAsia="等线" w:hAnsi="Arial"/>
          <w:b/>
        </w:rPr>
      </w:pPr>
      <w:r w:rsidRPr="007A32E2">
        <w:rPr>
          <w:rFonts w:ascii="Arial" w:eastAsia="等线" w:hAnsi="Arial"/>
          <w:b/>
        </w:rPr>
        <w:lastRenderedPageBreak/>
        <w:t xml:space="preserve">Table 5.4.2.3-1: </w:t>
      </w:r>
      <w:r w:rsidRPr="007A32E2">
        <w:rPr>
          <w:rFonts w:ascii="Arial" w:eastAsia="Yu Mincho" w:hAnsi="Arial"/>
          <w:b/>
        </w:rPr>
        <w:t xml:space="preserve">Applicable </w:t>
      </w:r>
      <w:r w:rsidRPr="007A32E2">
        <w:rPr>
          <w:rFonts w:ascii="Arial" w:eastAsia="等线" w:hAnsi="Arial"/>
          <w:b/>
        </w:rPr>
        <w:t>NR-A</w:t>
      </w:r>
      <w:r w:rsidRPr="007A32E2">
        <w:rPr>
          <w:rFonts w:ascii="Arial" w:eastAsia="Yu Mincho" w:hAnsi="Arial"/>
          <w:b/>
        </w:rPr>
        <w:t xml:space="preserve">RFCN per </w:t>
      </w:r>
      <w:r w:rsidRPr="007A32E2">
        <w:rPr>
          <w:rFonts w:ascii="Arial" w:eastAsia="Yu Mincho" w:hAnsi="Arial"/>
          <w:b/>
          <w:i/>
        </w:rPr>
        <w:t>operating band</w:t>
      </w:r>
      <w:r w:rsidRPr="007A32E2">
        <w:rPr>
          <w:rFonts w:ascii="Arial" w:eastAsia="Yu Mincho"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 xml:space="preserve">NR </w:t>
            </w:r>
            <w:r w:rsidRPr="007A32E2">
              <w:rPr>
                <w:rFonts w:ascii="Arial" w:eastAsia="等线" w:hAnsi="Arial"/>
                <w:b/>
                <w:i/>
                <w:sz w:val="18"/>
              </w:rPr>
              <w:t>operating band</w:t>
            </w:r>
          </w:p>
        </w:tc>
        <w:tc>
          <w:tcPr>
            <w:tcW w:w="1146" w:type="dxa"/>
            <w:shd w:val="clear" w:color="auto" w:fill="auto"/>
          </w:tcPr>
          <w:p w:rsidR="007A32E2" w:rsidRPr="007A32E2" w:rsidRDefault="007A32E2" w:rsidP="007A32E2">
            <w:pPr>
              <w:keepNext/>
              <w:keepLines/>
              <w:spacing w:after="0"/>
              <w:jc w:val="center"/>
              <w:rPr>
                <w:rFonts w:ascii="Arial" w:eastAsia="等线" w:hAnsi="Arial"/>
                <w:b/>
                <w:sz w:val="18"/>
              </w:rPr>
            </w:pPr>
            <w:proofErr w:type="spellStart"/>
            <w:r w:rsidRPr="007A32E2">
              <w:rPr>
                <w:rFonts w:ascii="Arial" w:eastAsia="等线" w:hAnsi="Arial"/>
                <w:b/>
                <w:sz w:val="18"/>
              </w:rPr>
              <w:t>ΔF</w:t>
            </w:r>
            <w:r w:rsidRPr="007A32E2">
              <w:rPr>
                <w:rFonts w:ascii="Arial" w:eastAsia="等线" w:hAnsi="Arial"/>
                <w:b/>
                <w:sz w:val="18"/>
                <w:vertAlign w:val="subscript"/>
              </w:rPr>
              <w:t>Raster</w:t>
            </w:r>
            <w:proofErr w:type="spellEnd"/>
          </w:p>
          <w:p w:rsidR="007A32E2" w:rsidRPr="007A32E2" w:rsidRDefault="007A32E2" w:rsidP="007A32E2">
            <w:pPr>
              <w:keepNext/>
              <w:keepLines/>
              <w:spacing w:after="0"/>
              <w:jc w:val="center"/>
              <w:rPr>
                <w:rFonts w:ascii="Arial" w:eastAsia="等线" w:hAnsi="Arial"/>
                <w:b/>
                <w:sz w:val="18"/>
              </w:rPr>
            </w:pPr>
            <w:r w:rsidRPr="007A32E2">
              <w:rPr>
                <w:rFonts w:ascii="Arial" w:eastAsia="等线" w:hAnsi="Arial"/>
                <w:b/>
                <w:sz w:val="18"/>
              </w:rPr>
              <w:t xml:space="preserve">(kHz) </w:t>
            </w:r>
          </w:p>
        </w:tc>
        <w:tc>
          <w:tcPr>
            <w:tcW w:w="2876"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Uplink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c>
          <w:tcPr>
            <w:tcW w:w="2877"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Downlink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422000</w:t>
            </w:r>
            <w:r w:rsidRPr="007A32E2">
              <w:rPr>
                <w:rFonts w:ascii="Arial" w:eastAsia="Yu Mincho" w:hAnsi="Arial"/>
                <w:sz w:val="18"/>
              </w:rPr>
              <w:t xml:space="preserve"> – &lt;20&gt; – 434000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370000</w:t>
            </w:r>
            <w:r w:rsidRPr="007A32E2">
              <w:rPr>
                <w:rFonts w:ascii="Arial" w:eastAsia="Yu Mincho" w:hAnsi="Arial"/>
                <w:sz w:val="18"/>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386000</w:t>
            </w:r>
            <w:r w:rsidRPr="007A32E2">
              <w:rPr>
                <w:rFonts w:ascii="Arial" w:eastAsia="Yu Mincho" w:hAnsi="Arial"/>
                <w:sz w:val="18"/>
              </w:rPr>
              <w:t xml:space="preserve"> – &lt;20&gt; – 398000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361000</w:t>
            </w:r>
            <w:r w:rsidRPr="007A32E2">
              <w:rPr>
                <w:rFonts w:ascii="Arial" w:eastAsia="Yu Mincho" w:hAnsi="Arial"/>
                <w:sz w:val="18"/>
              </w:rPr>
              <w:t xml:space="preserve"> – &lt;20&gt; – 376000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173800</w:t>
            </w:r>
            <w:r w:rsidRPr="007A32E2">
              <w:rPr>
                <w:rFonts w:ascii="Arial" w:eastAsia="Yu Mincho" w:hAnsi="Arial"/>
                <w:sz w:val="18"/>
              </w:rPr>
              <w:t xml:space="preserve"> – &lt;20&gt; – 178800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500000 – &lt;20&gt; – 514000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524000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185000</w:t>
            </w:r>
            <w:r w:rsidRPr="007A32E2">
              <w:rPr>
                <w:rFonts w:ascii="Arial" w:eastAsia="Yu Mincho" w:hAnsi="Arial"/>
                <w:sz w:val="18"/>
              </w:rPr>
              <w:t xml:space="preserve"> – &lt;20&gt; – 192000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139800</w:t>
            </w:r>
            <w:r w:rsidRPr="007A32E2">
              <w:rPr>
                <w:rFonts w:ascii="Arial" w:eastAsia="Yu Mincho" w:hAnsi="Arial"/>
                <w:sz w:val="18"/>
              </w:rPr>
              <w:t xml:space="preserve">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145800</w:t>
            </w:r>
            <w:r w:rsidRPr="007A32E2">
              <w:rPr>
                <w:rFonts w:ascii="Arial" w:eastAsia="Yu Mincho" w:hAnsi="Arial"/>
                <w:sz w:val="18"/>
              </w:rPr>
              <w:t xml:space="preserve"> – &lt;20&gt; – 149200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cs="Arial"/>
                <w:sz w:val="18"/>
              </w:rPr>
              <w:t>n13</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cs="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155400 – &lt;20&gt; – 157400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149200 – &lt;20&gt; – 151200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157600 </w:t>
            </w:r>
            <w:r w:rsidRPr="007A32E2">
              <w:rPr>
                <w:rFonts w:ascii="Arial" w:eastAsia="Yu Mincho" w:hAnsi="Arial"/>
                <w:sz w:val="18"/>
              </w:rPr>
              <w:t>– &lt;20&gt; –159600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151600 </w:t>
            </w:r>
            <w:r w:rsidRPr="007A32E2">
              <w:rPr>
                <w:rFonts w:ascii="Arial" w:eastAsia="Yu Mincho" w:hAnsi="Arial"/>
                <w:sz w:val="18"/>
              </w:rPr>
              <w:t>– &lt;20&gt; – 153600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MS Mincho" w:hAnsi="Arial" w:hint="eastAsia"/>
                <w:sz w:val="18"/>
                <w:lang w:val="en-US" w:eastAsia="ja-JP"/>
              </w:rPr>
              <w:t>n18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val="en-US" w:eastAsia="ja-JP"/>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630</w:t>
            </w:r>
            <w:r w:rsidRPr="007A32E2">
              <w:rPr>
                <w:rFonts w:ascii="Arial" w:eastAsia="等线" w:hAnsi="Arial"/>
                <w:sz w:val="18"/>
              </w:rPr>
              <w:t>00 – &lt;20&gt; – 1</w:t>
            </w:r>
            <w:r w:rsidRPr="007A32E2">
              <w:rPr>
                <w:rFonts w:ascii="Arial" w:eastAsia="MS Mincho" w:hAnsi="Arial" w:hint="eastAsia"/>
                <w:sz w:val="18"/>
                <w:lang w:val="en-US" w:eastAsia="ja-JP"/>
              </w:rPr>
              <w:t>660</w:t>
            </w:r>
            <w:r w:rsidRPr="007A32E2">
              <w:rPr>
                <w:rFonts w:ascii="Arial" w:eastAsia="等线"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720</w:t>
            </w:r>
            <w:r w:rsidRPr="007A32E2">
              <w:rPr>
                <w:rFonts w:ascii="Arial" w:eastAsia="等线" w:hAnsi="Arial"/>
                <w:sz w:val="18"/>
              </w:rPr>
              <w:t>00 – &lt;20&gt; – 1</w:t>
            </w:r>
            <w:r w:rsidRPr="007A32E2">
              <w:rPr>
                <w:rFonts w:ascii="Arial" w:eastAsia="MS Mincho" w:hAnsi="Arial" w:hint="eastAsia"/>
                <w:sz w:val="18"/>
                <w:lang w:val="en-US" w:eastAsia="ja-JP"/>
              </w:rPr>
              <w:t>750</w:t>
            </w:r>
            <w:r w:rsidRPr="007A32E2">
              <w:rPr>
                <w:rFonts w:ascii="Arial" w:eastAsia="等线"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158200</w:t>
            </w:r>
            <w:r w:rsidRPr="007A32E2">
              <w:rPr>
                <w:rFonts w:ascii="Arial" w:eastAsia="Yu Mincho" w:hAnsi="Arial"/>
                <w:sz w:val="18"/>
              </w:rPr>
              <w:t xml:space="preserve"> – &lt;20&gt; – 164200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370000</w:t>
            </w:r>
            <w:r w:rsidRPr="007A32E2">
              <w:rPr>
                <w:rFonts w:ascii="Arial" w:eastAsia="Yu Mincho" w:hAnsi="Arial"/>
                <w:sz w:val="18"/>
              </w:rPr>
              <w:t xml:space="preserve"> – &lt;20&gt; – 383000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386000</w:t>
            </w:r>
            <w:r w:rsidRPr="007A32E2">
              <w:rPr>
                <w:rFonts w:ascii="Arial" w:eastAsia="Yu Mincho" w:hAnsi="Arial"/>
                <w:sz w:val="18"/>
              </w:rPr>
              <w:t xml:space="preserve"> – &lt;20&gt; – 399000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n24</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325300 – &lt;20&gt; – 332100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305000 – &lt;20&gt; – 311800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n26</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162800 – &lt;20&gt; – 169800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171800 – &lt;20&gt; – 178800</w:t>
            </w:r>
          </w:p>
        </w:tc>
      </w:tr>
      <w:tr w:rsidR="007A32E2" w:rsidRPr="007A32E2" w:rsidTr="00F4688F">
        <w:trPr>
          <w:cantSplit/>
          <w:jc w:val="center"/>
        </w:trPr>
        <w:tc>
          <w:tcPr>
            <w:tcW w:w="1242" w:type="dxa"/>
            <w:vMerge w:val="restart"/>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151600</w:t>
            </w:r>
            <w:r w:rsidRPr="007A32E2">
              <w:rPr>
                <w:rFonts w:ascii="Arial" w:eastAsia="Yu Mincho" w:hAnsi="Arial"/>
                <w:sz w:val="18"/>
              </w:rPr>
              <w:t xml:space="preserve"> – &lt;20&gt; – 160600</w:t>
            </w:r>
          </w:p>
        </w:tc>
      </w:tr>
      <w:tr w:rsidR="007A32E2" w:rsidRPr="007A32E2" w:rsidTr="00F4688F">
        <w:trPr>
          <w:cantSplit/>
          <w:jc w:val="center"/>
          <w:ins w:id="25" w:author="chunxia-CMCC" w:date="2022-11-30T17:36:00Z"/>
        </w:trPr>
        <w:tc>
          <w:tcPr>
            <w:tcW w:w="1242" w:type="dxa"/>
            <w:vMerge/>
            <w:shd w:val="clear" w:color="auto" w:fill="auto"/>
            <w:vAlign w:val="center"/>
          </w:tcPr>
          <w:p w:rsidR="007A32E2" w:rsidRPr="007A32E2" w:rsidRDefault="007A32E2" w:rsidP="007A32E2">
            <w:pPr>
              <w:keepNext/>
              <w:keepLines/>
              <w:spacing w:after="0"/>
              <w:jc w:val="center"/>
              <w:rPr>
                <w:ins w:id="26" w:author="chunxia-CMCC" w:date="2022-11-30T17:36:00Z"/>
                <w:rFonts w:ascii="Arial" w:eastAsia="等线" w:hAnsi="Arial"/>
                <w:sz w:val="18"/>
              </w:rPr>
            </w:pPr>
          </w:p>
        </w:tc>
        <w:tc>
          <w:tcPr>
            <w:tcW w:w="1146" w:type="dxa"/>
            <w:shd w:val="clear" w:color="auto" w:fill="auto"/>
          </w:tcPr>
          <w:p w:rsidR="007A32E2" w:rsidRPr="007A32E2" w:rsidRDefault="007A32E2" w:rsidP="007A32E2">
            <w:pPr>
              <w:keepNext/>
              <w:keepLines/>
              <w:spacing w:after="0"/>
              <w:jc w:val="center"/>
              <w:rPr>
                <w:ins w:id="27" w:author="chunxia-CMCC" w:date="2022-11-30T17:36:00Z"/>
                <w:rFonts w:ascii="Arial" w:eastAsia="Yu Mincho" w:hAnsi="Arial"/>
                <w:sz w:val="18"/>
              </w:rPr>
            </w:pPr>
          </w:p>
        </w:tc>
        <w:tc>
          <w:tcPr>
            <w:tcW w:w="2876" w:type="dxa"/>
            <w:shd w:val="clear" w:color="auto" w:fill="auto"/>
          </w:tcPr>
          <w:p w:rsidR="007A32E2" w:rsidRPr="007A32E2" w:rsidRDefault="007A32E2" w:rsidP="007A32E2">
            <w:pPr>
              <w:keepNext/>
              <w:keepLines/>
              <w:spacing w:after="0"/>
              <w:jc w:val="center"/>
              <w:rPr>
                <w:ins w:id="28" w:author="chunxia-CMCC" w:date="2022-11-30T17:36:00Z"/>
                <w:rFonts w:ascii="Arial" w:eastAsia="等线" w:hAnsi="Arial"/>
                <w:sz w:val="18"/>
              </w:rPr>
            </w:pPr>
            <w:ins w:id="29" w:author="chunxia-CMCC" w:date="2022-11-30T17:37:00Z">
              <w:r>
                <w:rPr>
                  <w:rFonts w:ascii="Arial" w:eastAsia="等线" w:hAnsi="Arial" w:cs="Arial"/>
                  <w:sz w:val="18"/>
                  <w:szCs w:val="18"/>
                </w:rPr>
                <w:t>144608</w:t>
              </w:r>
            </w:ins>
            <w:ins w:id="30" w:author="cmcc" w:date="2022-12-13T14:43:00Z">
              <w:r w:rsidR="00F71772">
                <w:rPr>
                  <w:rFonts w:ascii="Arial" w:eastAsia="等线" w:hAnsi="Arial" w:cs="Arial" w:hint="eastAsia"/>
                  <w:sz w:val="18"/>
                  <w:szCs w:val="18"/>
                  <w:vertAlign w:val="superscript"/>
                  <w:lang w:eastAsia="zh-CN"/>
                </w:rPr>
                <w:t>4</w:t>
              </w:r>
            </w:ins>
          </w:p>
        </w:tc>
        <w:tc>
          <w:tcPr>
            <w:tcW w:w="2877" w:type="dxa"/>
            <w:shd w:val="clear" w:color="auto" w:fill="auto"/>
          </w:tcPr>
          <w:p w:rsidR="007A32E2" w:rsidRPr="007A32E2" w:rsidRDefault="007A32E2" w:rsidP="007A32E2">
            <w:pPr>
              <w:keepNext/>
              <w:keepLines/>
              <w:spacing w:after="0"/>
              <w:jc w:val="center"/>
              <w:rPr>
                <w:ins w:id="31" w:author="chunxia-CMCC" w:date="2022-11-30T17:36:00Z"/>
                <w:rFonts w:ascii="Arial" w:eastAsia="等线" w:hAnsi="Arial"/>
                <w:sz w:val="18"/>
              </w:rPr>
            </w:pPr>
            <w:ins w:id="32" w:author="chunxia-CMCC" w:date="2022-11-30T17:37:00Z">
              <w:r>
                <w:rPr>
                  <w:rFonts w:ascii="Arial" w:eastAsia="等线" w:hAnsi="Arial" w:cs="Arial"/>
                  <w:sz w:val="18"/>
                  <w:szCs w:val="18"/>
                </w:rPr>
                <w:t>155608</w:t>
              </w:r>
            </w:ins>
            <w:ins w:id="33" w:author="cmcc" w:date="2022-12-13T14:43:00Z">
              <w:r w:rsidR="00F71772">
                <w:rPr>
                  <w:rFonts w:ascii="Arial" w:eastAsia="等线" w:hAnsi="Arial" w:cs="Arial" w:hint="eastAsia"/>
                  <w:sz w:val="18"/>
                  <w:szCs w:val="18"/>
                  <w:vertAlign w:val="superscript"/>
                  <w:lang w:eastAsia="zh-CN"/>
                </w:rPr>
                <w:t>4</w:t>
              </w:r>
            </w:ins>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143400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145600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461000 </w:t>
            </w:r>
            <w:r w:rsidRPr="007A32E2">
              <w:rPr>
                <w:rFonts w:ascii="Arial" w:eastAsia="等线" w:hAnsi="Arial"/>
                <w:sz w:val="18"/>
                <w:lang w:eastAsia="ko-KR"/>
              </w:rPr>
              <w:t>–</w:t>
            </w:r>
            <w:r w:rsidRPr="007A32E2">
              <w:rPr>
                <w:rFonts w:ascii="Arial" w:eastAsia="等线" w:hAnsi="Arial"/>
                <w:sz w:val="18"/>
              </w:rPr>
              <w:t xml:space="preserve"> &lt;20&gt; </w:t>
            </w:r>
            <w:r w:rsidRPr="007A32E2">
              <w:rPr>
                <w:rFonts w:ascii="Arial" w:eastAsia="等线" w:hAnsi="Arial"/>
                <w:sz w:val="18"/>
                <w:lang w:eastAsia="ko-KR"/>
              </w:rPr>
              <w:t>–</w:t>
            </w:r>
            <w:r w:rsidRPr="007A32E2">
              <w:rPr>
                <w:rFonts w:ascii="Arial" w:eastAsia="等线" w:hAnsi="Arial"/>
                <w:sz w:val="18"/>
              </w:rPr>
              <w:t xml:space="preserve"> 463000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470000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472000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n34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val="en-US" w:eastAsia="zh-CN"/>
              </w:rPr>
              <w:t>n39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n40</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n46</w:t>
            </w:r>
            <w:r w:rsidRPr="007A32E2">
              <w:rPr>
                <w:rFonts w:ascii="Arial" w:eastAsia="等线" w:hAnsi="Arial"/>
                <w:sz w:val="18"/>
                <w:vertAlign w:val="superscript"/>
                <w:lang w:eastAsia="ko-KR"/>
              </w:rPr>
              <w:t>1</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fr-FR"/>
              </w:rPr>
              <w:t>n5</w:t>
            </w:r>
            <w:r w:rsidRPr="007A32E2">
              <w:rPr>
                <w:rFonts w:ascii="Arial" w:eastAsia="等线" w:hAnsi="Arial"/>
                <w:sz w:val="18"/>
                <w:lang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lang w:eastAsia="fr-FR"/>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n65</w:t>
            </w:r>
          </w:p>
        </w:tc>
        <w:tc>
          <w:tcPr>
            <w:tcW w:w="1146" w:type="dxa"/>
            <w:shd w:val="clear" w:color="auto" w:fill="auto"/>
          </w:tcPr>
          <w:p w:rsidR="007A32E2" w:rsidRPr="007A32E2" w:rsidRDefault="007A32E2" w:rsidP="007A32E2">
            <w:pPr>
              <w:keepNext/>
              <w:keepLines/>
              <w:spacing w:after="0"/>
              <w:jc w:val="center"/>
              <w:rPr>
                <w:rFonts w:ascii="Arial" w:eastAsia="等线" w:hAnsi="Arial"/>
                <w:sz w:val="18"/>
                <w:lang w:eastAsia="fr-FR"/>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384000</w:t>
            </w:r>
            <w:r w:rsidRPr="007A32E2">
              <w:rPr>
                <w:rFonts w:ascii="Arial" w:eastAsia="Yu Mincho" w:hAnsi="Arial"/>
                <w:sz w:val="18"/>
              </w:rPr>
              <w:t xml:space="preserve"> – &lt;20&gt; – 402000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n67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147600</w:t>
            </w:r>
            <w:r w:rsidRPr="007A32E2">
              <w:rPr>
                <w:rFonts w:ascii="Arial" w:eastAsia="等线" w:hAnsi="Arial"/>
                <w:sz w:val="18"/>
                <w:lang w:val="en-US"/>
              </w:rPr>
              <w:t xml:space="preserve"> </w:t>
            </w:r>
            <w:r w:rsidRPr="007A32E2">
              <w:rPr>
                <w:rFonts w:ascii="Arial" w:eastAsia="等线" w:hAnsi="Arial"/>
                <w:sz w:val="18"/>
              </w:rPr>
              <w:t>– &lt;20&gt; – 151600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339000</w:t>
            </w:r>
            <w:r w:rsidRPr="007A32E2">
              <w:rPr>
                <w:rFonts w:ascii="Arial" w:eastAsia="Yu Mincho" w:hAnsi="Arial"/>
                <w:sz w:val="18"/>
              </w:rPr>
              <w:t xml:space="preserve"> – &lt;20&gt; – 342000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399000</w:t>
            </w:r>
            <w:r w:rsidRPr="007A32E2">
              <w:rPr>
                <w:rFonts w:ascii="Arial" w:eastAsia="Yu Mincho" w:hAnsi="Arial"/>
                <w:sz w:val="18"/>
              </w:rPr>
              <w:t xml:space="preserve"> – &lt;20&gt; – 404000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132600</w:t>
            </w:r>
            <w:r w:rsidRPr="007A32E2">
              <w:rPr>
                <w:rFonts w:ascii="Arial" w:eastAsia="Yu Mincho" w:hAnsi="Arial"/>
                <w:sz w:val="18"/>
              </w:rPr>
              <w:t xml:space="preserve"> – &lt;20&gt; – 139600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123400</w:t>
            </w:r>
            <w:r w:rsidRPr="007A32E2">
              <w:rPr>
                <w:rFonts w:ascii="Arial" w:eastAsia="Yu Mincho" w:hAnsi="Arial"/>
                <w:sz w:val="18"/>
              </w:rPr>
              <w:t xml:space="preserve"> – &lt;20&gt; – 130400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294000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295000</w:t>
            </w:r>
            <w:r w:rsidRPr="007A32E2">
              <w:rPr>
                <w:rFonts w:ascii="Arial" w:eastAsia="Yu Mincho" w:hAnsi="Arial"/>
                <w:sz w:val="18"/>
              </w:rPr>
              <w:t xml:space="preserve"> – &lt;20&gt; – 303600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 </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val="sv-SE"/>
              </w:rPr>
            </w:pPr>
            <w:r w:rsidRPr="007A32E2">
              <w:rPr>
                <w:rFonts w:ascii="Arial" w:eastAsia="等线" w:hAnsi="Arial"/>
                <w:sz w:val="18"/>
              </w:rPr>
              <w:t>139600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145600 – &lt;20&gt; – 149200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w:t>
            </w:r>
            <w:r w:rsidRPr="007A32E2">
              <w:rPr>
                <w:rFonts w:ascii="Arial" w:eastAsia="等线" w:hAnsi="Arial" w:hint="eastAsia"/>
                <w:sz w:val="18"/>
                <w:lang w:eastAsia="zh-CN"/>
              </w:rPr>
              <w:t xml:space="preserve"> </w:t>
            </w:r>
            <w:r w:rsidRPr="007A32E2">
              <w:rPr>
                <w:rFonts w:ascii="Arial" w:eastAsia="Yu Mincho" w:hAnsi="Arial"/>
                <w:sz w:val="18"/>
              </w:rPr>
              <w:t>538000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402000 – &lt;20&gt; – 405000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ko-KR"/>
              </w:rPr>
              <w:t>n96</w:t>
            </w:r>
            <w:r w:rsidRPr="007A32E2">
              <w:rPr>
                <w:rFonts w:ascii="Arial" w:eastAsia="等线" w:hAnsi="Arial"/>
                <w:sz w:val="18"/>
                <w:vertAlign w:val="superscript"/>
                <w:lang w:eastAsia="ko-KR"/>
              </w:rPr>
              <w:t>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eastAsia="zh-CN"/>
              </w:rPr>
              <w:lastRenderedPageBreak/>
              <w:t>n97</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hint="eastAsia"/>
                <w:sz w:val="18"/>
                <w:lang w:eastAsia="zh-CN"/>
              </w:rPr>
              <w:t>n98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n99</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325300 -- &lt;20&gt; – 332100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174880</w:t>
            </w:r>
            <w:r w:rsidRPr="007A32E2">
              <w:rPr>
                <w:rFonts w:ascii="Arial" w:eastAsia="Yu Mincho" w:hAnsi="Arial"/>
                <w:sz w:val="18"/>
                <w:lang w:eastAsia="en-GB"/>
              </w:rPr>
              <w:t xml:space="preserve"> – &lt;20&gt; – 176000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183880</w:t>
            </w:r>
            <w:r w:rsidRPr="007A32E2">
              <w:rPr>
                <w:rFonts w:ascii="Arial" w:eastAsia="Yu Mincho" w:hAnsi="Arial"/>
                <w:sz w:val="18"/>
                <w:lang w:eastAsia="en-GB"/>
              </w:rPr>
              <w:t xml:space="preserve"> – &lt;20&gt; – 185000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val="en-US" w:eastAsia="zh-CN"/>
              </w:rPr>
              <w:t>n102</w:t>
            </w:r>
            <w:r w:rsidRPr="007A32E2">
              <w:rPr>
                <w:rFonts w:ascii="Arial" w:eastAsia="等线" w:hAnsi="Arial"/>
                <w:sz w:val="18"/>
                <w:vertAlign w:val="superscript"/>
                <w:lang w:val="en-US"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宋体" w:hAnsi="Arial" w:hint="eastAsia"/>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r>
      <w:tr w:rsidR="007A32E2" w:rsidRPr="007A32E2" w:rsidTr="00F4688F">
        <w:trPr>
          <w:cantSplit/>
          <w:jc w:val="center"/>
        </w:trPr>
        <w:tc>
          <w:tcPr>
            <w:tcW w:w="1242" w:type="dxa"/>
            <w:tcBorders>
              <w:bottom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宋体" w:hAnsi="Arial" w:hint="eastAsia"/>
                <w:sz w:val="18"/>
                <w:lang w:val="en-US" w:eastAsia="zh-CN"/>
              </w:rPr>
              <w:t>n104</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r>
      <w:tr w:rsidR="007A32E2" w:rsidRPr="007A32E2" w:rsidTr="00F4688F">
        <w:trPr>
          <w:cantSplit/>
          <w:jc w:val="center"/>
        </w:trPr>
        <w:tc>
          <w:tcPr>
            <w:tcW w:w="8141" w:type="dxa"/>
            <w:gridSpan w:val="4"/>
            <w:shd w:val="clear" w:color="auto" w:fill="auto"/>
          </w:tcPr>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1:</w:t>
            </w:r>
            <w:r w:rsidRPr="007A32E2">
              <w:rPr>
                <w:rFonts w:ascii="Arial" w:eastAsia="等线" w:hAnsi="Arial"/>
                <w:sz w:val="18"/>
              </w:rPr>
              <w:tab/>
              <w:t>Applicable NR-ARFCN for band n46</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ascii="Arial" w:eastAsia="等线" w:hAnsi="Arial"/>
                <w:sz w:val="18"/>
              </w:rPr>
              <w:tab/>
              <w:t>for 10 MHz channel bandwidth, N</w:t>
            </w:r>
            <w:r w:rsidRPr="007A32E2">
              <w:rPr>
                <w:rFonts w:ascii="Arial" w:eastAsia="等线" w:hAnsi="Arial"/>
                <w:sz w:val="18"/>
                <w:vertAlign w:val="subscript"/>
              </w:rPr>
              <w:t>REF</w:t>
            </w:r>
            <w:r w:rsidRPr="007A32E2">
              <w:rPr>
                <w:rFonts w:ascii="Arial" w:eastAsia="等线" w:hAnsi="Arial"/>
                <w:sz w:val="18"/>
              </w:rPr>
              <w:t xml:space="preserve"> = {</w:t>
            </w:r>
            <w:r w:rsidRPr="007A32E2">
              <w:rPr>
                <w:rFonts w:ascii="Arial" w:eastAsia="等线" w:hAnsi="Arial" w:cs="Arial"/>
                <w:bCs/>
                <w:sz w:val="18"/>
                <w:szCs w:val="18"/>
                <w:lang w:val="en-US"/>
              </w:rPr>
              <w:t>782000, 788668}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 xml:space="preserve">REF </w:t>
            </w:r>
            <w:r w:rsidRPr="007A32E2">
              <w:rPr>
                <w:rFonts w:ascii="Arial" w:eastAsia="等线" w:hAnsi="Arial"/>
                <w:sz w:val="18"/>
              </w:rPr>
              <w:t>= {744000, 745332, 746668, 748000, 749332, 750668, 752000, 753332, 754668, 756000, 765332, 766668, 768000, 769332, 770668, 772000, 773332, 774668, 776000, 777332, 778668, 780000, 781332, 783000, 784332, 785668, 787000, 788332, 789668, 791000, 792332, 793668};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 xml:space="preserve">REF </w:t>
            </w:r>
            <w:r w:rsidRPr="007A32E2">
              <w:rPr>
                <w:rFonts w:ascii="Arial" w:eastAsia="等线" w:hAnsi="Arial"/>
                <w:sz w:val="18"/>
              </w:rPr>
              <w:t>= {744668, 746000, 748668, 751332, 754000, 755332, 766000, 767332, 770000, 772668, 775332, 778000, 780668, 783668, 786332, 787668, 790332, 793000};</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eastAsia="等线"/>
              </w:rPr>
              <w:tab/>
            </w:r>
            <w:r w:rsidRPr="007A32E2">
              <w:rPr>
                <w:rFonts w:ascii="Arial" w:eastAsia="等线" w:hAnsi="Arial"/>
                <w:sz w:val="18"/>
              </w:rPr>
              <w:t>for 60 MHz channel bandwidth, N</w:t>
            </w:r>
            <w:r w:rsidRPr="007A32E2">
              <w:rPr>
                <w:rFonts w:ascii="Arial" w:eastAsia="等线" w:hAnsi="Arial"/>
                <w:sz w:val="18"/>
                <w:vertAlign w:val="subscript"/>
              </w:rPr>
              <w:t xml:space="preserve">REF </w:t>
            </w:r>
            <w:r w:rsidRPr="007A32E2">
              <w:rPr>
                <w:rFonts w:ascii="Arial" w:eastAsia="等线" w:hAnsi="Arial"/>
                <w:sz w:val="18"/>
              </w:rPr>
              <w:t>= {</w:t>
            </w:r>
            <w:r w:rsidRPr="007A32E2">
              <w:rPr>
                <w:rFonts w:ascii="Arial" w:eastAsia="等线" w:hAnsi="Arial" w:cs="Arial"/>
                <w:bCs/>
                <w:sz w:val="18"/>
                <w:szCs w:val="18"/>
                <w:lang w:val="en-US"/>
              </w:rPr>
              <w:t>745332, 746668, 748000, 752000, 753332, 754668, 766668, 768000, 769332, 773332, 774668, 778668, 780000, 784332, 785668, 791000, 792332};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cs="Arial"/>
                <w:bCs/>
                <w:sz w:val="18"/>
                <w:szCs w:val="18"/>
                <w:lang w:val="en-US"/>
              </w:rPr>
              <w:tab/>
              <w:t xml:space="preserve"> for 80 MHz channel bandwidth, </w:t>
            </w:r>
            <w:r w:rsidRPr="007A32E2">
              <w:rPr>
                <w:rFonts w:ascii="Arial" w:eastAsia="等线" w:hAnsi="Arial"/>
                <w:sz w:val="18"/>
              </w:rPr>
              <w:t>N</w:t>
            </w:r>
            <w:r w:rsidRPr="007A32E2">
              <w:rPr>
                <w:rFonts w:ascii="Arial" w:eastAsia="等线" w:hAnsi="Arial"/>
                <w:sz w:val="18"/>
                <w:vertAlign w:val="subscript"/>
              </w:rPr>
              <w:t xml:space="preserve">REF </w:t>
            </w:r>
            <w:r w:rsidRPr="007A32E2">
              <w:rPr>
                <w:rFonts w:ascii="Arial" w:eastAsia="等线" w:hAnsi="Arial"/>
                <w:sz w:val="18"/>
              </w:rPr>
              <w:t>= {746000, 747332, 752668, 754000, 767332, 768668, 774000, 779332, 785000, 791668}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bCs/>
                <w:sz w:val="18"/>
                <w:szCs w:val="18"/>
                <w:lang w:val="en-US" w:eastAsia="en-GB"/>
              </w:rPr>
              <w:t xml:space="preserve">for 100 MHz channel bandwidth, </w:t>
            </w:r>
            <w:r w:rsidRPr="007A32E2">
              <w:rPr>
                <w:rFonts w:ascii="Arial" w:eastAsia="等线" w:hAnsi="Arial"/>
                <w:sz w:val="18"/>
                <w:lang w:eastAsia="en-GB"/>
              </w:rPr>
              <w:t>N</w:t>
            </w:r>
            <w:r w:rsidRPr="007A32E2">
              <w:rPr>
                <w:rFonts w:ascii="Arial" w:eastAsia="等线" w:hAnsi="Arial"/>
                <w:sz w:val="18"/>
                <w:vertAlign w:val="subscript"/>
                <w:lang w:eastAsia="en-GB"/>
              </w:rPr>
              <w:t xml:space="preserve">REF </w:t>
            </w:r>
            <w:r w:rsidRPr="007A32E2">
              <w:rPr>
                <w:rFonts w:ascii="Arial" w:eastAsia="等线" w:hAnsi="Arial"/>
                <w:sz w:val="18"/>
                <w:lang w:eastAsia="en-GB"/>
              </w:rPr>
              <w:t>= {746668, 753332, 768000, 791000}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2:</w:t>
            </w:r>
            <w:r w:rsidRPr="007A32E2">
              <w:rPr>
                <w:rFonts w:ascii="Arial" w:eastAsia="等线" w:hAnsi="Arial"/>
                <w:sz w:val="18"/>
              </w:rPr>
              <w:tab/>
              <w:t>Applicable NR-ARFCN for band n96</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 829668, 832332, 835000, 837668, 840332, 843000, 845668, 848332, 851000, 853668, 856332, 859000, 861668, 864332, 867000, 869668, 872332}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 830332, 831668, 835668, 837000, 841000, 842332, 846332, 847668, 851668, 853000, 857000, 858332, 862332, 863668, 867668, 869000, 873000}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 831000, 836332, 841668, 847000, 852332, 857668, 863000, 868332}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799668, 803668, 810332, 814332, 821000, 825000, 831668, 835668, 842332, 846332, 853000, 857000, 863668, 867668, 869000, 870332, 871668</w:t>
            </w:r>
            <w:r w:rsidRPr="007A32E2">
              <w:rPr>
                <w:rFonts w:ascii="Arial" w:eastAsia="等线" w:hAnsi="Arial" w:cs="Arial"/>
                <w:sz w:val="18"/>
                <w:lang w:val="en-US" w:eastAsia="en-GB"/>
              </w:rPr>
              <w:t>}</w:t>
            </w:r>
          </w:p>
          <w:p w:rsidR="007A32E2" w:rsidRPr="007A32E2" w:rsidRDefault="007A32E2" w:rsidP="007A32E2">
            <w:pPr>
              <w:keepNext/>
              <w:keepLines/>
              <w:spacing w:after="0"/>
              <w:ind w:left="851" w:hanging="851"/>
              <w:rPr>
                <w:rFonts w:ascii="Arial" w:eastAsia="等线" w:hAnsi="Arial"/>
                <w:sz w:val="18"/>
                <w:lang w:eastAsia="zh-CN"/>
              </w:rPr>
            </w:pPr>
            <w:r w:rsidRPr="007A32E2">
              <w:rPr>
                <w:rFonts w:ascii="Arial" w:eastAsia="等线" w:hAnsi="Arial"/>
                <w:sz w:val="18"/>
              </w:rPr>
              <w:t xml:space="preserve">NOTE </w:t>
            </w:r>
            <w:r w:rsidRPr="007A32E2">
              <w:rPr>
                <w:rFonts w:ascii="Arial" w:eastAsia="等线" w:hAnsi="Arial" w:hint="eastAsia"/>
                <w:sz w:val="18"/>
                <w:lang w:val="en-US" w:eastAsia="zh-CN"/>
              </w:rPr>
              <w:t>3</w:t>
            </w:r>
            <w:r w:rsidRPr="007A32E2">
              <w:rPr>
                <w:rFonts w:ascii="Arial" w:eastAsia="等线" w:hAnsi="Arial"/>
                <w:sz w:val="18"/>
              </w:rPr>
              <w:t>:</w:t>
            </w:r>
            <w:r w:rsidRPr="007A32E2">
              <w:rPr>
                <w:rFonts w:ascii="Arial" w:eastAsia="等线" w:hAnsi="Arial"/>
                <w:sz w:val="18"/>
              </w:rPr>
              <w:tab/>
              <w:t xml:space="preserve">Applicable NR-ARFCN for band </w:t>
            </w:r>
            <w:r w:rsidRPr="007A32E2">
              <w:rPr>
                <w:rFonts w:ascii="Arial" w:eastAsia="等线" w:hAnsi="Arial" w:hint="eastAsia"/>
                <w:sz w:val="18"/>
                <w:lang w:eastAsia="zh-CN"/>
              </w:rPr>
              <w:t>n102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{795668, 797000, 798332, 799668, 801000, 802332, 803668, 805000, 806332, 807668, 809000, 810332, 811668, 813000, 814332, 815668, 817000, 818332, 819668, 821000, 822332, 823668, 825000, 826332, 827668</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w:t>
            </w:r>
          </w:p>
          <w:p w:rsidR="007A32E2" w:rsidRDefault="007A32E2" w:rsidP="007A32E2">
            <w:pPr>
              <w:keepNext/>
              <w:keepLines/>
              <w:spacing w:after="0"/>
              <w:ind w:left="851" w:hanging="851"/>
              <w:rPr>
                <w:ins w:id="34" w:author="cmcc" w:date="2022-12-13T14:43:00Z"/>
                <w:rFonts w:ascii="Arial" w:eastAsia="等线" w:hAnsi="Arial" w:cs="Arial"/>
                <w:bCs/>
                <w:sz w:val="18"/>
                <w:lang w:val="en-US" w:eastAsia="zh-CN"/>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w:t>
            </w:r>
          </w:p>
          <w:p w:rsidR="00F71772" w:rsidRPr="009222BF" w:rsidRDefault="00F70F75" w:rsidP="007A32E2">
            <w:pPr>
              <w:keepNext/>
              <w:keepLines/>
              <w:spacing w:after="0"/>
              <w:ind w:left="851" w:hanging="851"/>
              <w:rPr>
                <w:rFonts w:ascii="Arial" w:eastAsia="等线" w:hAnsi="Arial"/>
                <w:sz w:val="18"/>
                <w:lang w:eastAsia="zh-CN"/>
              </w:rPr>
            </w:pPr>
            <w:ins w:id="35" w:author="cmcc" w:date="2022-12-15T19:38:00Z">
              <w:r>
                <w:rPr>
                  <w:rFonts w:ascii="Arial" w:eastAsia="等线" w:hAnsi="Arial" w:cs="Arial"/>
                  <w:sz w:val="18"/>
                  <w:lang w:eastAsia="zh-CN"/>
                </w:rPr>
                <w:t xml:space="preserve">NOTE </w:t>
              </w:r>
              <w:r>
                <w:rPr>
                  <w:rFonts w:ascii="Arial" w:eastAsia="等线" w:hAnsi="Arial" w:cs="Arial" w:hint="eastAsia"/>
                  <w:sz w:val="18"/>
                  <w:lang w:eastAsia="zh-CN"/>
                </w:rPr>
                <w:t>4</w:t>
              </w:r>
              <w:r w:rsidRPr="00F70F75">
                <w:rPr>
                  <w:rFonts w:ascii="Arial" w:eastAsia="等线" w:hAnsi="Arial" w:cs="Arial"/>
                  <w:sz w:val="18"/>
                  <w:lang w:eastAsia="zh-CN"/>
                </w:rPr>
                <w:t xml:space="preserve">:  This exceptional raster point is applicable only to n28 and is only applicable for 40MHz BS channel bandwidth to ensure the </w:t>
              </w:r>
              <w:proofErr w:type="spellStart"/>
              <w:r w:rsidRPr="00F70F75">
                <w:rPr>
                  <w:rFonts w:ascii="Arial" w:eastAsia="等线" w:hAnsi="Arial" w:cs="Arial"/>
                  <w:sz w:val="18"/>
                  <w:lang w:eastAsia="zh-CN"/>
                </w:rPr>
                <w:t>guardband</w:t>
              </w:r>
              <w:proofErr w:type="spellEnd"/>
              <w:r w:rsidRPr="00F70F75">
                <w:rPr>
                  <w:rFonts w:ascii="Arial" w:eastAsia="等线" w:hAnsi="Arial" w:cs="Arial"/>
                  <w:sz w:val="18"/>
                  <w:lang w:eastAsia="zh-CN"/>
                </w:rPr>
                <w:t xml:space="preserve"> with 30MHz UE channel bandwidth.</w:t>
              </w:r>
            </w:ins>
          </w:p>
        </w:tc>
      </w:tr>
    </w:tbl>
    <w:p w:rsidR="0007028E" w:rsidRDefault="0007028E" w:rsidP="0007028E">
      <w:pPr>
        <w:keepNext/>
        <w:keepLines/>
        <w:spacing w:before="120"/>
        <w:ind w:left="1418" w:hanging="1418"/>
        <w:outlineLvl w:val="3"/>
        <w:rPr>
          <w:rFonts w:ascii="Arial" w:hAnsi="Arial"/>
          <w:sz w:val="24"/>
          <w:lang w:eastAsia="zh-CN"/>
        </w:rPr>
      </w:pPr>
    </w:p>
    <w:p w:rsidR="0007028E" w:rsidRPr="00B6628F" w:rsidRDefault="0007028E" w:rsidP="0007028E">
      <w:pPr>
        <w:keepNext/>
        <w:keepLines/>
        <w:spacing w:before="120"/>
        <w:ind w:left="1418" w:hanging="1418"/>
        <w:outlineLvl w:val="3"/>
        <w:rPr>
          <w:rFonts w:ascii="Arial" w:hAnsi="Arial"/>
          <w:color w:val="FF0000"/>
          <w:sz w:val="24"/>
          <w:lang w:eastAsia="zh-CN"/>
        </w:rPr>
      </w:pPr>
      <w:r w:rsidRPr="00B6628F">
        <w:rPr>
          <w:rFonts w:ascii="Arial" w:hAnsi="Arial" w:hint="eastAsia"/>
          <w:color w:val="FF0000"/>
          <w:sz w:val="24"/>
          <w:lang w:eastAsia="zh-CN"/>
        </w:rPr>
        <w:t>============================End of change=========================</w:t>
      </w:r>
    </w:p>
    <w:p w:rsidR="007A32E2" w:rsidRPr="007A32E2" w:rsidRDefault="007A32E2" w:rsidP="007A32E2">
      <w:pPr>
        <w:rPr>
          <w:rFonts w:eastAsia="等线"/>
        </w:rPr>
      </w:pP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A1" w:rsidRDefault="004B78A1">
      <w:r>
        <w:separator/>
      </w:r>
    </w:p>
  </w:endnote>
  <w:endnote w:type="continuationSeparator" w:id="0">
    <w:p w:rsidR="004B78A1" w:rsidRDefault="004B78A1">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A1" w:rsidRDefault="004B78A1">
      <w:r>
        <w:separator/>
      </w:r>
    </w:p>
  </w:footnote>
  <w:footnote w:type="continuationSeparator" w:id="0">
    <w:p w:rsidR="004B78A1" w:rsidRDefault="004B7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3E4FB4">
      <w:fldChar w:fldCharType="begin"/>
    </w:r>
    <w:r w:rsidR="00374DD4">
      <w:instrText>PAGE</w:instrText>
    </w:r>
    <w:r w:rsidR="003E4FB4">
      <w:fldChar w:fldCharType="separate"/>
    </w:r>
    <w:r>
      <w:rPr>
        <w:noProof/>
      </w:rPr>
      <w:t>1</w:t>
    </w:r>
    <w:r w:rsidR="003E4FB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numRestart w:val="eachSect"/>
    <w:footnote w:id="-1"/>
    <w:footnote w:id="0"/>
  </w:footnotePr>
  <w:endnotePr>
    <w:endnote w:id="-1"/>
    <w:endnote w:id="0"/>
  </w:endnotePr>
  <w:compat>
    <w:useFELayout/>
  </w:compat>
  <w:rsids>
    <w:rsidRoot w:val="00022E4A"/>
    <w:rsid w:val="00020185"/>
    <w:rsid w:val="00022E4A"/>
    <w:rsid w:val="0007028E"/>
    <w:rsid w:val="00074AEF"/>
    <w:rsid w:val="00080130"/>
    <w:rsid w:val="000A6394"/>
    <w:rsid w:val="000B4E06"/>
    <w:rsid w:val="000B7FED"/>
    <w:rsid w:val="000C038A"/>
    <w:rsid w:val="000C6598"/>
    <w:rsid w:val="000D44B3"/>
    <w:rsid w:val="00145D43"/>
    <w:rsid w:val="00192C46"/>
    <w:rsid w:val="001A08B3"/>
    <w:rsid w:val="001A7B60"/>
    <w:rsid w:val="001B52F0"/>
    <w:rsid w:val="001B7A65"/>
    <w:rsid w:val="001E09D7"/>
    <w:rsid w:val="001E41F3"/>
    <w:rsid w:val="0022106C"/>
    <w:rsid w:val="0026004D"/>
    <w:rsid w:val="002640DD"/>
    <w:rsid w:val="00275D12"/>
    <w:rsid w:val="00284FEB"/>
    <w:rsid w:val="002860C4"/>
    <w:rsid w:val="00296B34"/>
    <w:rsid w:val="002B5741"/>
    <w:rsid w:val="002E472E"/>
    <w:rsid w:val="00305409"/>
    <w:rsid w:val="003606BB"/>
    <w:rsid w:val="003609EF"/>
    <w:rsid w:val="0036231A"/>
    <w:rsid w:val="00374DD4"/>
    <w:rsid w:val="003A1E5B"/>
    <w:rsid w:val="003E1A36"/>
    <w:rsid w:val="003E4FB4"/>
    <w:rsid w:val="00410371"/>
    <w:rsid w:val="004242F1"/>
    <w:rsid w:val="00496FEF"/>
    <w:rsid w:val="004A6CBD"/>
    <w:rsid w:val="004B75B7"/>
    <w:rsid w:val="004B78A1"/>
    <w:rsid w:val="00513A3A"/>
    <w:rsid w:val="005141D9"/>
    <w:rsid w:val="0051580D"/>
    <w:rsid w:val="00547111"/>
    <w:rsid w:val="00592D74"/>
    <w:rsid w:val="005B32A0"/>
    <w:rsid w:val="005E2C44"/>
    <w:rsid w:val="00621188"/>
    <w:rsid w:val="006257ED"/>
    <w:rsid w:val="00653DE4"/>
    <w:rsid w:val="00665C47"/>
    <w:rsid w:val="0066659B"/>
    <w:rsid w:val="006802C1"/>
    <w:rsid w:val="00695808"/>
    <w:rsid w:val="006B46FB"/>
    <w:rsid w:val="006E21FB"/>
    <w:rsid w:val="0070402E"/>
    <w:rsid w:val="00704B2E"/>
    <w:rsid w:val="00792342"/>
    <w:rsid w:val="007977A8"/>
    <w:rsid w:val="007A32E2"/>
    <w:rsid w:val="007B1CEB"/>
    <w:rsid w:val="007B512A"/>
    <w:rsid w:val="007C2097"/>
    <w:rsid w:val="007D6A07"/>
    <w:rsid w:val="007F7259"/>
    <w:rsid w:val="008040A8"/>
    <w:rsid w:val="008279FA"/>
    <w:rsid w:val="008626E7"/>
    <w:rsid w:val="00870EE7"/>
    <w:rsid w:val="008863B9"/>
    <w:rsid w:val="008A45A6"/>
    <w:rsid w:val="008B1475"/>
    <w:rsid w:val="008C284D"/>
    <w:rsid w:val="008D3CCC"/>
    <w:rsid w:val="008F3789"/>
    <w:rsid w:val="008F686C"/>
    <w:rsid w:val="009148DE"/>
    <w:rsid w:val="009222BF"/>
    <w:rsid w:val="00941E30"/>
    <w:rsid w:val="009777D9"/>
    <w:rsid w:val="00991B88"/>
    <w:rsid w:val="009A5753"/>
    <w:rsid w:val="009A579D"/>
    <w:rsid w:val="009D177C"/>
    <w:rsid w:val="009D4283"/>
    <w:rsid w:val="009E3297"/>
    <w:rsid w:val="009F734F"/>
    <w:rsid w:val="00A246B6"/>
    <w:rsid w:val="00A47E70"/>
    <w:rsid w:val="00A50CF0"/>
    <w:rsid w:val="00A7671C"/>
    <w:rsid w:val="00A91531"/>
    <w:rsid w:val="00AA2CBC"/>
    <w:rsid w:val="00AC5820"/>
    <w:rsid w:val="00AD1CD8"/>
    <w:rsid w:val="00B258BB"/>
    <w:rsid w:val="00B34912"/>
    <w:rsid w:val="00B6628F"/>
    <w:rsid w:val="00B67B97"/>
    <w:rsid w:val="00B93C80"/>
    <w:rsid w:val="00B968C8"/>
    <w:rsid w:val="00BA3EC5"/>
    <w:rsid w:val="00BA51D9"/>
    <w:rsid w:val="00BB5DFC"/>
    <w:rsid w:val="00BD279D"/>
    <w:rsid w:val="00BD6BB8"/>
    <w:rsid w:val="00BE64A7"/>
    <w:rsid w:val="00C2097A"/>
    <w:rsid w:val="00C66BA2"/>
    <w:rsid w:val="00C870F6"/>
    <w:rsid w:val="00C95985"/>
    <w:rsid w:val="00CB4F77"/>
    <w:rsid w:val="00CC5026"/>
    <w:rsid w:val="00CC68D0"/>
    <w:rsid w:val="00D03F9A"/>
    <w:rsid w:val="00D06D51"/>
    <w:rsid w:val="00D14875"/>
    <w:rsid w:val="00D23600"/>
    <w:rsid w:val="00D24991"/>
    <w:rsid w:val="00D33C38"/>
    <w:rsid w:val="00D50255"/>
    <w:rsid w:val="00D66520"/>
    <w:rsid w:val="00D84AE9"/>
    <w:rsid w:val="00DE34CF"/>
    <w:rsid w:val="00E13F3D"/>
    <w:rsid w:val="00E34898"/>
    <w:rsid w:val="00EB09B7"/>
    <w:rsid w:val="00ED3383"/>
    <w:rsid w:val="00EE7D7C"/>
    <w:rsid w:val="00F25D98"/>
    <w:rsid w:val="00F300FB"/>
    <w:rsid w:val="00F42EDE"/>
    <w:rsid w:val="00F70F75"/>
    <w:rsid w:val="00F71772"/>
    <w:rsid w:val="00F72E80"/>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A32E2"/>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8C68-4362-4C6A-81A1-921ADCF6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1673</Words>
  <Characters>9538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11189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2022-12-15T11:36:00Z</dcterms:created>
  <dcterms:modified xsi:type="dcterms:W3CDTF">2022-12-15T11:38:00Z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