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6FA23" w14:textId="68AABC61" w:rsidR="007A2A89" w:rsidRPr="007A2A89" w:rsidRDefault="009B7E9F" w:rsidP="007A2A89">
      <w:pPr>
        <w:pStyle w:val="CRCoverPage"/>
        <w:tabs>
          <w:tab w:val="right" w:pos="9639"/>
        </w:tabs>
        <w:spacing w:after="0"/>
        <w:rPr>
          <w:b/>
          <w:i/>
          <w:noProof/>
          <w:sz w:val="22"/>
          <w:szCs w:val="22"/>
          <w:lang w:val="en-US" w:eastAsia="zh-CN"/>
        </w:rPr>
      </w:pPr>
      <w:r>
        <w:rPr>
          <w:b/>
          <w:noProof/>
          <w:sz w:val="24"/>
          <w:szCs w:val="24"/>
          <w:lang w:val="en-US"/>
        </w:rPr>
        <w:t xml:space="preserve">3GPP TSG-RAN </w:t>
      </w:r>
      <w:r>
        <w:rPr>
          <w:rFonts w:hint="eastAsia"/>
          <w:b/>
          <w:noProof/>
          <w:sz w:val="24"/>
          <w:szCs w:val="24"/>
          <w:lang w:val="en-US" w:eastAsia="zh-CN"/>
        </w:rPr>
        <w:t>RAN</w:t>
      </w:r>
      <w:r w:rsidR="007A2A89" w:rsidRPr="009B542A">
        <w:rPr>
          <w:b/>
          <w:noProof/>
          <w:sz w:val="24"/>
          <w:szCs w:val="24"/>
          <w:lang w:val="en-US"/>
        </w:rPr>
        <w:t xml:space="preserve"> Meeting</w:t>
      </w:r>
      <w:r>
        <w:rPr>
          <w:b/>
          <w:noProof/>
          <w:sz w:val="24"/>
          <w:szCs w:val="24"/>
          <w:lang w:val="en-US"/>
        </w:rPr>
        <w:t xml:space="preserve"> #</w:t>
      </w:r>
      <w:r>
        <w:rPr>
          <w:rFonts w:hint="eastAsia"/>
          <w:b/>
          <w:noProof/>
          <w:sz w:val="24"/>
          <w:szCs w:val="24"/>
          <w:lang w:val="en-US" w:eastAsia="zh-CN"/>
        </w:rPr>
        <w:t>98</w:t>
      </w:r>
      <w:r w:rsidR="00DA4B85">
        <w:rPr>
          <w:rFonts w:hint="eastAsia"/>
          <w:b/>
          <w:noProof/>
          <w:sz w:val="24"/>
          <w:szCs w:val="24"/>
          <w:lang w:val="en-US" w:eastAsia="zh-CN"/>
        </w:rPr>
        <w:t>-e</w:t>
      </w:r>
      <w:r w:rsidR="007A2A89" w:rsidRPr="007A2A89">
        <w:rPr>
          <w:b/>
          <w:i/>
          <w:noProof/>
          <w:sz w:val="22"/>
          <w:szCs w:val="22"/>
          <w:lang w:val="en-US"/>
        </w:rPr>
        <w:tab/>
      </w:r>
      <w:r w:rsidRPr="00454977">
        <w:rPr>
          <w:b/>
          <w:noProof/>
          <w:sz w:val="22"/>
          <w:szCs w:val="22"/>
          <w:lang w:val="en-US"/>
        </w:rPr>
        <w:t>R</w:t>
      </w:r>
      <w:r w:rsidRPr="00454977">
        <w:rPr>
          <w:b/>
          <w:noProof/>
          <w:sz w:val="22"/>
          <w:szCs w:val="22"/>
          <w:lang w:val="en-US" w:eastAsia="zh-CN"/>
        </w:rPr>
        <w:t>P</w:t>
      </w:r>
      <w:r w:rsidRPr="00454977">
        <w:rPr>
          <w:b/>
          <w:noProof/>
          <w:sz w:val="22"/>
          <w:szCs w:val="22"/>
          <w:lang w:val="en-US"/>
        </w:rPr>
        <w:t>-22</w:t>
      </w:r>
      <w:r w:rsidR="00E31A3F">
        <w:rPr>
          <w:rFonts w:hint="eastAsia"/>
          <w:b/>
          <w:noProof/>
          <w:sz w:val="22"/>
          <w:szCs w:val="22"/>
          <w:lang w:val="en-US" w:eastAsia="zh-CN"/>
        </w:rPr>
        <w:t>XXXX</w:t>
      </w:r>
    </w:p>
    <w:p w14:paraId="3256FA24" w14:textId="02C4679E" w:rsidR="0040125C" w:rsidRDefault="009B7E9F" w:rsidP="0040125C">
      <w:pPr>
        <w:pStyle w:val="CRCoverPage"/>
        <w:outlineLvl w:val="0"/>
        <w:rPr>
          <w:b/>
          <w:noProof/>
          <w:sz w:val="24"/>
        </w:rPr>
      </w:pPr>
      <w:bookmarkStart w:id="0" w:name="_Ref174151459"/>
      <w:bookmarkStart w:id="1" w:name="_Ref189809556"/>
      <w:r w:rsidRPr="00454977">
        <w:rPr>
          <w:b/>
          <w:noProof/>
          <w:sz w:val="24"/>
          <w:lang w:eastAsia="zh-CN"/>
        </w:rPr>
        <w:t>E-meeting</w:t>
      </w:r>
      <w:r w:rsidR="0040125C" w:rsidRPr="00454977">
        <w:rPr>
          <w:b/>
          <w:noProof/>
          <w:sz w:val="24"/>
          <w:lang w:eastAsia="zh-CN"/>
        </w:rPr>
        <w:t xml:space="preserve"> </w:t>
      </w:r>
      <w:r w:rsidR="0040125C" w:rsidRPr="00454977">
        <w:rPr>
          <w:b/>
          <w:noProof/>
          <w:sz w:val="24"/>
        </w:rPr>
        <w:fldChar w:fldCharType="begin"/>
      </w:r>
      <w:r w:rsidR="0040125C" w:rsidRPr="00454977">
        <w:rPr>
          <w:b/>
          <w:noProof/>
          <w:sz w:val="24"/>
        </w:rPr>
        <w:instrText xml:space="preserve"> DOCPROPERTY  Location  \* MERGEFORMAT </w:instrText>
      </w:r>
      <w:r w:rsidR="0040125C" w:rsidRPr="00454977">
        <w:rPr>
          <w:b/>
          <w:noProof/>
          <w:sz w:val="24"/>
        </w:rPr>
        <w:fldChar w:fldCharType="separate"/>
      </w:r>
      <w:r w:rsidRPr="00454977">
        <w:rPr>
          <w:b/>
          <w:noProof/>
          <w:sz w:val="24"/>
          <w:lang w:eastAsia="zh-CN"/>
        </w:rPr>
        <w:t>12</w:t>
      </w:r>
      <w:r w:rsidR="0040125C" w:rsidRPr="00454977">
        <w:rPr>
          <w:b/>
          <w:noProof/>
          <w:sz w:val="24"/>
          <w:lang w:eastAsia="zh-CN"/>
        </w:rPr>
        <w:t>th</w:t>
      </w:r>
      <w:r w:rsidR="0040125C" w:rsidRPr="00454977">
        <w:rPr>
          <w:b/>
          <w:noProof/>
          <w:sz w:val="24"/>
        </w:rPr>
        <w:t xml:space="preserve"> - </w:t>
      </w:r>
      <w:r w:rsidR="0040125C" w:rsidRPr="00454977">
        <w:rPr>
          <w:b/>
          <w:noProof/>
          <w:sz w:val="24"/>
          <w:lang w:eastAsia="zh-CN"/>
        </w:rPr>
        <w:t>1</w:t>
      </w:r>
      <w:r w:rsidRPr="00454977">
        <w:rPr>
          <w:b/>
          <w:noProof/>
          <w:sz w:val="24"/>
          <w:lang w:eastAsia="zh-CN"/>
        </w:rPr>
        <w:t>6</w:t>
      </w:r>
      <w:r w:rsidR="0040125C" w:rsidRPr="00454977">
        <w:rPr>
          <w:b/>
          <w:noProof/>
          <w:sz w:val="24"/>
          <w:lang w:eastAsia="zh-CN"/>
        </w:rPr>
        <w:t>th</w:t>
      </w:r>
      <w:r w:rsidR="0040125C" w:rsidRPr="00454977">
        <w:rPr>
          <w:b/>
          <w:noProof/>
          <w:sz w:val="24"/>
        </w:rPr>
        <w:t xml:space="preserve"> </w:t>
      </w:r>
      <w:r w:rsidRPr="00454977">
        <w:rPr>
          <w:b/>
          <w:noProof/>
          <w:sz w:val="24"/>
          <w:lang w:eastAsia="zh-CN"/>
        </w:rPr>
        <w:t>Dec</w:t>
      </w:r>
      <w:r w:rsidR="0040125C" w:rsidRPr="00454977">
        <w:rPr>
          <w:b/>
          <w:noProof/>
          <w:sz w:val="24"/>
          <w:lang w:eastAsia="zh-CN"/>
        </w:rPr>
        <w:t>.</w:t>
      </w:r>
      <w:r w:rsidR="0040125C" w:rsidRPr="00454977">
        <w:rPr>
          <w:b/>
          <w:noProof/>
          <w:sz w:val="24"/>
        </w:rPr>
        <w:t xml:space="preserve"> 2022</w:t>
      </w:r>
      <w:r w:rsidR="0040125C" w:rsidRPr="00454977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68D9" w:rsidRPr="00F84EDC" w14:paraId="3256FA26" w14:textId="77777777" w:rsidTr="001934F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6FA25" w14:textId="77777777" w:rsidR="00BA68D9" w:rsidRPr="00F84EDC" w:rsidRDefault="00BA68D9" w:rsidP="00836D50">
            <w:pPr>
              <w:spacing w:after="0"/>
              <w:jc w:val="right"/>
              <w:rPr>
                <w:rFonts w:ascii="Arial" w:eastAsia="宋体" w:hAnsi="Arial"/>
                <w:i/>
              </w:rPr>
            </w:pPr>
            <w:r w:rsidRPr="00F84EDC">
              <w:rPr>
                <w:rFonts w:ascii="Arial" w:hAnsi="Arial"/>
                <w:i/>
                <w:sz w:val="14"/>
              </w:rPr>
              <w:t>CR-Form-v12.</w:t>
            </w:r>
            <w:r>
              <w:rPr>
                <w:rFonts w:ascii="Arial" w:eastAsia="宋体" w:hAnsi="Arial" w:hint="eastAsia"/>
                <w:i/>
                <w:sz w:val="14"/>
              </w:rPr>
              <w:t>2</w:t>
            </w:r>
          </w:p>
        </w:tc>
      </w:tr>
      <w:tr w:rsidR="00BA68D9" w:rsidRPr="00F84EDC" w14:paraId="3256FA28" w14:textId="77777777" w:rsidTr="001934F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6FA27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</w:rPr>
            </w:pPr>
            <w:r w:rsidRPr="00F84EDC">
              <w:rPr>
                <w:rFonts w:ascii="Arial" w:hAnsi="Arial"/>
                <w:b/>
                <w:sz w:val="32"/>
              </w:rPr>
              <w:t>CHANGE REQUEST</w:t>
            </w:r>
          </w:p>
        </w:tc>
      </w:tr>
      <w:tr w:rsidR="00BA68D9" w:rsidRPr="00F84EDC" w14:paraId="3256FA2A" w14:textId="77777777" w:rsidTr="001934F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6FA29" w14:textId="77777777" w:rsidR="00BA68D9" w:rsidRPr="00F84EDC" w:rsidRDefault="00BA68D9" w:rsidP="00836D50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F84EDC" w14:paraId="3256FA34" w14:textId="77777777" w:rsidTr="001934F9">
        <w:tc>
          <w:tcPr>
            <w:tcW w:w="142" w:type="dxa"/>
            <w:tcBorders>
              <w:left w:val="single" w:sz="4" w:space="0" w:color="auto"/>
            </w:tcBorders>
          </w:tcPr>
          <w:p w14:paraId="3256FA2B" w14:textId="77777777" w:rsidR="00BA68D9" w:rsidRPr="00F84EDC" w:rsidRDefault="00BA68D9" w:rsidP="00836D50">
            <w:pPr>
              <w:spacing w:after="0"/>
              <w:jc w:val="right"/>
              <w:rPr>
                <w:rFonts w:ascii="Arial" w:hAnsi="Arial"/>
              </w:rPr>
            </w:pPr>
          </w:p>
        </w:tc>
        <w:tc>
          <w:tcPr>
            <w:tcW w:w="1559" w:type="dxa"/>
            <w:shd w:val="pct30" w:color="FFFF00" w:fill="auto"/>
          </w:tcPr>
          <w:p w14:paraId="3256FA2C" w14:textId="77777777" w:rsidR="00BA68D9" w:rsidRPr="00F84EDC" w:rsidRDefault="00BA68D9" w:rsidP="00836D50">
            <w:pPr>
              <w:spacing w:after="0"/>
              <w:jc w:val="right"/>
              <w:rPr>
                <w:rFonts w:ascii="Arial" w:eastAsia="宋体" w:hAnsi="Arial"/>
                <w:b/>
                <w:sz w:val="28"/>
              </w:rPr>
            </w:pPr>
            <w:r w:rsidRPr="00F84EDC">
              <w:rPr>
                <w:rFonts w:ascii="Arial" w:hAnsi="Arial"/>
                <w:b/>
                <w:sz w:val="28"/>
              </w:rPr>
              <w:fldChar w:fldCharType="begin"/>
            </w:r>
            <w:r w:rsidRPr="00F84EDC">
              <w:rPr>
                <w:rFonts w:ascii="Arial" w:hAnsi="Arial"/>
                <w:b/>
                <w:sz w:val="28"/>
              </w:rPr>
              <w:instrText xml:space="preserve"> DOCPROPERTY  Spec#  \* MERGEFORMAT </w:instrText>
            </w:r>
            <w:r w:rsidRPr="00F84EDC">
              <w:rPr>
                <w:rFonts w:ascii="Arial" w:hAnsi="Arial"/>
                <w:b/>
                <w:sz w:val="28"/>
              </w:rPr>
              <w:fldChar w:fldCharType="separate"/>
            </w:r>
            <w:r w:rsidRPr="00F84EDC">
              <w:rPr>
                <w:rFonts w:ascii="Arial" w:hAnsi="Arial"/>
                <w:b/>
                <w:sz w:val="28"/>
              </w:rPr>
              <w:t>38.4</w:t>
            </w:r>
            <w:r w:rsidRPr="00F84EDC">
              <w:rPr>
                <w:rFonts w:ascii="Arial" w:eastAsia="宋体" w:hAnsi="Arial"/>
                <w:b/>
                <w:sz w:val="28"/>
              </w:rPr>
              <w:t>13</w:t>
            </w:r>
            <w:r w:rsidRPr="00F84EDC">
              <w:rPr>
                <w:rFonts w:ascii="Arial" w:hAnsi="Arial"/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256FA2D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</w:rPr>
            </w:pPr>
            <w:r w:rsidRPr="00F84EDC">
              <w:rPr>
                <w:rFonts w:ascii="Arial" w:hAnsi="Arial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256FA2E" w14:textId="77777777" w:rsidR="00BA68D9" w:rsidRPr="00F84EDC" w:rsidRDefault="000B6744" w:rsidP="00836D50">
            <w:pPr>
              <w:spacing w:after="0"/>
              <w:rPr>
                <w:rFonts w:ascii="Arial" w:eastAsia="宋体" w:hAnsi="Arial"/>
                <w:b/>
                <w:sz w:val="32"/>
                <w:szCs w:val="32"/>
              </w:rPr>
            </w:pPr>
            <w:r w:rsidRPr="000B6744">
              <w:rPr>
                <w:rFonts w:ascii="Arial" w:eastAsia="宋体" w:hAnsi="Arial"/>
                <w:b/>
                <w:sz w:val="32"/>
                <w:szCs w:val="32"/>
              </w:rPr>
              <w:t>0922</w:t>
            </w:r>
          </w:p>
        </w:tc>
        <w:tc>
          <w:tcPr>
            <w:tcW w:w="709" w:type="dxa"/>
          </w:tcPr>
          <w:p w14:paraId="3256FA2F" w14:textId="77777777" w:rsidR="00BA68D9" w:rsidRPr="00F84EDC" w:rsidRDefault="00BA68D9" w:rsidP="00836D50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</w:rPr>
            </w:pPr>
            <w:r w:rsidRPr="00F84EDC">
              <w:rPr>
                <w:rFonts w:ascii="Arial" w:hAnsi="Arial"/>
                <w:b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56FA30" w14:textId="2D85643B" w:rsidR="00BA68D9" w:rsidRPr="00F84EDC" w:rsidRDefault="00E31A3F" w:rsidP="00836D50">
            <w:pPr>
              <w:spacing w:after="0"/>
              <w:jc w:val="center"/>
              <w:rPr>
                <w:rFonts w:ascii="Arial" w:eastAsia="宋体" w:hAnsi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410" w:type="dxa"/>
          </w:tcPr>
          <w:p w14:paraId="3256FA31" w14:textId="77777777" w:rsidR="00BA68D9" w:rsidRPr="00F84EDC" w:rsidRDefault="00BA68D9" w:rsidP="00836D50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</w:rPr>
            </w:pPr>
            <w:r w:rsidRPr="00F84EDC">
              <w:rPr>
                <w:rFonts w:ascii="Arial" w:hAnsi="Arial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56FA32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sz w:val="28"/>
              </w:rPr>
            </w:pPr>
            <w:r w:rsidRPr="00F84EDC">
              <w:rPr>
                <w:rFonts w:ascii="Arial" w:hAnsi="Arial"/>
                <w:b/>
                <w:sz w:val="28"/>
              </w:rPr>
              <w:fldChar w:fldCharType="begin"/>
            </w:r>
            <w:r w:rsidRPr="00F84EDC">
              <w:rPr>
                <w:rFonts w:ascii="Arial" w:hAnsi="Arial"/>
                <w:b/>
                <w:sz w:val="28"/>
              </w:rPr>
              <w:instrText xml:space="preserve"> DOCPROPERTY  Version  \* MERGEFORMAT </w:instrText>
            </w:r>
            <w:r w:rsidRPr="00F84EDC">
              <w:rPr>
                <w:rFonts w:ascii="Arial" w:hAnsi="Arial"/>
                <w:b/>
                <w:sz w:val="28"/>
              </w:rPr>
              <w:fldChar w:fldCharType="separate"/>
            </w:r>
            <w:r w:rsidRPr="00F84EDC">
              <w:rPr>
                <w:rFonts w:ascii="Arial" w:hAnsi="Arial"/>
                <w:b/>
                <w:sz w:val="28"/>
              </w:rPr>
              <w:t>17.</w:t>
            </w:r>
            <w:r>
              <w:rPr>
                <w:rFonts w:ascii="Arial" w:eastAsia="宋体" w:hAnsi="Arial" w:hint="eastAsia"/>
                <w:b/>
                <w:sz w:val="28"/>
              </w:rPr>
              <w:t>2</w:t>
            </w:r>
            <w:r w:rsidRPr="00F84EDC">
              <w:rPr>
                <w:rFonts w:ascii="Arial" w:hAnsi="Arial"/>
                <w:b/>
                <w:sz w:val="28"/>
              </w:rPr>
              <w:t>.</w:t>
            </w:r>
            <w:r>
              <w:rPr>
                <w:rFonts w:ascii="Arial" w:eastAsia="等线" w:hAnsi="Arial" w:hint="eastAsia"/>
                <w:b/>
                <w:sz w:val="28"/>
              </w:rPr>
              <w:t>0</w:t>
            </w:r>
            <w:r w:rsidRPr="00F84EDC">
              <w:rPr>
                <w:rFonts w:ascii="Arial" w:hAnsi="Arial"/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256FA33" w14:textId="77777777" w:rsidR="00BA68D9" w:rsidRPr="00F84EDC" w:rsidRDefault="00BA68D9" w:rsidP="00836D50">
            <w:pPr>
              <w:spacing w:after="0"/>
              <w:rPr>
                <w:rFonts w:ascii="Arial" w:hAnsi="Arial"/>
              </w:rPr>
            </w:pPr>
          </w:p>
        </w:tc>
      </w:tr>
      <w:tr w:rsidR="00BA68D9" w:rsidRPr="00F84EDC" w14:paraId="3256FA36" w14:textId="77777777" w:rsidTr="001934F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6FA35" w14:textId="77777777" w:rsidR="00BA68D9" w:rsidRPr="00F84EDC" w:rsidRDefault="00BA68D9" w:rsidP="00836D50">
            <w:pPr>
              <w:spacing w:after="0"/>
              <w:rPr>
                <w:rFonts w:ascii="Arial" w:hAnsi="Arial"/>
              </w:rPr>
            </w:pPr>
          </w:p>
        </w:tc>
      </w:tr>
      <w:tr w:rsidR="00BA68D9" w:rsidRPr="00AF77A1" w14:paraId="3256FA38" w14:textId="77777777" w:rsidTr="001934F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256FA37" w14:textId="77777777" w:rsidR="00BA68D9" w:rsidRPr="00DE3FBD" w:rsidRDefault="00BA68D9" w:rsidP="00836D50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974B6B">
              <w:rPr>
                <w:rFonts w:ascii="Arial" w:hAnsi="Arial" w:cs="Arial"/>
                <w:i/>
              </w:rPr>
              <w:t xml:space="preserve">For </w:t>
            </w:r>
            <w:hyperlink r:id="rId9" w:anchor="_blank" w:history="1">
              <w:r w:rsidRPr="00974B6B">
                <w:rPr>
                  <w:rFonts w:ascii="Arial" w:hAnsi="Arial" w:cs="Arial"/>
                  <w:b/>
                  <w:i/>
                  <w:color w:val="FF0000"/>
                  <w:u w:val="single"/>
                </w:rPr>
                <w:t>HE</w:t>
              </w:r>
              <w:bookmarkStart w:id="2" w:name="_Hlt497126619"/>
              <w:r w:rsidRPr="00974B6B">
                <w:rPr>
                  <w:rFonts w:ascii="Arial" w:hAnsi="Arial" w:cs="Arial"/>
                  <w:b/>
                  <w:i/>
                  <w:color w:val="FF0000"/>
                  <w:u w:val="single"/>
                </w:rPr>
                <w:t>L</w:t>
              </w:r>
              <w:bookmarkEnd w:id="2"/>
              <w:r w:rsidRPr="00974B6B">
                <w:rPr>
                  <w:rFonts w:ascii="Arial" w:hAnsi="Arial" w:cs="Arial"/>
                  <w:b/>
                  <w:i/>
                  <w:color w:val="FF0000"/>
                  <w:u w:val="single"/>
                </w:rPr>
                <w:t>P</w:t>
              </w:r>
            </w:hyperlink>
            <w:r w:rsidRPr="00974B6B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Pr="00974B6B">
              <w:rPr>
                <w:rFonts w:ascii="Arial" w:hAnsi="Arial" w:cs="Arial"/>
                <w:i/>
              </w:rPr>
              <w:t xml:space="preserve">on using this form: comprehensive instructions can be found at </w:t>
            </w:r>
            <w:r w:rsidRPr="00974B6B">
              <w:rPr>
                <w:rFonts w:ascii="Arial" w:hAnsi="Arial" w:cs="Arial"/>
                <w:i/>
              </w:rPr>
              <w:br/>
            </w:r>
            <w:hyperlink r:id="rId10" w:history="1">
              <w:r w:rsidRPr="00974B6B">
                <w:rPr>
                  <w:rFonts w:ascii="Arial" w:hAnsi="Arial" w:cs="Arial"/>
                  <w:i/>
                  <w:color w:val="0000FF"/>
                  <w:u w:val="single"/>
                </w:rPr>
                <w:t>http://www.3gpp.org/Change-Requests</w:t>
              </w:r>
            </w:hyperlink>
            <w:r w:rsidRPr="00974B6B">
              <w:rPr>
                <w:rFonts w:ascii="Arial" w:hAnsi="Arial" w:cs="Arial"/>
                <w:i/>
              </w:rPr>
              <w:t>.</w:t>
            </w:r>
          </w:p>
        </w:tc>
      </w:tr>
      <w:tr w:rsidR="00BA68D9" w:rsidRPr="00AF77A1" w14:paraId="3256FA3A" w14:textId="77777777" w:rsidTr="001934F9">
        <w:tc>
          <w:tcPr>
            <w:tcW w:w="9641" w:type="dxa"/>
            <w:gridSpan w:val="9"/>
          </w:tcPr>
          <w:p w14:paraId="3256FA39" w14:textId="77777777" w:rsidR="00BA68D9" w:rsidRPr="00DE3FBD" w:rsidRDefault="00BA68D9" w:rsidP="00836D50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</w:tbl>
    <w:p w14:paraId="3256FA3B" w14:textId="77777777" w:rsidR="00BA68D9" w:rsidRPr="00DE3FBD" w:rsidRDefault="00BA68D9" w:rsidP="00836D50">
      <w:pPr>
        <w:spacing w:after="0"/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68D9" w:rsidRPr="00F84EDC" w14:paraId="3256FA45" w14:textId="77777777" w:rsidTr="001934F9">
        <w:tc>
          <w:tcPr>
            <w:tcW w:w="2835" w:type="dxa"/>
          </w:tcPr>
          <w:p w14:paraId="3256FA3C" w14:textId="77777777" w:rsidR="00BA68D9" w:rsidRPr="00F84EDC" w:rsidRDefault="00BA68D9" w:rsidP="00836D50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256FA3D" w14:textId="77777777" w:rsidR="00BA68D9" w:rsidRPr="00F84EDC" w:rsidRDefault="00BA68D9" w:rsidP="00836D50">
            <w:pPr>
              <w:spacing w:after="0"/>
              <w:jc w:val="right"/>
              <w:rPr>
                <w:rFonts w:ascii="Arial" w:hAnsi="Arial"/>
              </w:rPr>
            </w:pPr>
            <w:r w:rsidRPr="00F84EDC">
              <w:rPr>
                <w:rFonts w:ascii="Arial" w:hAnsi="Aria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56FA3E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56FA3F" w14:textId="77777777" w:rsidR="00BA68D9" w:rsidRPr="00F84EDC" w:rsidRDefault="00BA68D9" w:rsidP="00836D50">
            <w:pPr>
              <w:spacing w:after="0"/>
              <w:jc w:val="right"/>
              <w:rPr>
                <w:rFonts w:ascii="Arial" w:hAnsi="Arial"/>
                <w:u w:val="single"/>
              </w:rPr>
            </w:pPr>
            <w:r w:rsidRPr="00F84EDC">
              <w:rPr>
                <w:rFonts w:ascii="Arial" w:hAnsi="Aria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56FA40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126" w:type="dxa"/>
          </w:tcPr>
          <w:p w14:paraId="3256FA41" w14:textId="77777777" w:rsidR="00BA68D9" w:rsidRPr="00F84EDC" w:rsidRDefault="00BA68D9" w:rsidP="00836D50">
            <w:pPr>
              <w:spacing w:after="0"/>
              <w:jc w:val="right"/>
              <w:rPr>
                <w:rFonts w:ascii="Arial" w:hAnsi="Arial"/>
                <w:u w:val="single"/>
              </w:rPr>
            </w:pPr>
            <w:r w:rsidRPr="00F84EDC">
              <w:rPr>
                <w:rFonts w:ascii="Arial" w:hAnsi="Aria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56FA42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  <w:lang w:eastAsia="ko-KR"/>
              </w:rPr>
            </w:pPr>
            <w:r w:rsidRPr="00F84EDC">
              <w:rPr>
                <w:rFonts w:ascii="Arial" w:hAnsi="Arial"/>
                <w:b/>
                <w:caps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56FA43" w14:textId="77777777" w:rsidR="00BA68D9" w:rsidRPr="00F84EDC" w:rsidRDefault="00BA68D9" w:rsidP="00836D50">
            <w:pPr>
              <w:spacing w:after="0"/>
              <w:jc w:val="right"/>
              <w:rPr>
                <w:rFonts w:ascii="Arial" w:hAnsi="Arial"/>
              </w:rPr>
            </w:pPr>
            <w:r w:rsidRPr="00F84EDC">
              <w:rPr>
                <w:rFonts w:ascii="Arial" w:hAnsi="Aria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56FA44" w14:textId="77777777" w:rsidR="00BA68D9" w:rsidRPr="00F84EDC" w:rsidRDefault="00BA68D9" w:rsidP="00836D50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 w:rsidRPr="00F84EDC">
              <w:rPr>
                <w:rFonts w:ascii="Arial" w:eastAsia="宋体" w:hAnsi="Arial"/>
                <w:b/>
                <w:caps/>
              </w:rPr>
              <w:t>X</w:t>
            </w:r>
          </w:p>
        </w:tc>
      </w:tr>
    </w:tbl>
    <w:p w14:paraId="3256FA46" w14:textId="77777777" w:rsidR="00BA68D9" w:rsidRPr="00F84EDC" w:rsidRDefault="00BA68D9" w:rsidP="00836D50">
      <w:pPr>
        <w:spacing w:after="0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68D9" w:rsidRPr="00F84EDC" w14:paraId="3256FA48" w14:textId="77777777" w:rsidTr="001934F9">
        <w:tc>
          <w:tcPr>
            <w:tcW w:w="9640" w:type="dxa"/>
            <w:gridSpan w:val="11"/>
          </w:tcPr>
          <w:p w14:paraId="3256FA47" w14:textId="77777777" w:rsidR="00BA68D9" w:rsidRPr="00F84EDC" w:rsidRDefault="00BA68D9" w:rsidP="00836D50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AF77A1" w14:paraId="3256FA4B" w14:textId="77777777" w:rsidTr="001934F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256FA49" w14:textId="77777777" w:rsidR="00BA68D9" w:rsidRPr="00F84EDC" w:rsidRDefault="00BA68D9" w:rsidP="00BA68D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Title:</w:t>
            </w:r>
            <w:r w:rsidRPr="00F84EDC">
              <w:rPr>
                <w:rFonts w:ascii="Arial" w:hAnsi="Arial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56FA4A" w14:textId="3ED7DEE4" w:rsidR="00BA68D9" w:rsidRPr="00DE3FBD" w:rsidRDefault="00BA68D9" w:rsidP="00787C96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NG</w:t>
            </w:r>
            <w:r w:rsidR="000F3D6A">
              <w:rPr>
                <w:rFonts w:ascii="Arial" w:eastAsia="宋体" w:hAnsi="Arial"/>
              </w:rPr>
              <w:t xml:space="preserve">AP Corrections </w:t>
            </w:r>
            <w:r w:rsidR="000F3D6A">
              <w:rPr>
                <w:rFonts w:ascii="Arial" w:eastAsia="宋体" w:hAnsi="Arial" w:hint="eastAsia"/>
                <w:lang w:eastAsia="zh-CN"/>
              </w:rPr>
              <w:t>for</w:t>
            </w:r>
            <w:r w:rsidRPr="00974B6B">
              <w:rPr>
                <w:rFonts w:ascii="Arial" w:eastAsia="宋体" w:hAnsi="Arial"/>
              </w:rPr>
              <w:t xml:space="preserve"> Excess Packet Delay</w:t>
            </w:r>
          </w:p>
        </w:tc>
      </w:tr>
      <w:tr w:rsidR="00BA68D9" w:rsidRPr="00AF77A1" w14:paraId="3256FA4E" w14:textId="77777777" w:rsidTr="001934F9">
        <w:tc>
          <w:tcPr>
            <w:tcW w:w="1843" w:type="dxa"/>
            <w:tcBorders>
              <w:left w:val="single" w:sz="4" w:space="0" w:color="auto"/>
            </w:tcBorders>
          </w:tcPr>
          <w:p w14:paraId="3256FA4C" w14:textId="77777777" w:rsidR="00BA68D9" w:rsidRPr="00DE3FBD" w:rsidRDefault="00BA68D9" w:rsidP="00BA68D9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56FA4D" w14:textId="77777777" w:rsidR="00BA68D9" w:rsidRPr="00DE3FBD" w:rsidRDefault="00BA68D9" w:rsidP="00BA68D9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6E032C" w14:paraId="3256FA51" w14:textId="77777777" w:rsidTr="001934F9">
        <w:tc>
          <w:tcPr>
            <w:tcW w:w="1843" w:type="dxa"/>
            <w:tcBorders>
              <w:left w:val="single" w:sz="4" w:space="0" w:color="auto"/>
            </w:tcBorders>
          </w:tcPr>
          <w:p w14:paraId="3256FA4F" w14:textId="77777777" w:rsidR="00BA68D9" w:rsidRPr="00F84EDC" w:rsidRDefault="00BA68D9" w:rsidP="00BA68D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56FA50" w14:textId="080174E3" w:rsidR="00BA68D9" w:rsidRPr="00601D8F" w:rsidRDefault="0040125C" w:rsidP="0040125C">
            <w:pPr>
              <w:spacing w:after="0"/>
              <w:ind w:left="100"/>
              <w:rPr>
                <w:rFonts w:ascii="Arial" w:eastAsia="宋体" w:hAnsi="Arial"/>
                <w:lang w:val="de-DE" w:eastAsia="zh-CN"/>
              </w:rPr>
            </w:pPr>
            <w:r w:rsidRPr="00601D8F">
              <w:rPr>
                <w:rFonts w:ascii="Arial" w:eastAsia="宋体" w:hAnsi="Arial"/>
                <w:lang w:val="de-DE" w:eastAsia="zh-CN"/>
              </w:rPr>
              <w:t xml:space="preserve">  </w:t>
            </w:r>
          </w:p>
        </w:tc>
      </w:tr>
      <w:tr w:rsidR="00BA68D9" w:rsidRPr="00F84EDC" w14:paraId="3256FA54" w14:textId="77777777" w:rsidTr="001934F9">
        <w:tc>
          <w:tcPr>
            <w:tcW w:w="1843" w:type="dxa"/>
            <w:tcBorders>
              <w:left w:val="single" w:sz="4" w:space="0" w:color="auto"/>
            </w:tcBorders>
          </w:tcPr>
          <w:p w14:paraId="3256FA52" w14:textId="77777777" w:rsidR="00BA68D9" w:rsidRPr="00F84EDC" w:rsidRDefault="00BA68D9" w:rsidP="00BA68D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56FA53" w14:textId="3AEDEC0D" w:rsidR="00BA68D9" w:rsidRPr="00F84EDC" w:rsidRDefault="00325E05" w:rsidP="00787C96">
            <w:pPr>
              <w:spacing w:after="0"/>
              <w:rPr>
                <w:rFonts w:ascii="Arial" w:hAnsi="Arial"/>
              </w:rPr>
            </w:pPr>
            <w:r w:rsidRPr="00601D8F">
              <w:rPr>
                <w:rFonts w:ascii="Arial" w:eastAsia="宋体" w:hAnsi="Arial"/>
                <w:lang w:val="de-DE"/>
              </w:rPr>
              <w:t>CATT</w:t>
            </w:r>
            <w:r w:rsidRPr="00601D8F">
              <w:rPr>
                <w:rFonts w:ascii="Arial" w:eastAsia="宋体" w:hAnsi="Arial"/>
                <w:lang w:val="de-DE" w:eastAsia="zh-CN"/>
              </w:rPr>
              <w:t>, Ericsson,</w:t>
            </w:r>
            <w:r w:rsidRPr="00601D8F">
              <w:rPr>
                <w:lang w:val="de-DE"/>
              </w:rPr>
              <w:t xml:space="preserve"> </w:t>
            </w:r>
            <w:r w:rsidRPr="00601D8F">
              <w:rPr>
                <w:rFonts w:ascii="Arial" w:eastAsia="宋体" w:hAnsi="Arial"/>
                <w:lang w:val="de-DE" w:eastAsia="zh-CN"/>
              </w:rPr>
              <w:t>AT&amp;T, Deutsche Telekom, Huawei</w:t>
            </w:r>
            <w:r>
              <w:rPr>
                <w:rFonts w:ascii="Arial" w:eastAsia="宋体" w:hAnsi="Arial"/>
                <w:lang w:val="de-DE" w:eastAsia="zh-CN"/>
              </w:rPr>
              <w:t>, Nokia, Nokia Shanghai Bell</w:t>
            </w:r>
            <w:r>
              <w:rPr>
                <w:rFonts w:ascii="Arial" w:eastAsia="宋体" w:hAnsi="Arial" w:hint="eastAsia"/>
                <w:lang w:val="de-DE" w:eastAsia="zh-CN"/>
              </w:rPr>
              <w:t>, ZTE</w:t>
            </w:r>
            <w:r w:rsidR="00BA68D9" w:rsidRPr="00F84EDC">
              <w:rPr>
                <w:rFonts w:ascii="Arial" w:eastAsia="宋体" w:hAnsi="Arial"/>
              </w:rPr>
              <w:t xml:space="preserve"> </w:t>
            </w:r>
            <w:r w:rsidR="00BA68D9" w:rsidRPr="00F84EDC">
              <w:rPr>
                <w:rFonts w:ascii="Arial" w:hAnsi="Arial"/>
              </w:rPr>
              <w:fldChar w:fldCharType="begin"/>
            </w:r>
            <w:r w:rsidR="00BA68D9" w:rsidRPr="00F84EDC">
              <w:rPr>
                <w:rFonts w:ascii="Arial" w:hAnsi="Arial"/>
              </w:rPr>
              <w:instrText xml:space="preserve"> DOCPROPERTY  SourceIfTsg  \* MERGEFORMAT </w:instrText>
            </w:r>
            <w:r w:rsidR="00BA68D9" w:rsidRPr="00F84EDC">
              <w:rPr>
                <w:rFonts w:ascii="Arial" w:hAnsi="Arial"/>
              </w:rPr>
              <w:fldChar w:fldCharType="end"/>
            </w:r>
          </w:p>
        </w:tc>
      </w:tr>
      <w:tr w:rsidR="00BA68D9" w:rsidRPr="00F84EDC" w14:paraId="3256FA57" w14:textId="77777777" w:rsidTr="001934F9">
        <w:tc>
          <w:tcPr>
            <w:tcW w:w="1843" w:type="dxa"/>
            <w:tcBorders>
              <w:left w:val="single" w:sz="4" w:space="0" w:color="auto"/>
            </w:tcBorders>
          </w:tcPr>
          <w:p w14:paraId="3256FA55" w14:textId="77777777" w:rsidR="00BA68D9" w:rsidRPr="00F84EDC" w:rsidRDefault="00BA68D9" w:rsidP="00BA68D9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56FA56" w14:textId="77777777" w:rsidR="00BA68D9" w:rsidRPr="00F84EDC" w:rsidRDefault="00BA68D9" w:rsidP="00BA68D9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F84EDC" w14:paraId="3256FA5D" w14:textId="77777777" w:rsidTr="001934F9">
        <w:tc>
          <w:tcPr>
            <w:tcW w:w="1843" w:type="dxa"/>
            <w:tcBorders>
              <w:left w:val="single" w:sz="4" w:space="0" w:color="auto"/>
            </w:tcBorders>
          </w:tcPr>
          <w:p w14:paraId="3256FA58" w14:textId="77777777" w:rsidR="00BA68D9" w:rsidRPr="00BA68D9" w:rsidRDefault="00BA68D9" w:rsidP="00BA68D9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</w:rPr>
            </w:pPr>
            <w:r w:rsidRPr="00BA68D9">
              <w:rPr>
                <w:rFonts w:ascii="Arial" w:hAnsi="Arial" w:cs="Arial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56FA59" w14:textId="77777777" w:rsidR="00BA68D9" w:rsidRPr="00BA68D9" w:rsidRDefault="00BA68D9" w:rsidP="00787C96">
            <w:pPr>
              <w:spacing w:after="0"/>
              <w:rPr>
                <w:rFonts w:ascii="Arial" w:eastAsia="宋体" w:hAnsi="Arial" w:cs="Arial"/>
              </w:rPr>
            </w:pPr>
            <w:proofErr w:type="spellStart"/>
            <w:r w:rsidRPr="00BA68D9">
              <w:rPr>
                <w:rFonts w:ascii="Arial" w:hAnsi="Arial" w:cs="Arial"/>
              </w:rPr>
              <w:t>NR_ENDC_SON_MDT_enh</w:t>
            </w:r>
            <w:proofErr w:type="spellEnd"/>
            <w:r w:rsidRPr="00BA68D9">
              <w:rPr>
                <w:rFonts w:ascii="Arial" w:hAnsi="Arial"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256FA5A" w14:textId="77777777" w:rsidR="00BA68D9" w:rsidRPr="00BA68D9" w:rsidRDefault="00BA68D9" w:rsidP="00BA68D9">
            <w:pPr>
              <w:spacing w:after="0"/>
              <w:ind w:right="10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56FA5B" w14:textId="77777777" w:rsidR="00BA68D9" w:rsidRPr="00BA68D9" w:rsidRDefault="00BA68D9" w:rsidP="00BA68D9">
            <w:pPr>
              <w:spacing w:after="0"/>
              <w:jc w:val="right"/>
              <w:rPr>
                <w:rFonts w:ascii="Arial" w:hAnsi="Arial" w:cs="Arial"/>
              </w:rPr>
            </w:pPr>
            <w:r w:rsidRPr="00BA68D9">
              <w:rPr>
                <w:rFonts w:ascii="Arial" w:hAnsi="Arial" w:cs="Arial"/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56FA5C" w14:textId="4D58DDC0" w:rsidR="00BA68D9" w:rsidRPr="00BA68D9" w:rsidRDefault="00BA68D9" w:rsidP="001054C5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 w:rsidRPr="00BA68D9">
              <w:rPr>
                <w:rFonts w:ascii="Arial" w:eastAsia="宋体" w:hAnsi="Arial" w:cs="Arial"/>
              </w:rPr>
              <w:t>2022-</w:t>
            </w:r>
            <w:r w:rsidR="001054C5">
              <w:rPr>
                <w:rFonts w:ascii="Arial" w:eastAsia="宋体" w:hAnsi="Arial" w:cs="Arial" w:hint="eastAsia"/>
                <w:lang w:eastAsia="zh-CN"/>
              </w:rPr>
              <w:t>12</w:t>
            </w:r>
            <w:r w:rsidRPr="00BA68D9">
              <w:rPr>
                <w:rFonts w:ascii="Arial" w:eastAsia="宋体" w:hAnsi="Arial" w:cs="Arial"/>
              </w:rPr>
              <w:t>-</w:t>
            </w:r>
            <w:r w:rsidR="00A56686">
              <w:rPr>
                <w:rFonts w:ascii="Arial" w:eastAsia="宋体" w:hAnsi="Arial" w:cs="Arial" w:hint="eastAsia"/>
                <w:lang w:eastAsia="zh-CN"/>
              </w:rPr>
              <w:t>1</w:t>
            </w:r>
          </w:p>
        </w:tc>
      </w:tr>
      <w:tr w:rsidR="00BA68D9" w:rsidRPr="00F84EDC" w14:paraId="3256FA63" w14:textId="77777777" w:rsidTr="001934F9">
        <w:tc>
          <w:tcPr>
            <w:tcW w:w="1843" w:type="dxa"/>
            <w:tcBorders>
              <w:left w:val="single" w:sz="4" w:space="0" w:color="auto"/>
            </w:tcBorders>
          </w:tcPr>
          <w:p w14:paraId="3256FA5E" w14:textId="77777777" w:rsidR="00BA68D9" w:rsidRPr="00BA68D9" w:rsidRDefault="00BA68D9" w:rsidP="00BA68D9">
            <w:pPr>
              <w:spacing w:after="0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56FA5F" w14:textId="77777777" w:rsidR="00BA68D9" w:rsidRPr="00BA68D9" w:rsidRDefault="00BA68D9" w:rsidP="00BA68D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256FA60" w14:textId="77777777" w:rsidR="00BA68D9" w:rsidRPr="00BA68D9" w:rsidRDefault="00BA68D9" w:rsidP="00BA68D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256FA61" w14:textId="77777777" w:rsidR="00BA68D9" w:rsidRPr="00BA68D9" w:rsidRDefault="00BA68D9" w:rsidP="00BA68D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56FA62" w14:textId="77777777" w:rsidR="00BA68D9" w:rsidRPr="00BA68D9" w:rsidRDefault="00BA68D9" w:rsidP="00BA68D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A68D9" w:rsidRPr="00F84EDC" w14:paraId="3256FA69" w14:textId="77777777" w:rsidTr="001934F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56FA64" w14:textId="77777777" w:rsidR="00BA68D9" w:rsidRPr="00BA68D9" w:rsidRDefault="00BA68D9" w:rsidP="00BA68D9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</w:rPr>
            </w:pPr>
            <w:r w:rsidRPr="00BA68D9">
              <w:rPr>
                <w:rFonts w:ascii="Arial" w:hAnsi="Arial" w:cs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256FA65" w14:textId="77777777" w:rsidR="00BA68D9" w:rsidRPr="00BA68D9" w:rsidRDefault="00BA68D9" w:rsidP="00787C96">
            <w:pPr>
              <w:spacing w:after="0"/>
              <w:ind w:right="-609"/>
              <w:rPr>
                <w:rFonts w:ascii="Arial" w:eastAsia="宋体" w:hAnsi="Arial" w:cs="Arial"/>
                <w:b/>
              </w:rPr>
            </w:pPr>
            <w:r w:rsidRPr="00BA68D9">
              <w:rPr>
                <w:rFonts w:ascii="Arial" w:hAnsi="Arial" w:cs="Aria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256FA66" w14:textId="77777777" w:rsidR="00BA68D9" w:rsidRPr="00BA68D9" w:rsidRDefault="00BA68D9" w:rsidP="00BA68D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56FA67" w14:textId="77777777" w:rsidR="00BA68D9" w:rsidRPr="00BA68D9" w:rsidRDefault="00BA68D9" w:rsidP="00BA68D9">
            <w:pPr>
              <w:spacing w:after="0"/>
              <w:jc w:val="right"/>
              <w:rPr>
                <w:rFonts w:ascii="Arial" w:hAnsi="Arial" w:cs="Arial"/>
                <w:b/>
                <w:i/>
              </w:rPr>
            </w:pPr>
            <w:r w:rsidRPr="00BA68D9">
              <w:rPr>
                <w:rFonts w:ascii="Arial" w:hAnsi="Arial" w:cs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56FA68" w14:textId="77777777" w:rsidR="00BA68D9" w:rsidRPr="00BA68D9" w:rsidRDefault="00BA68D9" w:rsidP="00787C96">
            <w:pPr>
              <w:spacing w:after="0"/>
              <w:rPr>
                <w:rFonts w:ascii="Arial" w:eastAsia="宋体" w:hAnsi="Arial" w:cs="Arial"/>
              </w:rPr>
            </w:pPr>
            <w:r w:rsidRPr="00BA68D9">
              <w:rPr>
                <w:rFonts w:ascii="Arial" w:hAnsi="Arial" w:cs="Arial"/>
                <w:noProof/>
              </w:rPr>
              <w:fldChar w:fldCharType="begin"/>
            </w:r>
            <w:r w:rsidRPr="00BA68D9">
              <w:rPr>
                <w:rFonts w:ascii="Arial" w:hAnsi="Arial" w:cs="Arial"/>
                <w:noProof/>
              </w:rPr>
              <w:instrText xml:space="preserve"> DOCPROPERTY  Release  \* MERGEFORMAT </w:instrText>
            </w:r>
            <w:r w:rsidRPr="00BA68D9">
              <w:rPr>
                <w:rFonts w:ascii="Arial" w:hAnsi="Arial" w:cs="Arial"/>
                <w:noProof/>
              </w:rPr>
              <w:fldChar w:fldCharType="separate"/>
            </w:r>
            <w:r w:rsidRPr="00BA68D9">
              <w:rPr>
                <w:rFonts w:ascii="Arial" w:hAnsi="Arial" w:cs="Arial"/>
                <w:noProof/>
              </w:rPr>
              <w:t>Rel-17</w:t>
            </w:r>
            <w:r w:rsidRPr="00BA68D9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BA68D9" w:rsidRPr="00F84EDC" w14:paraId="3256FA6E" w14:textId="77777777" w:rsidTr="001934F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56FA6A" w14:textId="77777777" w:rsidR="00BA68D9" w:rsidRPr="00BA68D9" w:rsidRDefault="00BA68D9" w:rsidP="001934F9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56FA6B" w14:textId="77777777" w:rsidR="00BA68D9" w:rsidRPr="00BA68D9" w:rsidRDefault="00BA68D9" w:rsidP="001934F9">
            <w:pPr>
              <w:pStyle w:val="CRCoverPage"/>
              <w:spacing w:after="0"/>
              <w:ind w:left="383" w:hanging="383"/>
              <w:rPr>
                <w:rFonts w:cs="Arial"/>
                <w:i/>
                <w:noProof/>
                <w:sz w:val="18"/>
              </w:rPr>
            </w:pPr>
            <w:r w:rsidRPr="00BA68D9">
              <w:rPr>
                <w:rFonts w:cs="Arial"/>
                <w:i/>
                <w:noProof/>
                <w:sz w:val="18"/>
              </w:rPr>
              <w:t xml:space="preserve">Use </w:t>
            </w:r>
            <w:r w:rsidRPr="00BA68D9">
              <w:rPr>
                <w:rFonts w:cs="Arial"/>
                <w:i/>
                <w:noProof/>
                <w:sz w:val="18"/>
                <w:u w:val="single"/>
              </w:rPr>
              <w:t>one</w:t>
            </w:r>
            <w:r w:rsidRPr="00BA68D9">
              <w:rPr>
                <w:rFonts w:cs="Arial"/>
                <w:i/>
                <w:noProof/>
                <w:sz w:val="18"/>
              </w:rPr>
              <w:t xml:space="preserve"> of the following categories:</w:t>
            </w:r>
            <w:r w:rsidRPr="00BA68D9">
              <w:rPr>
                <w:rFonts w:cs="Arial"/>
                <w:b/>
                <w:i/>
                <w:noProof/>
                <w:sz w:val="18"/>
              </w:rPr>
              <w:br/>
              <w:t>F</w:t>
            </w:r>
            <w:r w:rsidRPr="00BA68D9">
              <w:rPr>
                <w:rFonts w:cs="Arial"/>
                <w:i/>
                <w:noProof/>
                <w:sz w:val="18"/>
              </w:rPr>
              <w:t xml:space="preserve">  (correction)</w:t>
            </w:r>
            <w:r w:rsidRPr="00BA68D9">
              <w:rPr>
                <w:rFonts w:cs="Arial"/>
                <w:i/>
                <w:noProof/>
                <w:sz w:val="18"/>
              </w:rPr>
              <w:br/>
            </w:r>
            <w:r w:rsidRPr="00BA68D9">
              <w:rPr>
                <w:rFonts w:cs="Arial"/>
                <w:b/>
                <w:i/>
                <w:noProof/>
                <w:sz w:val="18"/>
              </w:rPr>
              <w:t>A</w:t>
            </w:r>
            <w:r w:rsidRPr="00BA68D9">
              <w:rPr>
                <w:rFonts w:cs="Arial"/>
                <w:i/>
                <w:noProof/>
                <w:sz w:val="18"/>
              </w:rPr>
              <w:t xml:space="preserve">  (mirror corresponding to a change in an earlier </w:t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  <w:t>release)</w:t>
            </w:r>
            <w:r w:rsidRPr="00BA68D9">
              <w:rPr>
                <w:rFonts w:cs="Arial"/>
                <w:i/>
                <w:noProof/>
                <w:sz w:val="18"/>
              </w:rPr>
              <w:br/>
            </w:r>
            <w:r w:rsidRPr="00BA68D9">
              <w:rPr>
                <w:rFonts w:cs="Arial"/>
                <w:b/>
                <w:i/>
                <w:noProof/>
                <w:sz w:val="18"/>
              </w:rPr>
              <w:t>B</w:t>
            </w:r>
            <w:r w:rsidRPr="00BA68D9">
              <w:rPr>
                <w:rFonts w:cs="Arial"/>
                <w:i/>
                <w:noProof/>
                <w:sz w:val="18"/>
              </w:rPr>
              <w:t xml:space="preserve">  (addition of feature), </w:t>
            </w:r>
            <w:r w:rsidRPr="00BA68D9">
              <w:rPr>
                <w:rFonts w:cs="Arial"/>
                <w:i/>
                <w:noProof/>
                <w:sz w:val="18"/>
              </w:rPr>
              <w:br/>
            </w:r>
            <w:r w:rsidRPr="00BA68D9">
              <w:rPr>
                <w:rFonts w:cs="Arial"/>
                <w:b/>
                <w:i/>
                <w:noProof/>
                <w:sz w:val="18"/>
              </w:rPr>
              <w:t>C</w:t>
            </w:r>
            <w:r w:rsidRPr="00BA68D9">
              <w:rPr>
                <w:rFonts w:cs="Arial"/>
                <w:i/>
                <w:noProof/>
                <w:sz w:val="18"/>
              </w:rPr>
              <w:t xml:space="preserve">  (functional modification of feature)</w:t>
            </w:r>
            <w:r w:rsidRPr="00BA68D9">
              <w:rPr>
                <w:rFonts w:cs="Arial"/>
                <w:i/>
                <w:noProof/>
                <w:sz w:val="18"/>
              </w:rPr>
              <w:br/>
            </w:r>
            <w:r w:rsidRPr="00BA68D9">
              <w:rPr>
                <w:rFonts w:cs="Arial"/>
                <w:b/>
                <w:i/>
                <w:noProof/>
                <w:sz w:val="18"/>
              </w:rPr>
              <w:t>D</w:t>
            </w:r>
            <w:r w:rsidRPr="00BA68D9">
              <w:rPr>
                <w:rFonts w:cs="Arial"/>
                <w:i/>
                <w:noProof/>
                <w:sz w:val="18"/>
              </w:rPr>
              <w:t xml:space="preserve">  (editorial modification)</w:t>
            </w:r>
          </w:p>
          <w:p w14:paraId="3256FA6C" w14:textId="77777777" w:rsidR="00BA68D9" w:rsidRPr="00BA68D9" w:rsidRDefault="00BA68D9" w:rsidP="001934F9">
            <w:pPr>
              <w:spacing w:after="120"/>
              <w:rPr>
                <w:rFonts w:ascii="Arial" w:hAnsi="Arial" w:cs="Arial"/>
              </w:rPr>
            </w:pPr>
            <w:r w:rsidRPr="00BA68D9">
              <w:rPr>
                <w:rFonts w:ascii="Arial" w:hAnsi="Arial" w:cs="Arial"/>
                <w:noProof/>
                <w:sz w:val="18"/>
              </w:rPr>
              <w:t>Detailed explanations of the above categories can</w:t>
            </w:r>
            <w:r w:rsidRPr="00BA68D9">
              <w:rPr>
                <w:rFonts w:ascii="Arial" w:hAnsi="Arial" w:cs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BA68D9">
                <w:rPr>
                  <w:rStyle w:val="ac"/>
                  <w:rFonts w:ascii="Arial" w:hAnsi="Arial" w:cs="Arial"/>
                  <w:noProof/>
                  <w:sz w:val="18"/>
                </w:rPr>
                <w:t>TR 21.900</w:t>
              </w:r>
            </w:hyperlink>
            <w:r w:rsidRPr="00BA68D9">
              <w:rPr>
                <w:rFonts w:ascii="Arial" w:hAnsi="Arial" w:cs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56FA6D" w14:textId="77777777" w:rsidR="00BA68D9" w:rsidRPr="00BA68D9" w:rsidRDefault="00BA68D9" w:rsidP="001934F9">
            <w:pPr>
              <w:tabs>
                <w:tab w:val="left" w:pos="950"/>
              </w:tabs>
              <w:ind w:left="241" w:hanging="241"/>
              <w:rPr>
                <w:rFonts w:ascii="Arial" w:eastAsia="等线" w:hAnsi="Arial" w:cs="Arial"/>
                <w:i/>
                <w:sz w:val="18"/>
              </w:rPr>
            </w:pPr>
            <w:r w:rsidRPr="00BA68D9">
              <w:rPr>
                <w:rFonts w:ascii="Arial" w:hAnsi="Arial" w:cs="Arial"/>
                <w:i/>
                <w:noProof/>
                <w:sz w:val="18"/>
              </w:rPr>
              <w:t xml:space="preserve">Use </w:t>
            </w:r>
            <w:r w:rsidRPr="00BA68D9">
              <w:rPr>
                <w:rFonts w:ascii="Arial" w:hAnsi="Arial" w:cs="Arial"/>
                <w:i/>
                <w:noProof/>
                <w:sz w:val="18"/>
                <w:u w:val="single"/>
              </w:rPr>
              <w:t>one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 xml:space="preserve"> of the following releases: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Rel-8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ab/>
              <w:t>(Release 8)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Rel-9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ab/>
              <w:t>(Release 9)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Rel-10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ab/>
              <w:t>(Release 10)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Rel-11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ab/>
              <w:t>(Release 11)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…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Rel-16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ab/>
              <w:t>(Release 16)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Rel-17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ab/>
              <w:t>(Release 17)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Rel-18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ab/>
              <w:t>(Release 18)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Rel-19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ab/>
              <w:t>(Release 19)</w:t>
            </w:r>
          </w:p>
        </w:tc>
      </w:tr>
      <w:tr w:rsidR="00BA68D9" w:rsidRPr="00F84EDC" w14:paraId="3256FA71" w14:textId="77777777" w:rsidTr="001934F9">
        <w:tc>
          <w:tcPr>
            <w:tcW w:w="1843" w:type="dxa"/>
          </w:tcPr>
          <w:p w14:paraId="3256FA6F" w14:textId="77777777" w:rsidR="00BA68D9" w:rsidRPr="005A0232" w:rsidRDefault="00BA68D9" w:rsidP="001934F9">
            <w:pPr>
              <w:rPr>
                <w:rFonts w:ascii="Arial" w:eastAsia="等线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56FA70" w14:textId="77777777" w:rsidR="00BA68D9" w:rsidRPr="00F84EDC" w:rsidRDefault="00BA68D9" w:rsidP="001934F9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AF77A1" w14:paraId="3256FA74" w14:textId="77777777" w:rsidTr="001934F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56FA72" w14:textId="77777777" w:rsidR="00BA68D9" w:rsidRPr="00F84EDC" w:rsidRDefault="00BA68D9" w:rsidP="00BA68D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56FA73" w14:textId="44619536" w:rsidR="00BA68D9" w:rsidRPr="00DE3FBD" w:rsidRDefault="003C79AD" w:rsidP="00BA68D9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Need to align NGAP support of MDT configuration for Excess Packet Delay measurement with RAN2 specification. </w:t>
            </w:r>
          </w:p>
        </w:tc>
      </w:tr>
      <w:tr w:rsidR="00BA68D9" w:rsidRPr="00AF77A1" w14:paraId="3256FA77" w14:textId="77777777" w:rsidTr="001934F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75" w14:textId="77777777" w:rsidR="00BA68D9" w:rsidRPr="00DE3FBD" w:rsidRDefault="00BA68D9" w:rsidP="00BA68D9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56FA76" w14:textId="77777777" w:rsidR="00BA68D9" w:rsidRPr="00DE3FBD" w:rsidRDefault="00BA68D9" w:rsidP="00BA68D9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AF77A1" w14:paraId="3256FA81" w14:textId="77777777" w:rsidTr="001934F9">
        <w:trPr>
          <w:trHeight w:val="346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78" w14:textId="77777777" w:rsidR="00BA68D9" w:rsidRPr="00F84EDC" w:rsidRDefault="00BA68D9" w:rsidP="00BA68D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56FA79" w14:textId="23958B4B" w:rsidR="00BA68D9" w:rsidRPr="000A5E98" w:rsidRDefault="00BA68D9" w:rsidP="00BA68D9">
            <w:pPr>
              <w:spacing w:after="0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/>
                <w:noProof/>
              </w:rPr>
              <w:t>The</w:t>
            </w:r>
            <w:r w:rsidRPr="000A5E98">
              <w:rPr>
                <w:rFonts w:ascii="Arial" w:eastAsia="宋体" w:hAnsi="Arial"/>
                <w:noProof/>
              </w:rPr>
              <w:t xml:space="preserve"> </w:t>
            </w:r>
            <w:r w:rsidRPr="00787C96">
              <w:rPr>
                <w:rFonts w:ascii="Arial" w:eastAsia="宋体" w:hAnsi="Arial"/>
                <w:i/>
                <w:noProof/>
              </w:rPr>
              <w:t>M6 Delay Threshold</w:t>
            </w:r>
            <w:r>
              <w:rPr>
                <w:rFonts w:ascii="Arial" w:eastAsia="宋体" w:hAnsi="Arial"/>
                <w:noProof/>
              </w:rPr>
              <w:t xml:space="preserve"> IE is renamed</w:t>
            </w:r>
            <w:r w:rsidRPr="000A5E98">
              <w:rPr>
                <w:rFonts w:ascii="Arial" w:eastAsia="宋体" w:hAnsi="Arial"/>
                <w:noProof/>
              </w:rPr>
              <w:t xml:space="preserve"> to </w:t>
            </w:r>
            <w:r w:rsidRPr="00787C96">
              <w:rPr>
                <w:rFonts w:ascii="Arial" w:eastAsia="宋体" w:hAnsi="Arial"/>
                <w:i/>
                <w:noProof/>
              </w:rPr>
              <w:t xml:space="preserve">Excess Packet Delay Threshold </w:t>
            </w:r>
            <w:r w:rsidR="006B09A4" w:rsidRPr="00787C96">
              <w:rPr>
                <w:rFonts w:ascii="Arial" w:eastAsia="Times New Roman" w:hAnsi="Arial" w:cs="Arial"/>
                <w:i/>
                <w:sz w:val="18"/>
                <w:lang w:eastAsia="ja-JP"/>
              </w:rPr>
              <w:t>Configuration</w:t>
            </w:r>
            <w:r w:rsidR="006B09A4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/>
                <w:noProof/>
              </w:rPr>
              <w:t>IE. This IE is changed f</w:t>
            </w:r>
            <w:r w:rsidRPr="000A5E98">
              <w:rPr>
                <w:rFonts w:ascii="Arial" w:eastAsia="宋体" w:hAnsi="Arial"/>
                <w:noProof/>
              </w:rPr>
              <w:t>rom single enumerated value to a list of multiple values</w:t>
            </w:r>
            <w:r>
              <w:rPr>
                <w:rFonts w:ascii="Arial" w:eastAsia="宋体" w:hAnsi="Arial" w:hint="eastAsia"/>
                <w:noProof/>
              </w:rPr>
              <w:t xml:space="preserve">, and add </w:t>
            </w:r>
            <w:r w:rsidRPr="00787C96">
              <w:rPr>
                <w:rFonts w:ascii="Arial" w:eastAsia="宋体" w:hAnsi="Arial" w:hint="eastAsia"/>
                <w:i/>
                <w:noProof/>
              </w:rPr>
              <w:t>5QI</w:t>
            </w:r>
            <w:r>
              <w:rPr>
                <w:rFonts w:ascii="Arial" w:eastAsia="宋体" w:hAnsi="Arial" w:hint="eastAsia"/>
                <w:noProof/>
              </w:rPr>
              <w:t xml:space="preserve"> </w:t>
            </w:r>
            <w:r w:rsidR="00787C96">
              <w:rPr>
                <w:rFonts w:ascii="Arial" w:eastAsia="宋体" w:hAnsi="Arial" w:hint="eastAsia"/>
                <w:noProof/>
                <w:lang w:eastAsia="zh-CN"/>
              </w:rPr>
              <w:t xml:space="preserve">IE </w:t>
            </w:r>
            <w:r>
              <w:rPr>
                <w:rFonts w:ascii="Arial" w:eastAsia="宋体" w:hAnsi="Arial" w:hint="eastAsia"/>
                <w:noProof/>
              </w:rPr>
              <w:t>as reference information to reflect the relationship between threshold and service.</w:t>
            </w:r>
          </w:p>
          <w:p w14:paraId="3256FA7A" w14:textId="77777777" w:rsidR="00BA68D9" w:rsidRPr="000A5E98" w:rsidRDefault="00BA68D9" w:rsidP="00BA68D9">
            <w:pPr>
              <w:spacing w:after="0"/>
              <w:rPr>
                <w:rFonts w:ascii="Arial" w:eastAsia="宋体" w:hAnsi="Arial"/>
                <w:noProof/>
              </w:rPr>
            </w:pPr>
          </w:p>
          <w:p w14:paraId="3256FA7B" w14:textId="77777777" w:rsidR="00BA68D9" w:rsidRPr="00601D8F" w:rsidRDefault="00BA68D9" w:rsidP="00BA68D9">
            <w:pPr>
              <w:spacing w:after="0"/>
              <w:rPr>
                <w:rFonts w:ascii="Arial" w:eastAsia="宋体" w:hAnsi="Arial"/>
                <w:noProof/>
                <w:sz w:val="21"/>
                <w:szCs w:val="21"/>
                <w:u w:val="single"/>
              </w:rPr>
            </w:pPr>
            <w:r w:rsidRPr="00601D8F">
              <w:rPr>
                <w:rFonts w:ascii="Arial" w:eastAsia="宋体" w:hAnsi="Arial"/>
                <w:noProof/>
                <w:sz w:val="21"/>
                <w:szCs w:val="21"/>
                <w:u w:val="single"/>
              </w:rPr>
              <w:t>Impact analysis:</w:t>
            </w:r>
          </w:p>
          <w:p w14:paraId="3256FA7C" w14:textId="77777777" w:rsidR="00BA68D9" w:rsidRPr="00BA68D9" w:rsidRDefault="00BA68D9" w:rsidP="00BA68D9">
            <w:pPr>
              <w:spacing w:after="0"/>
              <w:rPr>
                <w:rFonts w:ascii="Arial" w:eastAsia="宋体" w:hAnsi="Arial"/>
                <w:noProof/>
                <w:sz w:val="21"/>
                <w:szCs w:val="21"/>
              </w:rPr>
            </w:pPr>
            <w:r w:rsidRPr="00BA68D9">
              <w:rPr>
                <w:rFonts w:ascii="Arial" w:eastAsia="宋体" w:hAnsi="Arial"/>
                <w:noProof/>
                <w:sz w:val="21"/>
                <w:szCs w:val="21"/>
              </w:rPr>
              <w:t>Impact assessment towards the previous version of the specification (same release):</w:t>
            </w:r>
          </w:p>
          <w:p w14:paraId="3256FA7D" w14:textId="77777777" w:rsidR="00BA68D9" w:rsidRPr="00BA68D9" w:rsidRDefault="00BA68D9" w:rsidP="00BA68D9">
            <w:pPr>
              <w:spacing w:after="0"/>
              <w:rPr>
                <w:rFonts w:ascii="Arial" w:eastAsia="宋体" w:hAnsi="Arial"/>
                <w:noProof/>
                <w:sz w:val="21"/>
                <w:szCs w:val="21"/>
              </w:rPr>
            </w:pPr>
            <w:r w:rsidRPr="00BA68D9">
              <w:rPr>
                <w:rFonts w:ascii="Arial" w:eastAsia="宋体" w:hAnsi="Arial"/>
                <w:noProof/>
                <w:sz w:val="21"/>
                <w:szCs w:val="21"/>
              </w:rPr>
              <w:t>This CR has a impact on the protocol.</w:t>
            </w:r>
          </w:p>
          <w:p w14:paraId="3256FA7E" w14:textId="77777777" w:rsidR="00BA68D9" w:rsidRPr="00BA68D9" w:rsidRDefault="00BA68D9" w:rsidP="00BA68D9">
            <w:pPr>
              <w:spacing w:after="0"/>
              <w:rPr>
                <w:rFonts w:ascii="Arial" w:eastAsia="宋体" w:hAnsi="Arial"/>
                <w:noProof/>
                <w:sz w:val="21"/>
                <w:szCs w:val="21"/>
              </w:rPr>
            </w:pPr>
            <w:r w:rsidRPr="00BA68D9">
              <w:rPr>
                <w:rFonts w:ascii="Arial" w:eastAsia="宋体" w:hAnsi="Arial"/>
                <w:noProof/>
                <w:sz w:val="21"/>
                <w:szCs w:val="21"/>
              </w:rPr>
              <w:t xml:space="preserve">This CR has functionality impact. </w:t>
            </w:r>
          </w:p>
          <w:p w14:paraId="3256FA7F" w14:textId="77777777" w:rsidR="00BA68D9" w:rsidRPr="00BA68D9" w:rsidRDefault="00BA68D9" w:rsidP="00BA68D9">
            <w:pPr>
              <w:spacing w:after="0"/>
              <w:rPr>
                <w:rFonts w:ascii="Arial" w:eastAsia="宋体" w:hAnsi="Arial"/>
                <w:noProof/>
                <w:sz w:val="21"/>
                <w:szCs w:val="21"/>
              </w:rPr>
            </w:pPr>
            <w:r w:rsidRPr="00BA68D9">
              <w:rPr>
                <w:rFonts w:ascii="Arial" w:eastAsia="宋体" w:hAnsi="Arial"/>
                <w:noProof/>
                <w:sz w:val="21"/>
                <w:szCs w:val="21"/>
              </w:rPr>
              <w:t>This CR impact can be considered isolated.</w:t>
            </w:r>
          </w:p>
          <w:p w14:paraId="3256FA80" w14:textId="2E66C104" w:rsidR="00BA68D9" w:rsidRPr="00974B6B" w:rsidRDefault="00BA68D9" w:rsidP="00BA68D9">
            <w:pPr>
              <w:spacing w:after="0"/>
              <w:rPr>
                <w:rFonts w:ascii="Arial" w:eastAsia="宋体" w:hAnsi="Arial"/>
              </w:rPr>
            </w:pPr>
            <w:r w:rsidRPr="00BA68D9">
              <w:rPr>
                <w:rFonts w:ascii="Arial" w:eastAsia="宋体" w:hAnsi="Arial"/>
                <w:noProof/>
                <w:sz w:val="21"/>
                <w:szCs w:val="21"/>
              </w:rPr>
              <w:t xml:space="preserve">This CR is </w:t>
            </w:r>
            <w:r w:rsidR="003C79AD">
              <w:rPr>
                <w:rFonts w:ascii="Arial" w:eastAsia="宋体" w:hAnsi="Arial"/>
                <w:noProof/>
                <w:sz w:val="21"/>
                <w:szCs w:val="21"/>
              </w:rPr>
              <w:t>non backwards compatible.</w:t>
            </w:r>
          </w:p>
        </w:tc>
      </w:tr>
      <w:tr w:rsidR="00BA68D9" w:rsidRPr="00AF77A1" w14:paraId="3256FA84" w14:textId="77777777" w:rsidTr="001934F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82" w14:textId="77777777" w:rsidR="00BA68D9" w:rsidRPr="00974B6B" w:rsidRDefault="00BA68D9" w:rsidP="001934F9">
            <w:pPr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56FA83" w14:textId="77777777" w:rsidR="00BA68D9" w:rsidRPr="00974B6B" w:rsidRDefault="00BA68D9" w:rsidP="001934F9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AF77A1" w14:paraId="3256FA87" w14:textId="77777777" w:rsidTr="001934F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56FA85" w14:textId="77777777" w:rsidR="00BA68D9" w:rsidRPr="00F84EDC" w:rsidRDefault="00BA68D9" w:rsidP="001934F9">
            <w:pPr>
              <w:tabs>
                <w:tab w:val="right" w:pos="2184"/>
              </w:tabs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6FA86" w14:textId="37077E29" w:rsidR="00BA68D9" w:rsidRPr="00974B6B" w:rsidRDefault="003C79AD" w:rsidP="001934F9">
            <w:pPr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Excess Packet Delay measurement not correctly supported </w:t>
            </w:r>
            <w:r w:rsidR="00944A03">
              <w:rPr>
                <w:rFonts w:ascii="Arial" w:eastAsia="宋体" w:hAnsi="Arial"/>
              </w:rPr>
              <w:t>for</w:t>
            </w:r>
            <w:r>
              <w:rPr>
                <w:rFonts w:ascii="Arial" w:eastAsia="宋体" w:hAnsi="Arial"/>
              </w:rPr>
              <w:t xml:space="preserve"> signalling-based MDT. </w:t>
            </w:r>
          </w:p>
        </w:tc>
      </w:tr>
      <w:tr w:rsidR="00BA68D9" w:rsidRPr="00AF77A1" w14:paraId="3256FA8A" w14:textId="77777777" w:rsidTr="001934F9">
        <w:tc>
          <w:tcPr>
            <w:tcW w:w="2694" w:type="dxa"/>
            <w:gridSpan w:val="2"/>
          </w:tcPr>
          <w:p w14:paraId="3256FA88" w14:textId="77777777" w:rsidR="00BA68D9" w:rsidRPr="00974B6B" w:rsidRDefault="00BA68D9" w:rsidP="001934F9">
            <w:pPr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256FA89" w14:textId="77777777" w:rsidR="00BA68D9" w:rsidRPr="00974B6B" w:rsidRDefault="00BA68D9" w:rsidP="001934F9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F84EDC" w14:paraId="3256FA8D" w14:textId="77777777" w:rsidTr="001934F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56FA8B" w14:textId="77777777" w:rsidR="00BA68D9" w:rsidRPr="00F84EDC" w:rsidRDefault="00BA68D9" w:rsidP="00836D5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56FA8C" w14:textId="089E87F2" w:rsidR="00BA68D9" w:rsidRPr="00F84EDC" w:rsidRDefault="00BA68D9" w:rsidP="00836D50">
            <w:pPr>
              <w:spacing w:after="0"/>
              <w:ind w:left="100"/>
              <w:rPr>
                <w:rFonts w:ascii="Arial" w:eastAsia="宋体" w:hAnsi="Arial"/>
              </w:rPr>
            </w:pPr>
            <w:r w:rsidRPr="00F84EDC">
              <w:rPr>
                <w:rFonts w:ascii="Arial" w:eastAsia="宋体" w:hAnsi="Arial"/>
              </w:rPr>
              <w:t>9.3.1.174, 9.3.1.x</w:t>
            </w:r>
            <w:r w:rsidR="003C79AD">
              <w:rPr>
                <w:rFonts w:ascii="Arial" w:eastAsia="宋体" w:hAnsi="Arial"/>
              </w:rPr>
              <w:t xml:space="preserve"> (new)</w:t>
            </w:r>
            <w:r w:rsidRPr="00F84EDC">
              <w:rPr>
                <w:rFonts w:ascii="Arial" w:eastAsia="宋体" w:hAnsi="Arial"/>
              </w:rPr>
              <w:t>, 9.4.5, 9.4.7</w:t>
            </w:r>
          </w:p>
        </w:tc>
      </w:tr>
      <w:tr w:rsidR="00BA68D9" w:rsidRPr="00F84EDC" w14:paraId="3256FA90" w14:textId="77777777" w:rsidTr="001934F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8E" w14:textId="77777777" w:rsidR="00BA68D9" w:rsidRPr="00F84EDC" w:rsidRDefault="00BA68D9" w:rsidP="00836D50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56FA8F" w14:textId="77777777" w:rsidR="00BA68D9" w:rsidRPr="00F84EDC" w:rsidRDefault="00BA68D9" w:rsidP="00836D50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F84EDC" w14:paraId="3256FA96" w14:textId="77777777" w:rsidTr="001934F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91" w14:textId="77777777" w:rsidR="00BA68D9" w:rsidRPr="00F84EDC" w:rsidRDefault="00BA68D9" w:rsidP="00836D5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6FA92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 w:rsidRPr="00F84EDC">
              <w:rPr>
                <w:rFonts w:ascii="Arial" w:hAnsi="Arial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56FA93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 w:rsidRPr="00F84EDC">
              <w:rPr>
                <w:rFonts w:ascii="Arial" w:hAnsi="Arial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256FA94" w14:textId="77777777" w:rsidR="00BA68D9" w:rsidRPr="00F84EDC" w:rsidRDefault="00BA68D9" w:rsidP="00836D50">
            <w:pPr>
              <w:tabs>
                <w:tab w:val="right" w:pos="2893"/>
              </w:tabs>
              <w:spacing w:after="0"/>
              <w:rPr>
                <w:rFonts w:ascii="Arial" w:hAnsi="Aria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256FA95" w14:textId="77777777" w:rsidR="00BA68D9" w:rsidRPr="00F84EDC" w:rsidRDefault="00BA68D9" w:rsidP="00836D50">
            <w:pPr>
              <w:spacing w:after="0"/>
              <w:ind w:left="99"/>
              <w:rPr>
                <w:rFonts w:ascii="Arial" w:hAnsi="Arial"/>
              </w:rPr>
            </w:pPr>
          </w:p>
        </w:tc>
      </w:tr>
      <w:tr w:rsidR="00BA68D9" w:rsidRPr="00F84EDC" w14:paraId="3256FA9C" w14:textId="77777777" w:rsidTr="001934F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97" w14:textId="77777777" w:rsidR="00BA68D9" w:rsidRPr="00F84EDC" w:rsidRDefault="00BA68D9" w:rsidP="00836D5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56FA98" w14:textId="0D77AB79" w:rsidR="00BA68D9" w:rsidRPr="00F84EDC" w:rsidRDefault="00B40125" w:rsidP="00836D50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 w:rsidRPr="00F84EDC">
              <w:rPr>
                <w:rFonts w:ascii="Arial" w:hAnsi="Arial"/>
                <w:b/>
                <w:caps/>
                <w:lang w:eastAsia="ko-KR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6FA99" w14:textId="5DF14F2F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  <w:lang w:eastAsia="ko-KR"/>
              </w:rPr>
            </w:pPr>
          </w:p>
        </w:tc>
        <w:tc>
          <w:tcPr>
            <w:tcW w:w="2977" w:type="dxa"/>
            <w:gridSpan w:val="4"/>
          </w:tcPr>
          <w:p w14:paraId="3256FA9A" w14:textId="77777777" w:rsidR="00BA68D9" w:rsidRPr="0086123B" w:rsidRDefault="00BA68D9" w:rsidP="00836D50">
            <w:pPr>
              <w:tabs>
                <w:tab w:val="right" w:pos="2893"/>
              </w:tabs>
              <w:spacing w:after="0"/>
              <w:rPr>
                <w:rFonts w:ascii="Arial" w:hAnsi="Arial"/>
              </w:rPr>
            </w:pPr>
            <w:r w:rsidRPr="0086123B">
              <w:rPr>
                <w:rFonts w:ascii="Arial" w:hAnsi="Arial"/>
              </w:rPr>
              <w:t xml:space="preserve"> Other core specifications</w:t>
            </w:r>
            <w:r w:rsidRPr="0086123B">
              <w:rPr>
                <w:rFonts w:ascii="Arial" w:hAnsi="Aria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56FA9B" w14:textId="3C208F42" w:rsidR="00BA68D9" w:rsidRPr="0086123B" w:rsidRDefault="00BA68D9" w:rsidP="0086123B">
            <w:pPr>
              <w:spacing w:after="0"/>
              <w:ind w:firstLineChars="50" w:firstLine="100"/>
              <w:rPr>
                <w:rFonts w:ascii="Arial" w:hAnsi="Arial"/>
              </w:rPr>
            </w:pPr>
            <w:r w:rsidRPr="0086123B">
              <w:rPr>
                <w:rFonts w:ascii="Arial" w:hAnsi="Arial"/>
              </w:rPr>
              <w:t>TS38.423 CR</w:t>
            </w:r>
            <w:r w:rsidR="00074E4C" w:rsidRPr="00074E4C">
              <w:rPr>
                <w:rFonts w:ascii="Arial" w:hAnsi="Arial"/>
              </w:rPr>
              <w:t>0946</w:t>
            </w:r>
          </w:p>
        </w:tc>
      </w:tr>
      <w:tr w:rsidR="00BA68D9" w:rsidRPr="00F84EDC" w14:paraId="3256FAA2" w14:textId="77777777" w:rsidTr="001934F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9D" w14:textId="77777777" w:rsidR="00BA68D9" w:rsidRPr="00F84EDC" w:rsidRDefault="00BA68D9" w:rsidP="00836D50">
            <w:pPr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56FA9E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6FA9F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  <w:lang w:eastAsia="ko-KR"/>
              </w:rPr>
            </w:pPr>
            <w:r w:rsidRPr="00F84EDC">
              <w:rPr>
                <w:rFonts w:ascii="Arial" w:hAnsi="Arial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3256FAA0" w14:textId="77777777" w:rsidR="00BA68D9" w:rsidRPr="00F84EDC" w:rsidRDefault="00BA68D9" w:rsidP="00836D50">
            <w:pPr>
              <w:spacing w:after="0"/>
              <w:rPr>
                <w:rFonts w:ascii="Arial" w:hAnsi="Arial"/>
              </w:rPr>
            </w:pPr>
            <w:r w:rsidRPr="00F84EDC">
              <w:rPr>
                <w:rFonts w:ascii="Arial" w:hAnsi="Aria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56FAA1" w14:textId="77777777" w:rsidR="00BA68D9" w:rsidRPr="00F84EDC" w:rsidRDefault="00BA68D9" w:rsidP="00836D50">
            <w:pPr>
              <w:spacing w:after="0"/>
              <w:ind w:left="99"/>
              <w:rPr>
                <w:rFonts w:ascii="Arial" w:hAnsi="Arial"/>
              </w:rPr>
            </w:pPr>
            <w:r w:rsidRPr="00F84EDC">
              <w:rPr>
                <w:rFonts w:ascii="Arial" w:hAnsi="Arial"/>
              </w:rPr>
              <w:t xml:space="preserve">TS/TR ... CR ... </w:t>
            </w:r>
          </w:p>
        </w:tc>
      </w:tr>
      <w:tr w:rsidR="00BA68D9" w:rsidRPr="00F84EDC" w14:paraId="3256FAA8" w14:textId="77777777" w:rsidTr="001934F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A3" w14:textId="77777777" w:rsidR="00BA68D9" w:rsidRPr="00F84EDC" w:rsidRDefault="00BA68D9" w:rsidP="00836D50">
            <w:pPr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56FAA4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6FAA5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  <w:lang w:eastAsia="ko-KR"/>
              </w:rPr>
            </w:pPr>
            <w:r w:rsidRPr="00F84EDC">
              <w:rPr>
                <w:rFonts w:ascii="Arial" w:hAnsi="Arial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3256FAA6" w14:textId="77777777" w:rsidR="00BA68D9" w:rsidRPr="00F84EDC" w:rsidRDefault="00BA68D9" w:rsidP="00836D50">
            <w:pPr>
              <w:spacing w:after="0"/>
              <w:rPr>
                <w:rFonts w:ascii="Arial" w:hAnsi="Arial"/>
              </w:rPr>
            </w:pPr>
            <w:r w:rsidRPr="00F84EDC">
              <w:rPr>
                <w:rFonts w:ascii="Arial" w:hAnsi="Aria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56FAA7" w14:textId="77777777" w:rsidR="00BA68D9" w:rsidRPr="00F84EDC" w:rsidRDefault="00BA68D9" w:rsidP="00836D50">
            <w:pPr>
              <w:spacing w:after="0"/>
              <w:ind w:left="99"/>
              <w:rPr>
                <w:rFonts w:ascii="Arial" w:hAnsi="Arial"/>
              </w:rPr>
            </w:pPr>
            <w:r w:rsidRPr="00F84EDC">
              <w:rPr>
                <w:rFonts w:ascii="Arial" w:hAnsi="Arial"/>
              </w:rPr>
              <w:t xml:space="preserve">TS/TR ... CR ... </w:t>
            </w:r>
          </w:p>
        </w:tc>
      </w:tr>
      <w:tr w:rsidR="00BA68D9" w:rsidRPr="00F84EDC" w14:paraId="3256FAAB" w14:textId="77777777" w:rsidTr="001934F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A9" w14:textId="77777777" w:rsidR="00BA68D9" w:rsidRPr="00F84EDC" w:rsidRDefault="00BA68D9" w:rsidP="00836D50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56FAAA" w14:textId="77777777" w:rsidR="00BA68D9" w:rsidRPr="00F84EDC" w:rsidRDefault="00BA68D9" w:rsidP="00836D50">
            <w:pPr>
              <w:spacing w:after="0"/>
              <w:rPr>
                <w:rFonts w:ascii="Arial" w:hAnsi="Arial"/>
              </w:rPr>
            </w:pPr>
          </w:p>
        </w:tc>
      </w:tr>
      <w:tr w:rsidR="00BA68D9" w:rsidRPr="00F84EDC" w14:paraId="3256FAAE" w14:textId="77777777" w:rsidTr="001934F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56FAAC" w14:textId="77777777" w:rsidR="00BA68D9" w:rsidRPr="00F84EDC" w:rsidRDefault="00BA68D9" w:rsidP="00836D5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6FAAD" w14:textId="77777777" w:rsidR="00BA68D9" w:rsidRPr="00F84EDC" w:rsidRDefault="00BA68D9" w:rsidP="00836D50">
            <w:pPr>
              <w:spacing w:after="0"/>
              <w:ind w:left="100"/>
              <w:rPr>
                <w:rFonts w:ascii="Arial" w:hAnsi="Arial"/>
              </w:rPr>
            </w:pPr>
          </w:p>
        </w:tc>
      </w:tr>
      <w:tr w:rsidR="00BA68D9" w:rsidRPr="00F84EDC" w14:paraId="3256FAB1" w14:textId="77777777" w:rsidTr="001934F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6FAAF" w14:textId="77777777" w:rsidR="00BA68D9" w:rsidRPr="00F84EDC" w:rsidRDefault="00BA68D9" w:rsidP="001934F9">
            <w:pPr>
              <w:tabs>
                <w:tab w:val="right" w:pos="2184"/>
              </w:tabs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256FAB0" w14:textId="77777777" w:rsidR="00BA68D9" w:rsidRPr="00F84EDC" w:rsidRDefault="00BA68D9" w:rsidP="001934F9">
            <w:pPr>
              <w:ind w:left="100"/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F84EDC" w14:paraId="3256FAB4" w14:textId="77777777" w:rsidTr="001934F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6FAB2" w14:textId="77777777" w:rsidR="00BA68D9" w:rsidRPr="00F84EDC" w:rsidRDefault="00BA68D9" w:rsidP="00836D5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AC7A1" w14:textId="77777777" w:rsidR="00981599" w:rsidRDefault="00981599" w:rsidP="00D03C6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Rev1: </w:t>
            </w:r>
          </w:p>
          <w:p w14:paraId="7F394613" w14:textId="0DE752FF" w:rsidR="00981599" w:rsidRPr="00FF7531" w:rsidRDefault="00F4545B" w:rsidP="00FF7531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Arial" w:eastAsia="宋体" w:hAnsi="Arial"/>
                <w:noProof/>
                <w:lang w:eastAsia="ko-KR"/>
              </w:rPr>
            </w:pPr>
            <w:r w:rsidRPr="00F4545B">
              <w:rPr>
                <w:rFonts w:ascii="Arial" w:eastAsia="宋体" w:hAnsi="Arial"/>
                <w:noProof/>
                <w:lang w:eastAsia="ko-KR"/>
              </w:rPr>
              <w:t>Editorial modification</w:t>
            </w:r>
          </w:p>
          <w:p w14:paraId="038E795F" w14:textId="0BD2EC09" w:rsidR="00981599" w:rsidRDefault="00981599" w:rsidP="00981599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Add co-sign companies</w:t>
            </w:r>
          </w:p>
          <w:p w14:paraId="53981C6B" w14:textId="1438E657" w:rsidR="00B40125" w:rsidRDefault="00B40125" w:rsidP="00981599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Update the cover</w:t>
            </w:r>
            <w:r w:rsidR="0047071D">
              <w:rPr>
                <w:rFonts w:hint="eastAsia"/>
                <w:noProof/>
                <w:lang w:eastAsia="zh-CN"/>
              </w:rPr>
              <w:t>-</w:t>
            </w:r>
            <w:r>
              <w:rPr>
                <w:rFonts w:hint="eastAsia"/>
                <w:noProof/>
                <w:lang w:eastAsia="zh-CN"/>
              </w:rPr>
              <w:t>page</w:t>
            </w:r>
          </w:p>
          <w:p w14:paraId="2E6722BC" w14:textId="77777777" w:rsidR="00981599" w:rsidRDefault="00981599" w:rsidP="009815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Rev2:</w:t>
            </w:r>
          </w:p>
          <w:p w14:paraId="45AC5845" w14:textId="19F75FEF" w:rsidR="00981599" w:rsidRDefault="00F16BF2" w:rsidP="00981599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 w:rsidR="00981599" w:rsidRPr="00981599">
              <w:rPr>
                <w:noProof/>
              </w:rPr>
              <w:t xml:space="preserve">ditorial </w:t>
            </w:r>
            <w:r w:rsidR="00981599" w:rsidRPr="00981599">
              <w:rPr>
                <w:noProof/>
                <w:lang w:eastAsia="zh-CN"/>
              </w:rPr>
              <w:t>modification</w:t>
            </w:r>
          </w:p>
          <w:p w14:paraId="02A48A9B" w14:textId="6BA126B4" w:rsidR="00BA68D9" w:rsidRDefault="00981599" w:rsidP="00D03C61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 w:rsidRPr="00981599">
              <w:rPr>
                <w:rFonts w:ascii="Arial" w:eastAsia="宋体" w:hAnsi="Arial" w:hint="eastAsia"/>
                <w:noProof/>
                <w:lang w:eastAsia="ko-KR"/>
              </w:rPr>
              <w:t>R</w:t>
            </w:r>
            <w:r w:rsidRPr="00981599">
              <w:rPr>
                <w:rFonts w:ascii="Arial" w:eastAsia="宋体" w:hAnsi="Arial"/>
                <w:noProof/>
                <w:lang w:eastAsia="ko-KR"/>
              </w:rPr>
              <w:t>ev3:</w:t>
            </w:r>
          </w:p>
          <w:p w14:paraId="0A300B37" w14:textId="50CC3AC0" w:rsidR="00981599" w:rsidRDefault="00981599" w:rsidP="00981599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E35BAC">
              <w:rPr>
                <w:rFonts w:hint="eastAsia"/>
                <w:noProof/>
                <w:lang w:eastAsia="zh-CN"/>
              </w:rPr>
              <w:t xml:space="preserve">the </w:t>
            </w:r>
            <w:r>
              <w:rPr>
                <w:noProof/>
              </w:rPr>
              <w:t>co-sign companie</w:t>
            </w:r>
          </w:p>
          <w:p w14:paraId="64CF6F30" w14:textId="14484B2D" w:rsidR="00981599" w:rsidRDefault="00F16BF2" w:rsidP="00981599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981599">
              <w:rPr>
                <w:rFonts w:hint="eastAsia"/>
                <w:noProof/>
                <w:lang w:eastAsia="zh-CN"/>
              </w:rPr>
              <w:t>dd the revision history</w:t>
            </w:r>
          </w:p>
          <w:p w14:paraId="7917E08F" w14:textId="77A6E705" w:rsidR="00422CF3" w:rsidRPr="00422CF3" w:rsidRDefault="00422CF3" w:rsidP="00D03C61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 w:rsidRPr="00981599">
              <w:rPr>
                <w:rFonts w:ascii="Arial" w:eastAsia="宋体" w:hAnsi="Arial" w:hint="eastAsia"/>
                <w:noProof/>
                <w:lang w:eastAsia="ko-KR"/>
              </w:rPr>
              <w:t>R</w:t>
            </w:r>
            <w:r>
              <w:rPr>
                <w:rFonts w:ascii="Arial" w:eastAsia="宋体" w:hAnsi="Arial"/>
                <w:noProof/>
                <w:lang w:eastAsia="ko-KR"/>
              </w:rPr>
              <w:t>ev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4</w:t>
            </w:r>
            <w:r w:rsidRPr="00981599">
              <w:rPr>
                <w:rFonts w:ascii="Arial" w:eastAsia="宋体" w:hAnsi="Arial"/>
                <w:noProof/>
                <w:lang w:eastAsia="ko-KR"/>
              </w:rPr>
              <w:t>:</w:t>
            </w:r>
          </w:p>
          <w:p w14:paraId="6967F065" w14:textId="77777777" w:rsidR="00981599" w:rsidRPr="0086094F" w:rsidRDefault="00B40125" w:rsidP="004208A6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 w:rsidRPr="0086094F">
              <w:rPr>
                <w:rFonts w:hint="eastAsia"/>
                <w:noProof/>
                <w:lang w:eastAsia="zh-CN"/>
              </w:rPr>
              <w:t>Update the cover</w:t>
            </w:r>
            <w:r w:rsidR="0047071D" w:rsidRPr="0086094F">
              <w:rPr>
                <w:rFonts w:hint="eastAsia"/>
                <w:noProof/>
                <w:lang w:eastAsia="zh-CN"/>
              </w:rPr>
              <w:t>-</w:t>
            </w:r>
            <w:r w:rsidRPr="0086094F">
              <w:rPr>
                <w:rFonts w:hint="eastAsia"/>
                <w:noProof/>
                <w:lang w:eastAsia="zh-CN"/>
              </w:rPr>
              <w:t>page</w:t>
            </w:r>
          </w:p>
          <w:p w14:paraId="559C6E5D" w14:textId="77777777" w:rsidR="0086094F" w:rsidRDefault="001054C5" w:rsidP="00D03C61">
            <w:pPr>
              <w:pStyle w:val="CRCoverPage"/>
              <w:spacing w:after="0"/>
              <w:rPr>
                <w:noProof/>
                <w:lang w:eastAsia="zh-CN"/>
              </w:rPr>
            </w:pPr>
            <w:bookmarkStart w:id="3" w:name="OLE_LINK4"/>
            <w:bookmarkStart w:id="4" w:name="OLE_LINK5"/>
            <w:r w:rsidRPr="0086094F">
              <w:rPr>
                <w:noProof/>
                <w:lang w:eastAsia="zh-CN"/>
              </w:rPr>
              <w:t>Rev5:</w:t>
            </w:r>
          </w:p>
          <w:p w14:paraId="6323CC0B" w14:textId="77777777" w:rsidR="009B7E9F" w:rsidRDefault="0086094F" w:rsidP="0086094F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hint="eastAsia"/>
                <w:noProof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 w:rsidRPr="00981599">
              <w:rPr>
                <w:noProof/>
              </w:rPr>
              <w:t xml:space="preserve">ditorial </w:t>
            </w:r>
            <w:r w:rsidRPr="00981599">
              <w:rPr>
                <w:noProof/>
                <w:lang w:eastAsia="zh-CN"/>
              </w:rPr>
              <w:t>modification</w:t>
            </w:r>
          </w:p>
          <w:bookmarkEnd w:id="3"/>
          <w:bookmarkEnd w:id="4"/>
          <w:p w14:paraId="5DB1E7E8" w14:textId="701B92AE" w:rsidR="00C560E1" w:rsidRDefault="00C560E1" w:rsidP="00C560E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</w:t>
            </w: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:</w:t>
            </w:r>
          </w:p>
          <w:p w14:paraId="0D1A9B68" w14:textId="77777777" w:rsidR="00C560E1" w:rsidRDefault="00C560E1" w:rsidP="00C560E1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 xml:space="preserve">ditorial </w:t>
            </w:r>
            <w:r>
              <w:rPr>
                <w:noProof/>
                <w:lang w:eastAsia="zh-CN"/>
              </w:rPr>
              <w:t>modification</w:t>
            </w:r>
            <w:bookmarkStart w:id="5" w:name="_GoBack"/>
            <w:bookmarkEnd w:id="5"/>
          </w:p>
          <w:p w14:paraId="3256FAB3" w14:textId="18534BC2" w:rsidR="00C560E1" w:rsidRPr="0086094F" w:rsidRDefault="00C560E1" w:rsidP="00C560E1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3256FAB5" w14:textId="77777777" w:rsidR="00BA68D9" w:rsidRPr="00F84EDC" w:rsidRDefault="00BA68D9" w:rsidP="00BA68D9">
      <w:pPr>
        <w:rPr>
          <w:rFonts w:ascii="Arial" w:hAnsi="Arial"/>
          <w:sz w:val="8"/>
          <w:szCs w:val="8"/>
        </w:rPr>
      </w:pPr>
    </w:p>
    <w:p w14:paraId="3256FAB6" w14:textId="77777777" w:rsidR="00BA68D9" w:rsidRPr="00F84EDC" w:rsidRDefault="00BA68D9" w:rsidP="00BA68D9">
      <w:pPr>
        <w:sectPr w:rsidR="00BA68D9" w:rsidRPr="00F84EDC">
          <w:headerReference w:type="even" r:id="rId12"/>
          <w:footnotePr>
            <w:numRestart w:val="eachSect"/>
          </w:footnotePr>
          <w:pgSz w:w="11907" w:h="16840"/>
          <w:pgMar w:top="1417" w:right="1134" w:bottom="1134" w:left="1134" w:header="680" w:footer="567" w:gutter="0"/>
          <w:cols w:space="0"/>
        </w:sectPr>
      </w:pPr>
    </w:p>
    <w:p w14:paraId="3256FAB7" w14:textId="4ADAF0C2" w:rsidR="00BA68D9" w:rsidRPr="00F84EDC" w:rsidRDefault="0041142E" w:rsidP="00BA68D9">
      <w:pPr>
        <w:jc w:val="center"/>
        <w:rPr>
          <w:color w:val="FF0000"/>
        </w:rPr>
      </w:pPr>
      <w:bookmarkStart w:id="6" w:name="_Hlk44339021"/>
      <w:bookmarkStart w:id="7" w:name="_Toc45798576"/>
      <w:bookmarkStart w:id="8" w:name="_Toc64446433"/>
      <w:bookmarkStart w:id="9" w:name="_Toc45652446"/>
      <w:bookmarkStart w:id="10" w:name="_Toc45720698"/>
      <w:bookmarkStart w:id="11" w:name="_Toc88652392"/>
      <w:bookmarkStart w:id="12" w:name="_Toc45897965"/>
      <w:bookmarkStart w:id="13" w:name="_Toc20953846"/>
      <w:bookmarkStart w:id="14" w:name="_Toc51746169"/>
      <w:bookmarkStart w:id="15" w:name="_Toc45658878"/>
      <w:bookmarkStart w:id="16" w:name="_Toc73982303"/>
      <w:r w:rsidRPr="00974B6B">
        <w:rPr>
          <w:rFonts w:eastAsia="Times New Roman"/>
          <w:color w:val="FF0000"/>
        </w:rPr>
        <w:lastRenderedPageBreak/>
        <w:t>&lt;&lt;&lt;</w:t>
      </w:r>
      <w:r w:rsidR="00BA68D9" w:rsidRPr="00F84EDC">
        <w:rPr>
          <w:color w:val="FF0000"/>
        </w:rPr>
        <w:t>&lt;&lt;&lt;&lt;&lt;&lt;&lt;&lt;&lt;&lt;&lt;&lt;&lt;&lt;&lt;&lt;&lt;&lt;&lt;&lt; Start of Changes &gt;&gt;&gt;&gt;&gt;&gt;&gt;&gt;&gt;&gt;&gt;&gt;&gt;&gt;&gt;&gt;&gt;&gt;&gt;&gt;</w:t>
      </w:r>
      <w:r w:rsidRPr="00974B6B">
        <w:rPr>
          <w:rFonts w:eastAsia="Times New Roman"/>
          <w:color w:val="FF0000"/>
        </w:rPr>
        <w:t>&gt;&gt;&gt;</w:t>
      </w:r>
    </w:p>
    <w:p w14:paraId="3256FAB8" w14:textId="77777777" w:rsidR="00BA68D9" w:rsidRPr="00974B6B" w:rsidRDefault="00BA68D9" w:rsidP="00BA68D9">
      <w:pPr>
        <w:jc w:val="center"/>
        <w:rPr>
          <w:rFonts w:eastAsia="Times New Roman"/>
          <w:color w:val="FF0000"/>
        </w:rPr>
      </w:pPr>
      <w:r w:rsidRPr="00974B6B">
        <w:rPr>
          <w:rFonts w:eastAsia="Times New Roman"/>
          <w:color w:val="FF0000"/>
        </w:rPr>
        <w:t>&lt;&lt;&lt;&lt;&lt;&lt;&lt;&lt;&lt;&lt;&lt;&lt;&lt;&lt;&lt;&lt;&lt;&lt;&lt;&lt; Start of 1</w:t>
      </w:r>
      <w:r w:rsidRPr="00974B6B">
        <w:rPr>
          <w:rFonts w:eastAsia="Times New Roman"/>
          <w:color w:val="FF0000"/>
          <w:vertAlign w:val="superscript"/>
        </w:rPr>
        <w:t>st</w:t>
      </w:r>
      <w:r w:rsidRPr="00974B6B">
        <w:rPr>
          <w:rFonts w:eastAsia="Times New Roman"/>
          <w:color w:val="FF0000"/>
        </w:rPr>
        <w:t xml:space="preserve"> set of Changes &gt;&gt;&gt;&gt;&gt;&gt;&gt;&gt;&gt;&gt;&gt;&gt;&gt;&gt;&gt;&gt;&gt;&gt;&gt;&gt;</w:t>
      </w:r>
    </w:p>
    <w:p w14:paraId="3256FAB9" w14:textId="77777777" w:rsidR="00BA68D9" w:rsidRPr="00974B6B" w:rsidRDefault="00BA68D9" w:rsidP="00BA68D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lang w:eastAsia="ko-KR"/>
        </w:rPr>
      </w:pPr>
      <w:bookmarkStart w:id="17" w:name="_Toc99123574"/>
      <w:bookmarkStart w:id="18" w:name="_Toc99662379"/>
      <w:r w:rsidRPr="00974B6B">
        <w:rPr>
          <w:rFonts w:ascii="Arial" w:eastAsia="Times New Roman" w:hAnsi="Arial"/>
          <w:lang w:eastAsia="ko-KR"/>
        </w:rPr>
        <w:t>9.3.1.174</w:t>
      </w:r>
      <w:r w:rsidRPr="00974B6B">
        <w:rPr>
          <w:rFonts w:ascii="Arial" w:eastAsia="Times New Roman" w:hAnsi="Arial"/>
          <w:lang w:eastAsia="ko-KR"/>
        </w:rPr>
        <w:tab/>
        <w:t>M6 Configuration</w:t>
      </w:r>
      <w:bookmarkEnd w:id="17"/>
      <w:bookmarkEnd w:id="18"/>
    </w:p>
    <w:p w14:paraId="3256FABA" w14:textId="77777777" w:rsidR="00BA68D9" w:rsidRPr="00974B6B" w:rsidRDefault="00BA68D9" w:rsidP="00BA68D9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974B6B">
        <w:rPr>
          <w:rFonts w:eastAsia="宋体"/>
          <w:lang w:eastAsia="ko-KR"/>
        </w:rPr>
        <w:t>This IE defines the parameters for M</w:t>
      </w:r>
      <w:r w:rsidRPr="00974B6B">
        <w:rPr>
          <w:rFonts w:eastAsia="宋体"/>
        </w:rPr>
        <w:t>6</w:t>
      </w:r>
      <w:r w:rsidRPr="00974B6B">
        <w:rPr>
          <w:rFonts w:eastAsia="宋体"/>
          <w:lang w:eastAsia="ko-KR"/>
        </w:rPr>
        <w:t xml:space="preserve"> measurement collection.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9"/>
        <w:gridCol w:w="1077"/>
        <w:gridCol w:w="1077"/>
      </w:tblGrid>
      <w:tr w:rsidR="00BA68D9" w:rsidRPr="00F84EDC" w14:paraId="3256FAC2" w14:textId="77777777" w:rsidTr="001934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BB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BC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BD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BE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BF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C0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ko-KR"/>
              </w:rPr>
            </w:pPr>
            <w:r w:rsidRPr="00F84EDC">
              <w:rPr>
                <w:rFonts w:ascii="Arial" w:eastAsia="宋体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C1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ko-KR"/>
              </w:rPr>
            </w:pPr>
            <w:r w:rsidRPr="00F84EDC">
              <w:rPr>
                <w:rFonts w:ascii="Arial" w:eastAsia="宋体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BA68D9" w:rsidRPr="00F84EDC" w14:paraId="3256FACA" w14:textId="77777777" w:rsidTr="001934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C3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sz w:val="18"/>
                <w:lang w:eastAsia="ja-JP"/>
              </w:rPr>
              <w:t>M6 Report Interval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C4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C5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C6" w14:textId="77777777" w:rsidR="00BA68D9" w:rsidRPr="00974B6B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974B6B">
              <w:rPr>
                <w:rFonts w:ascii="Arial" w:eastAsia="宋体" w:hAnsi="Arial"/>
                <w:sz w:val="18"/>
                <w:lang w:eastAsia="ja-JP"/>
              </w:rPr>
              <w:t>ENUMERATED (ms120, ms240, ms480, ms640, ms1024, ms2048, ms5120, ms10240, ms20480, ms40960, min1, min6, min12, min30, …)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C7" w14:textId="77777777" w:rsidR="00BA68D9" w:rsidRPr="00974B6B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C8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F84EDC">
              <w:rPr>
                <w:rFonts w:ascii="Arial" w:eastAsia="等线" w:hAnsi="Arial"/>
                <w:sz w:val="18"/>
                <w:lang w:eastAsia="ko-KR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C9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</w:tr>
      <w:tr w:rsidR="00BA68D9" w:rsidRPr="00F84EDC" w14:paraId="3256FAD2" w14:textId="77777777" w:rsidTr="001934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CB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sz w:val="18"/>
                <w:lang w:eastAsia="ja-JP"/>
              </w:rPr>
              <w:t>M6 Links to Log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CC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CD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CE" w14:textId="77777777" w:rsidR="00BA68D9" w:rsidRPr="00974B6B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974B6B">
              <w:rPr>
                <w:rFonts w:ascii="Arial" w:eastAsia="宋体" w:hAnsi="Arial"/>
                <w:sz w:val="18"/>
                <w:lang w:eastAsia="ja-JP"/>
              </w:rPr>
              <w:t>ENUMERATED (uplink, downlink, both-uplink-and-downlink, …)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CF" w14:textId="77777777" w:rsidR="00BA68D9" w:rsidRPr="00974B6B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0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F84EDC">
              <w:rPr>
                <w:rFonts w:ascii="Arial" w:eastAsia="等线" w:hAnsi="Arial"/>
                <w:sz w:val="18"/>
                <w:lang w:eastAsia="ko-KR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1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</w:tr>
      <w:tr w:rsidR="00BA68D9" w:rsidRPr="00F84EDC" w14:paraId="3256FADA" w14:textId="77777777" w:rsidTr="001934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3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sz w:val="18"/>
                <w:lang w:eastAsia="ja-JP"/>
              </w:rPr>
              <w:t>M6 Report Amount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4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5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6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sz w:val="18"/>
                <w:lang w:eastAsia="ja-JP"/>
              </w:rPr>
              <w:t>ENUMERATED (1, 2, 4, 8, 16, 32, 64, infinity, …)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7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</w:rPr>
            </w:pPr>
            <w:r w:rsidRPr="00F84EDC">
              <w:rPr>
                <w:rFonts w:ascii="Arial" w:eastAsia="宋体" w:hAnsi="Arial"/>
                <w:sz w:val="18"/>
                <w:lang w:eastAsia="ko-KR"/>
              </w:rPr>
              <w:t>Number of reports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8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F84EDC">
              <w:rPr>
                <w:rFonts w:ascii="Arial" w:eastAsia="宋体" w:hAnsi="Arial"/>
                <w:sz w:val="18"/>
                <w:lang w:eastAsia="ko-KR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9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F84EDC">
              <w:rPr>
                <w:rFonts w:ascii="Arial" w:eastAsia="宋体" w:hAnsi="Arial"/>
                <w:sz w:val="18"/>
                <w:lang w:eastAsia="ko-KR"/>
              </w:rPr>
              <w:t>ignore</w:t>
            </w:r>
          </w:p>
        </w:tc>
      </w:tr>
      <w:tr w:rsidR="00BA68D9" w:rsidRPr="00F84EDC" w14:paraId="3256FAE2" w14:textId="77777777" w:rsidTr="001934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B" w14:textId="25A95E7E" w:rsidR="00BA68D9" w:rsidRPr="00F84EDC" w:rsidRDefault="0086094F" w:rsidP="009B7E9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bookmarkStart w:id="19" w:name="_Hlk99458287"/>
            <w:del w:id="20" w:author="CATT" w:date="2022-11-30T17:19:00Z">
              <w:r w:rsidRPr="00E06756" w:rsidDel="0086094F">
                <w:rPr>
                  <w:rFonts w:ascii="Arial" w:eastAsia="宋体" w:hAnsi="Arial" w:hint="eastAsia"/>
                  <w:sz w:val="18"/>
                  <w:lang w:eastAsia="zh-CN"/>
                </w:rPr>
                <w:delText xml:space="preserve">M6 </w:delText>
              </w:r>
            </w:del>
            <w:ins w:id="21" w:author="CATT" w:date="2022-11-28T14:21:00Z">
              <w:r w:rsidR="009B7E9F" w:rsidRPr="00E06756">
                <w:rPr>
                  <w:rFonts w:ascii="Arial" w:eastAsia="宋体" w:hAnsi="Arial"/>
                  <w:sz w:val="18"/>
                  <w:lang w:eastAsia="ja-JP"/>
                </w:rPr>
                <w:t xml:space="preserve">Excess Packet </w:t>
              </w:r>
            </w:ins>
            <w:r w:rsidR="00BA68D9" w:rsidRPr="00E06756">
              <w:rPr>
                <w:rFonts w:ascii="Arial" w:eastAsia="Times New Roman" w:hAnsi="Arial" w:cs="Arial"/>
                <w:sz w:val="18"/>
                <w:lang w:eastAsia="ja-JP"/>
              </w:rPr>
              <w:t xml:space="preserve">Delay </w:t>
            </w:r>
            <w:r w:rsidR="00BA68D9" w:rsidRPr="00E06756">
              <w:rPr>
                <w:rFonts w:ascii="Arial" w:eastAsia="宋体" w:hAnsi="Arial" w:cs="Arial"/>
                <w:sz w:val="18"/>
                <w:lang w:eastAsia="ko-KR"/>
              </w:rPr>
              <w:t>T</w:t>
            </w:r>
            <w:r w:rsidR="00BA68D9" w:rsidRPr="00E06756">
              <w:rPr>
                <w:rFonts w:ascii="Arial" w:eastAsia="Times New Roman" w:hAnsi="Arial" w:cs="Arial"/>
                <w:sz w:val="18"/>
                <w:lang w:eastAsia="ja-JP"/>
              </w:rPr>
              <w:t>hreshold</w:t>
            </w:r>
            <w:ins w:id="22" w:author="CATT" w:date="2022-11-17T00:52:00Z">
              <w:r w:rsidR="00601D8F" w:rsidRPr="00E06756"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 Configuration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C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del w:id="23" w:author="CATT" w:date="2022-09-22T18:59:00Z">
              <w:r w:rsidRPr="00F84EDC" w:rsidDel="00B37DF0">
                <w:rPr>
                  <w:rFonts w:ascii="Arial" w:eastAsia="Times New Roman" w:hAnsi="Arial" w:cs="Arial"/>
                  <w:sz w:val="18"/>
                  <w:lang w:eastAsia="ko-KR"/>
                </w:rPr>
                <w:delText>C-ifUL</w:delText>
              </w:r>
            </w:del>
            <w:ins w:id="24" w:author="CATT" w:date="2022-09-22T18:59:00Z">
              <w:r w:rsidRPr="00F84EDC">
                <w:rPr>
                  <w:rFonts w:ascii="Arial" w:eastAsia="Times New Roman" w:hAnsi="Arial" w:cs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D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E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ins w:id="25" w:author="CATT" w:date="2022-09-22T18:59:00Z">
              <w:r w:rsidRPr="00F84EDC">
                <w:rPr>
                  <w:rFonts w:ascii="Arial" w:eastAsia="Times New Roman" w:hAnsi="Arial" w:cs="Arial"/>
                  <w:sz w:val="18"/>
                  <w:lang w:eastAsia="ja-JP"/>
                </w:rPr>
                <w:t>9.3.1.x</w:t>
              </w:r>
              <w:r w:rsidRPr="00F84EDC" w:rsidDel="00B37DF0"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 </w:t>
              </w:r>
            </w:ins>
            <w:del w:id="26" w:author="CATT" w:date="2022-09-22T18:59:00Z">
              <w:r w:rsidRPr="00F84EDC" w:rsidDel="00B37DF0">
                <w:rPr>
                  <w:rFonts w:ascii="Arial" w:eastAsia="Times New Roman" w:hAnsi="Arial" w:cs="Arial"/>
                  <w:sz w:val="18"/>
                  <w:lang w:eastAsia="ja-JP"/>
                </w:rPr>
                <w:delText>ENUMERATED (</w:delText>
              </w:r>
              <w:r w:rsidRPr="00F84EDC" w:rsidDel="00B37DF0">
                <w:rPr>
                  <w:rFonts w:ascii="Arial" w:eastAsia="宋体" w:hAnsi="Arial" w:cs="Arial"/>
                  <w:sz w:val="18"/>
                  <w:lang w:eastAsia="ko-KR"/>
                </w:rPr>
                <w:delText xml:space="preserve">ms0.25, ms0.5, ms1, ms2, ms4, </w:delText>
              </w:r>
              <w:r w:rsidRPr="00F84EDC" w:rsidDel="00B37DF0">
                <w:rPr>
                  <w:rFonts w:ascii="Arial" w:eastAsia="Times New Roman" w:hAnsi="Arial" w:cs="Arial"/>
                  <w:sz w:val="18"/>
                  <w:lang w:eastAsia="ko-KR"/>
                </w:rPr>
                <w:delText>ms</w:delText>
              </w:r>
              <w:r w:rsidRPr="00F84EDC" w:rsidDel="00B37DF0">
                <w:rPr>
                  <w:rFonts w:ascii="Arial" w:eastAsia="宋体" w:hAnsi="Arial" w:cs="Arial"/>
                  <w:sz w:val="18"/>
                  <w:lang w:eastAsia="ko-KR"/>
                </w:rPr>
                <w:delText>1</w:delText>
              </w:r>
              <w:r w:rsidRPr="00F84EDC" w:rsidDel="00B37DF0">
                <w:rPr>
                  <w:rFonts w:ascii="Arial" w:eastAsia="Times New Roman" w:hAnsi="Arial" w:cs="Arial"/>
                  <w:sz w:val="18"/>
                  <w:lang w:eastAsia="ko-KR"/>
                </w:rPr>
                <w:delText>0, ms20, ms50, ms</w:delText>
              </w:r>
              <w:r w:rsidRPr="00F84EDC" w:rsidDel="00B37DF0">
                <w:rPr>
                  <w:rFonts w:ascii="Arial" w:eastAsia="宋体" w:hAnsi="Arial" w:cs="Arial"/>
                  <w:sz w:val="18"/>
                  <w:lang w:eastAsia="ko-KR"/>
                </w:rPr>
                <w:delText>100</w:delText>
              </w:r>
              <w:r w:rsidRPr="00F84EDC" w:rsidDel="00B37DF0">
                <w:rPr>
                  <w:rFonts w:ascii="Arial" w:eastAsia="Times New Roman" w:hAnsi="Arial" w:cs="Arial"/>
                  <w:sz w:val="18"/>
                  <w:lang w:eastAsia="ko-KR"/>
                </w:rPr>
                <w:delText>, ms500,</w:delText>
              </w:r>
              <w:r w:rsidRPr="00F84EDC" w:rsidDel="00B37DF0">
                <w:rPr>
                  <w:rFonts w:ascii="Arial" w:eastAsia="宋体" w:hAnsi="Arial" w:cs="Arial"/>
                  <w:sz w:val="18"/>
                  <w:lang w:eastAsia="ko-KR"/>
                </w:rPr>
                <w:delText xml:space="preserve"> </w:delText>
              </w:r>
              <w:r w:rsidRPr="00F84EDC" w:rsidDel="00B37DF0">
                <w:rPr>
                  <w:rFonts w:ascii="Arial" w:eastAsia="Times New Roman" w:hAnsi="Arial" w:cs="Arial"/>
                  <w:sz w:val="18"/>
                  <w:lang w:eastAsia="ko-KR"/>
                </w:rPr>
                <w:delText>…</w:delText>
              </w:r>
              <w:r w:rsidRPr="00F84EDC" w:rsidDel="00B37DF0">
                <w:rPr>
                  <w:rFonts w:ascii="Arial" w:eastAsia="Times New Roman" w:hAnsi="Arial" w:cs="Arial"/>
                  <w:sz w:val="18"/>
                  <w:lang w:eastAsia="ja-JP"/>
                </w:rPr>
                <w:delText>)</w:delText>
              </w:r>
            </w:del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F" w14:textId="4BD4250E" w:rsidR="00BA68D9" w:rsidRPr="00974B6B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E0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F84EDC">
              <w:rPr>
                <w:rFonts w:ascii="Arial" w:eastAsia="宋体" w:hAnsi="Arial"/>
                <w:sz w:val="18"/>
                <w:lang w:eastAsia="ko-KR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E1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F84EDC">
              <w:rPr>
                <w:rFonts w:ascii="Arial" w:eastAsia="宋体" w:hAnsi="Arial"/>
                <w:sz w:val="18"/>
                <w:lang w:eastAsia="ko-KR"/>
              </w:rPr>
              <w:t>ignore</w:t>
            </w:r>
          </w:p>
        </w:tc>
      </w:tr>
      <w:bookmarkEnd w:id="19"/>
    </w:tbl>
    <w:p w14:paraId="3256FAE3" w14:textId="77777777" w:rsidR="00BA68D9" w:rsidRPr="00F84EDC" w:rsidDel="00882B6D" w:rsidRDefault="00BA68D9" w:rsidP="00BA68D9">
      <w:pPr>
        <w:overflowPunct w:val="0"/>
        <w:autoSpaceDE w:val="0"/>
        <w:autoSpaceDN w:val="0"/>
        <w:adjustRightInd w:val="0"/>
        <w:spacing w:after="0"/>
        <w:textAlignment w:val="baseline"/>
        <w:rPr>
          <w:del w:id="27" w:author="CATT" w:date="2022-09-22T19:04:00Z"/>
          <w:rFonts w:eastAsia="Times New Roman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3"/>
        <w:gridCol w:w="6581"/>
      </w:tblGrid>
      <w:tr w:rsidR="00BA68D9" w:rsidRPr="00F84EDC" w:rsidDel="00882B6D" w14:paraId="3256FAE6" w14:textId="77777777" w:rsidTr="001934F9">
        <w:trPr>
          <w:del w:id="28" w:author="CATT" w:date="2022-09-22T19:04:00Z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E4" w14:textId="77777777" w:rsidR="00BA68D9" w:rsidRPr="00F84EDC" w:rsidDel="00882B6D" w:rsidRDefault="00BA68D9" w:rsidP="00BA68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9" w:author="CATT" w:date="2022-09-22T19:04:00Z"/>
                <w:rFonts w:ascii="Arial" w:eastAsia="Times New Roman" w:hAnsi="Arial" w:cs="Arial"/>
                <w:b/>
                <w:sz w:val="18"/>
                <w:lang w:eastAsia="ja-JP"/>
              </w:rPr>
            </w:pPr>
            <w:del w:id="30" w:author="CATT" w:date="2022-09-22T19:04:00Z">
              <w:r w:rsidRPr="00F84EDC" w:rsidDel="00882B6D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delText>Condition</w:delText>
              </w:r>
            </w:del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E5" w14:textId="77777777" w:rsidR="00BA68D9" w:rsidRPr="00F84EDC" w:rsidDel="00882B6D" w:rsidRDefault="00BA68D9" w:rsidP="00BA68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1" w:author="CATT" w:date="2022-09-22T19:04:00Z"/>
                <w:rFonts w:ascii="Arial" w:eastAsia="Times New Roman" w:hAnsi="Arial" w:cs="Arial"/>
                <w:b/>
                <w:sz w:val="18"/>
                <w:lang w:eastAsia="ja-JP"/>
              </w:rPr>
            </w:pPr>
            <w:del w:id="32" w:author="CATT" w:date="2022-09-22T19:04:00Z">
              <w:r w:rsidRPr="00F84EDC" w:rsidDel="00882B6D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delText>Explanation</w:delText>
              </w:r>
            </w:del>
          </w:p>
        </w:tc>
      </w:tr>
      <w:tr w:rsidR="00BA68D9" w:rsidRPr="00F84EDC" w:rsidDel="00882B6D" w14:paraId="3256FAE9" w14:textId="77777777" w:rsidTr="001934F9">
        <w:trPr>
          <w:del w:id="33" w:author="CATT" w:date="2022-09-22T19:04:00Z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E7" w14:textId="77777777" w:rsidR="00BA68D9" w:rsidRPr="00F84EDC" w:rsidDel="00882B6D" w:rsidRDefault="00BA68D9" w:rsidP="00BA68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4" w:author="CATT" w:date="2022-09-22T19:04:00Z"/>
                <w:rFonts w:ascii="Arial" w:eastAsia="Times New Roman" w:hAnsi="Arial" w:cs="Arial"/>
                <w:sz w:val="18"/>
                <w:lang w:eastAsia="ko-KR"/>
              </w:rPr>
            </w:pPr>
            <w:del w:id="35" w:author="CATT" w:date="2022-09-22T19:04:00Z">
              <w:r w:rsidRPr="00F84EDC" w:rsidDel="00882B6D">
                <w:rPr>
                  <w:rFonts w:ascii="Arial" w:eastAsia="Times New Roman" w:hAnsi="Arial" w:cs="Arial"/>
                  <w:sz w:val="18"/>
                  <w:lang w:eastAsia="ja-JP"/>
                </w:rPr>
                <w:delText>if</w:delText>
              </w:r>
              <w:r w:rsidRPr="00F84EDC" w:rsidDel="00882B6D">
                <w:rPr>
                  <w:rFonts w:ascii="Arial" w:eastAsia="Times New Roman" w:hAnsi="Arial" w:cs="Arial"/>
                  <w:sz w:val="18"/>
                  <w:lang w:eastAsia="ko-KR"/>
                </w:rPr>
                <w:delText>UL</w:delText>
              </w:r>
            </w:del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E8" w14:textId="77777777" w:rsidR="00BA68D9" w:rsidRPr="00F84EDC" w:rsidDel="00882B6D" w:rsidRDefault="00BA68D9" w:rsidP="00BA68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6" w:author="CATT" w:date="2022-09-22T19:04:00Z"/>
                <w:rFonts w:ascii="Arial" w:eastAsia="Times New Roman" w:hAnsi="Arial" w:cs="Arial"/>
                <w:sz w:val="18"/>
                <w:lang w:eastAsia="ja-JP"/>
              </w:rPr>
            </w:pPr>
            <w:del w:id="37" w:author="CATT" w:date="2022-09-22T19:04:00Z">
              <w:r w:rsidRPr="00F84EDC" w:rsidDel="00882B6D">
                <w:rPr>
                  <w:rFonts w:ascii="Arial" w:eastAsia="Times New Roman" w:hAnsi="Arial" w:cs="Arial"/>
                  <w:sz w:val="18"/>
                  <w:lang w:eastAsia="ja-JP"/>
                </w:rPr>
                <w:delText xml:space="preserve">This IE shall be present if the </w:delText>
              </w:r>
              <w:r w:rsidRPr="00F84EDC" w:rsidDel="00882B6D">
                <w:rPr>
                  <w:rFonts w:ascii="Arial" w:eastAsia="Times New Roman" w:hAnsi="Arial" w:cs="Arial"/>
                  <w:i/>
                  <w:sz w:val="18"/>
                  <w:lang w:eastAsia="ko-KR"/>
                </w:rPr>
                <w:delText>M6 Links to Log</w:delText>
              </w:r>
              <w:r w:rsidRPr="00F84EDC" w:rsidDel="00882B6D">
                <w:rPr>
                  <w:rFonts w:ascii="Arial" w:eastAsia="Times New Roman" w:hAnsi="Arial" w:cs="Arial"/>
                  <w:i/>
                  <w:sz w:val="18"/>
                  <w:lang w:eastAsia="ja-JP"/>
                </w:rPr>
                <w:delText xml:space="preserve"> </w:delText>
              </w:r>
              <w:r w:rsidRPr="00F84EDC" w:rsidDel="00882B6D">
                <w:rPr>
                  <w:rFonts w:ascii="Arial" w:eastAsia="Times New Roman" w:hAnsi="Arial" w:cs="Arial"/>
                  <w:sz w:val="18"/>
                  <w:lang w:eastAsia="ja-JP"/>
                </w:rPr>
                <w:delText>IE is set to “</w:delText>
              </w:r>
              <w:r w:rsidRPr="00F84EDC" w:rsidDel="00882B6D">
                <w:rPr>
                  <w:rFonts w:ascii="Arial" w:eastAsia="Times New Roman" w:hAnsi="Arial" w:cs="Arial"/>
                  <w:sz w:val="18"/>
                  <w:lang w:eastAsia="ko-KR"/>
                </w:rPr>
                <w:delText>uplink</w:delText>
              </w:r>
              <w:r w:rsidRPr="00F84EDC" w:rsidDel="00882B6D">
                <w:rPr>
                  <w:rFonts w:ascii="Arial" w:eastAsia="Times New Roman" w:hAnsi="Arial" w:cs="Arial"/>
                  <w:sz w:val="18"/>
                  <w:lang w:eastAsia="ja-JP"/>
                </w:rPr>
                <w:delText>” or to “both-uplink-and-downlink”.</w:delText>
              </w:r>
            </w:del>
          </w:p>
        </w:tc>
      </w:tr>
    </w:tbl>
    <w:p w14:paraId="3256FAEA" w14:textId="77777777" w:rsidR="00BA68D9" w:rsidRPr="00F84EDC" w:rsidRDefault="00BA68D9" w:rsidP="00BA68D9">
      <w:pPr>
        <w:spacing w:after="0"/>
        <w:rPr>
          <w:rFonts w:eastAsia="Times New Roman"/>
          <w:color w:val="FF0000"/>
        </w:rPr>
      </w:pPr>
    </w:p>
    <w:p w14:paraId="3256FAEB" w14:textId="77777777" w:rsidR="00BA68D9" w:rsidRPr="00974B6B" w:rsidRDefault="00BA68D9" w:rsidP="00BA68D9">
      <w:pPr>
        <w:spacing w:after="0"/>
        <w:jc w:val="center"/>
        <w:rPr>
          <w:rFonts w:eastAsia="Times New Roman"/>
          <w:color w:val="FF0000"/>
        </w:rPr>
      </w:pPr>
      <w:r w:rsidRPr="00974B6B">
        <w:rPr>
          <w:rFonts w:eastAsia="Times New Roman"/>
          <w:color w:val="FF0000"/>
        </w:rPr>
        <w:t>&lt;&lt;&lt;&lt;&lt;&lt;&lt;&lt;&lt;&lt;&lt;&lt;&lt;&lt;&lt;&lt;&lt;&lt;&lt;&lt; End of 1</w:t>
      </w:r>
      <w:r w:rsidRPr="00974B6B">
        <w:rPr>
          <w:rFonts w:eastAsia="Times New Roman"/>
          <w:color w:val="FF0000"/>
          <w:vertAlign w:val="superscript"/>
        </w:rPr>
        <w:t>st</w:t>
      </w:r>
      <w:r w:rsidRPr="00974B6B">
        <w:rPr>
          <w:rFonts w:eastAsia="Times New Roman"/>
          <w:color w:val="FF0000"/>
        </w:rPr>
        <w:t xml:space="preserve"> set of Changes &gt;&gt;&gt;&gt;&gt;&gt;&gt;&gt;&gt;&gt;&gt;&gt;&gt;&gt;&gt;&gt;&gt;&gt;&gt;&gt;</w:t>
      </w:r>
    </w:p>
    <w:p w14:paraId="3256FAEC" w14:textId="77777777" w:rsidR="00BA68D9" w:rsidRPr="00974B6B" w:rsidRDefault="00BA68D9" w:rsidP="00BA68D9">
      <w:pPr>
        <w:spacing w:after="0"/>
        <w:jc w:val="center"/>
        <w:rPr>
          <w:rFonts w:eastAsia="Times New Roman"/>
          <w:b/>
        </w:rPr>
      </w:pPr>
      <w:r w:rsidRPr="00974B6B">
        <w:rPr>
          <w:rFonts w:eastAsia="Times New Roman"/>
          <w:b/>
          <w:highlight w:val="yellow"/>
        </w:rPr>
        <w:t>-- TEXT OMITTED –</w:t>
      </w:r>
    </w:p>
    <w:p w14:paraId="3256FAED" w14:textId="77777777" w:rsidR="00BA68D9" w:rsidRPr="00974B6B" w:rsidRDefault="00BA68D9" w:rsidP="00BA68D9">
      <w:pPr>
        <w:spacing w:after="0"/>
        <w:jc w:val="center"/>
        <w:rPr>
          <w:rFonts w:eastAsia="Times New Roman"/>
          <w:color w:val="FF0000"/>
        </w:rPr>
      </w:pPr>
      <w:r w:rsidRPr="00974B6B">
        <w:rPr>
          <w:rFonts w:eastAsia="Times New Roman"/>
          <w:color w:val="FF0000"/>
        </w:rPr>
        <w:t>&lt;&lt;&lt;&lt;&lt;&lt;&lt;&lt;&lt;&lt;&lt;&lt;&lt;&lt;&lt;&lt;&lt;&lt;&lt;&lt; Start of 2</w:t>
      </w:r>
      <w:r w:rsidRPr="00974B6B">
        <w:rPr>
          <w:rFonts w:eastAsia="Times New Roman"/>
          <w:color w:val="FF0000"/>
          <w:vertAlign w:val="superscript"/>
        </w:rPr>
        <w:t>nd</w:t>
      </w:r>
      <w:r w:rsidRPr="00974B6B">
        <w:rPr>
          <w:rFonts w:eastAsia="Times New Roman"/>
          <w:color w:val="FF0000"/>
        </w:rPr>
        <w:t xml:space="preserve"> set of Changes &gt;&gt;&gt;&gt;&gt;&gt;&gt;&gt;&gt;&gt;&gt;&gt;&gt;&gt;&gt;&gt;&gt;&gt;&gt;&gt;</w:t>
      </w:r>
    </w:p>
    <w:p w14:paraId="3256FAEE" w14:textId="273EF539" w:rsidR="00BA68D9" w:rsidRPr="00A91166" w:rsidRDefault="00BA68D9" w:rsidP="00E06756">
      <w:pPr>
        <w:keepNext/>
        <w:keepLines/>
        <w:overflowPunct w:val="0"/>
        <w:autoSpaceDE w:val="0"/>
        <w:autoSpaceDN w:val="0"/>
        <w:adjustRightInd w:val="0"/>
        <w:spacing w:beforeLines="100" w:before="240" w:afterLines="150" w:after="360"/>
        <w:ind w:left="1418" w:hanging="1418"/>
        <w:textAlignment w:val="baseline"/>
        <w:outlineLvl w:val="3"/>
        <w:rPr>
          <w:ins w:id="38" w:author="CATT" w:date="2022-09-22T19:01:00Z"/>
          <w:rFonts w:ascii="Arial" w:eastAsiaTheme="minorEastAsia" w:hAnsi="Arial"/>
          <w:lang w:eastAsia="zh-CN"/>
        </w:rPr>
      </w:pPr>
      <w:ins w:id="39" w:author="CATT" w:date="2022-09-22T19:01:00Z">
        <w:r w:rsidRPr="00974B6B">
          <w:rPr>
            <w:rFonts w:ascii="Arial" w:eastAsia="Times New Roman" w:hAnsi="Arial"/>
            <w:lang w:eastAsia="ko-KR"/>
          </w:rPr>
          <w:t>9.3.1</w:t>
        </w:r>
        <w:proofErr w:type="gramStart"/>
        <w:r w:rsidRPr="00974B6B">
          <w:rPr>
            <w:rFonts w:ascii="Arial" w:eastAsia="Times New Roman" w:hAnsi="Arial"/>
            <w:lang w:eastAsia="ko-KR"/>
          </w:rPr>
          <w:t>.x</w:t>
        </w:r>
        <w:proofErr w:type="gramEnd"/>
        <w:r w:rsidRPr="00974B6B">
          <w:tab/>
        </w:r>
        <w:r w:rsidRPr="00974B6B">
          <w:rPr>
            <w:rFonts w:ascii="Arial" w:eastAsia="Times New Roman" w:hAnsi="Arial"/>
            <w:lang w:eastAsia="ko-KR"/>
          </w:rPr>
          <w:t>Excess Packet Delay Threshold</w:t>
        </w:r>
      </w:ins>
      <w:ins w:id="40" w:author="CATT" w:date="2022-11-17T00:52:00Z">
        <w:r w:rsidR="00601D8F">
          <w:rPr>
            <w:rFonts w:ascii="Arial" w:eastAsia="Times New Roman" w:hAnsi="Arial"/>
            <w:lang w:eastAsia="ko-KR"/>
          </w:rPr>
          <w:t xml:space="preserve"> Configuration</w:t>
        </w:r>
      </w:ins>
    </w:p>
    <w:p w14:paraId="3256FAEF" w14:textId="77777777" w:rsidR="00BA68D9" w:rsidRPr="00974B6B" w:rsidRDefault="00BA68D9" w:rsidP="00836D50">
      <w:pPr>
        <w:overflowPunct w:val="0"/>
        <w:autoSpaceDE w:val="0"/>
        <w:autoSpaceDN w:val="0"/>
        <w:adjustRightInd w:val="0"/>
        <w:spacing w:after="0"/>
        <w:textAlignment w:val="baseline"/>
        <w:rPr>
          <w:ins w:id="41" w:author="CATT" w:date="2022-09-22T19:01:00Z"/>
          <w:rFonts w:eastAsia="宋体"/>
          <w:lang w:eastAsia="ko-KR"/>
        </w:rPr>
      </w:pPr>
      <w:ins w:id="42" w:author="CATT" w:date="2022-09-22T19:01:00Z">
        <w:r w:rsidRPr="00974B6B">
          <w:rPr>
            <w:rFonts w:eastAsia="宋体"/>
            <w:lang w:eastAsia="ko-KR"/>
          </w:rPr>
          <w:t xml:space="preserve">This IE defines the parameters for Excess Packet Delay Threshold configuration </w:t>
        </w:r>
        <w:r>
          <w:rPr>
            <w:rFonts w:eastAsia="宋体"/>
            <w:lang w:eastAsia="ko-KR"/>
          </w:rPr>
          <w:t>to support</w:t>
        </w:r>
        <w:r w:rsidRPr="00974B6B">
          <w:t xml:space="preserve"> </w:t>
        </w:r>
        <w:r w:rsidRPr="00974B6B">
          <w:rPr>
            <w:rFonts w:eastAsia="宋体"/>
            <w:lang w:eastAsia="ko-KR"/>
          </w:rPr>
          <w:t>the calculation of the PDCP Excess Packet Delay in the UL per DRB as specified in TS 38.314 [48].</w:t>
        </w:r>
      </w:ins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91"/>
      </w:tblGrid>
      <w:tr w:rsidR="00BA68D9" w:rsidRPr="00F84EDC" w14:paraId="3256FAF5" w14:textId="77777777" w:rsidTr="001934F9">
        <w:trPr>
          <w:ins w:id="43" w:author="CATT" w:date="2022-09-22T19:01:00Z"/>
        </w:trPr>
        <w:tc>
          <w:tcPr>
            <w:tcW w:w="2551" w:type="dxa"/>
          </w:tcPr>
          <w:p w14:paraId="3256FAF0" w14:textId="77777777" w:rsidR="00BA68D9" w:rsidRPr="00F84EDC" w:rsidRDefault="00BA68D9" w:rsidP="00836D50">
            <w:pPr>
              <w:keepNext/>
              <w:keepLines/>
              <w:spacing w:after="0"/>
              <w:jc w:val="center"/>
              <w:rPr>
                <w:ins w:id="44" w:author="CATT" w:date="2022-09-22T19:01:00Z"/>
                <w:rFonts w:ascii="Arial" w:hAnsi="Arial"/>
                <w:b/>
                <w:sz w:val="18"/>
                <w:lang w:eastAsia="ja-JP"/>
              </w:rPr>
            </w:pPr>
            <w:ins w:id="45" w:author="CATT" w:date="2022-09-22T19:01:00Z">
              <w:r w:rsidRPr="00F84EDC">
                <w:rPr>
                  <w:rFonts w:ascii="Arial" w:hAnsi="Arial"/>
                  <w:b/>
                  <w:sz w:val="18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3256FAF1" w14:textId="77777777" w:rsidR="00BA68D9" w:rsidRPr="00F84EDC" w:rsidRDefault="00BA68D9" w:rsidP="00836D50">
            <w:pPr>
              <w:keepNext/>
              <w:keepLines/>
              <w:spacing w:after="0"/>
              <w:jc w:val="center"/>
              <w:rPr>
                <w:ins w:id="46" w:author="CATT" w:date="2022-09-22T19:01:00Z"/>
                <w:rFonts w:ascii="Arial" w:hAnsi="Arial"/>
                <w:b/>
                <w:sz w:val="18"/>
                <w:lang w:eastAsia="ja-JP"/>
              </w:rPr>
            </w:pPr>
            <w:ins w:id="47" w:author="CATT" w:date="2022-09-22T19:01:00Z">
              <w:r w:rsidRPr="00F84EDC">
                <w:rPr>
                  <w:rFonts w:ascii="Arial" w:hAnsi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256FAF2" w14:textId="77777777" w:rsidR="00BA68D9" w:rsidRPr="00F84EDC" w:rsidRDefault="00BA68D9" w:rsidP="00836D50">
            <w:pPr>
              <w:keepNext/>
              <w:keepLines/>
              <w:spacing w:after="0"/>
              <w:jc w:val="center"/>
              <w:rPr>
                <w:ins w:id="48" w:author="CATT" w:date="2022-09-22T19:01:00Z"/>
                <w:rFonts w:ascii="Arial" w:hAnsi="Arial"/>
                <w:b/>
                <w:sz w:val="18"/>
                <w:lang w:eastAsia="ja-JP"/>
              </w:rPr>
            </w:pPr>
            <w:ins w:id="49" w:author="CATT" w:date="2022-09-22T19:01:00Z">
              <w:r w:rsidRPr="00F84EDC">
                <w:rPr>
                  <w:rFonts w:ascii="Arial" w:hAnsi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256FAF3" w14:textId="77777777" w:rsidR="00BA68D9" w:rsidRPr="00F84EDC" w:rsidRDefault="00BA68D9" w:rsidP="00836D50">
            <w:pPr>
              <w:keepNext/>
              <w:keepLines/>
              <w:spacing w:after="0"/>
              <w:jc w:val="center"/>
              <w:rPr>
                <w:ins w:id="50" w:author="CATT" w:date="2022-09-22T19:01:00Z"/>
                <w:rFonts w:ascii="Arial" w:hAnsi="Arial"/>
                <w:b/>
                <w:sz w:val="18"/>
                <w:lang w:eastAsia="ja-JP"/>
              </w:rPr>
            </w:pPr>
            <w:ins w:id="51" w:author="CATT" w:date="2022-09-22T19:01:00Z">
              <w:r w:rsidRPr="00F84EDC">
                <w:rPr>
                  <w:rFonts w:ascii="Arial" w:hAnsi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256FAF4" w14:textId="77777777" w:rsidR="00BA68D9" w:rsidRPr="00F84EDC" w:rsidRDefault="00BA68D9" w:rsidP="00836D50">
            <w:pPr>
              <w:keepNext/>
              <w:keepLines/>
              <w:spacing w:after="0"/>
              <w:jc w:val="center"/>
              <w:rPr>
                <w:ins w:id="52" w:author="CATT" w:date="2022-09-22T19:01:00Z"/>
                <w:rFonts w:ascii="Arial" w:hAnsi="Arial"/>
                <w:b/>
                <w:sz w:val="18"/>
                <w:lang w:eastAsia="ja-JP"/>
              </w:rPr>
            </w:pPr>
            <w:ins w:id="53" w:author="CATT" w:date="2022-09-22T19:01:00Z">
              <w:r w:rsidRPr="00F84EDC">
                <w:rPr>
                  <w:rFonts w:ascii="Arial" w:hAnsi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BA68D9" w:rsidRPr="00F84EDC" w14:paraId="3256FAFB" w14:textId="77777777" w:rsidTr="001934F9">
        <w:trPr>
          <w:ins w:id="54" w:author="CATT" w:date="2022-09-22T19:01:00Z"/>
        </w:trPr>
        <w:tc>
          <w:tcPr>
            <w:tcW w:w="2551" w:type="dxa"/>
          </w:tcPr>
          <w:p w14:paraId="3256FAF6" w14:textId="77777777" w:rsidR="00BA68D9" w:rsidRPr="00F84EDC" w:rsidRDefault="00BA68D9" w:rsidP="00836D50">
            <w:pPr>
              <w:keepNext/>
              <w:keepLines/>
              <w:spacing w:after="0"/>
              <w:rPr>
                <w:ins w:id="55" w:author="CATT" w:date="2022-09-22T19:01:00Z"/>
                <w:rFonts w:ascii="Arial" w:hAnsi="Arial"/>
                <w:b/>
                <w:sz w:val="18"/>
                <w:lang w:eastAsia="ja-JP"/>
              </w:rPr>
            </w:pPr>
            <w:ins w:id="56" w:author="CATT" w:date="2022-09-22T19:01:00Z">
              <w:r w:rsidRPr="00F84EDC">
                <w:rPr>
                  <w:rFonts w:ascii="Arial" w:eastAsia="宋体" w:hAnsi="Arial"/>
                  <w:b/>
                  <w:sz w:val="18"/>
                </w:rPr>
                <w:t>Excess Packet Delay Threshold</w:t>
              </w:r>
              <w:r>
                <w:rPr>
                  <w:rFonts w:ascii="Arial" w:eastAsia="宋体" w:hAnsi="Arial" w:hint="eastAsia"/>
                  <w:b/>
                  <w:sz w:val="18"/>
                </w:rPr>
                <w:t xml:space="preserve"> Item</w:t>
              </w:r>
            </w:ins>
          </w:p>
        </w:tc>
        <w:tc>
          <w:tcPr>
            <w:tcW w:w="1020" w:type="dxa"/>
          </w:tcPr>
          <w:p w14:paraId="3256FAF7" w14:textId="77777777" w:rsidR="00BA68D9" w:rsidRPr="00F84EDC" w:rsidRDefault="00BA68D9" w:rsidP="00836D50">
            <w:pPr>
              <w:keepNext/>
              <w:keepLines/>
              <w:spacing w:after="0"/>
              <w:rPr>
                <w:ins w:id="57" w:author="CATT" w:date="2022-09-22T19:01:00Z"/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474" w:type="dxa"/>
          </w:tcPr>
          <w:p w14:paraId="3256FAF8" w14:textId="204341B3" w:rsidR="00BA68D9" w:rsidRPr="00F84EDC" w:rsidRDefault="00BA68D9" w:rsidP="0086094F">
            <w:pPr>
              <w:keepNext/>
              <w:keepLines/>
              <w:spacing w:after="0"/>
              <w:rPr>
                <w:ins w:id="58" w:author="CATT" w:date="2022-09-22T19:01:00Z"/>
                <w:rFonts w:ascii="Arial" w:hAnsi="Arial"/>
                <w:i/>
                <w:sz w:val="18"/>
                <w:szCs w:val="18"/>
                <w:lang w:eastAsia="ja-JP"/>
              </w:rPr>
            </w:pPr>
            <w:ins w:id="59" w:author="CATT" w:date="2022-09-22T19:01:00Z">
              <w:r w:rsidRPr="00F84EDC">
                <w:rPr>
                  <w:rFonts w:ascii="Arial" w:hAnsi="Arial"/>
                  <w:i/>
                  <w:sz w:val="18"/>
                  <w:szCs w:val="18"/>
                  <w:lang w:eastAsia="ja-JP"/>
                </w:rPr>
                <w:t>1..&lt;</w:t>
              </w:r>
            </w:ins>
            <w:proofErr w:type="spellStart"/>
            <w:ins w:id="60" w:author="CATT" w:date="2022-11-30T17:19:00Z">
              <w:r w:rsidR="0086094F" w:rsidRPr="00556345">
                <w:rPr>
                  <w:rFonts w:ascii="Arial" w:hAnsi="Arial"/>
                  <w:i/>
                  <w:sz w:val="18"/>
                  <w:szCs w:val="18"/>
                  <w:lang w:eastAsia="ja-JP"/>
                </w:rPr>
                <w:t>maxnoofThresholdsForExcessPacketDelay</w:t>
              </w:r>
            </w:ins>
            <w:proofErr w:type="spellEnd"/>
            <w:ins w:id="61" w:author="CATT" w:date="2022-09-22T19:01:00Z">
              <w:r w:rsidRPr="00F84EDC">
                <w:rPr>
                  <w:rFonts w:ascii="Arial" w:hAnsi="Arial"/>
                  <w:i/>
                  <w:sz w:val="18"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872" w:type="dxa"/>
          </w:tcPr>
          <w:p w14:paraId="3256FAF9" w14:textId="77777777" w:rsidR="00BA68D9" w:rsidRPr="00F84EDC" w:rsidRDefault="00BA68D9" w:rsidP="00836D50">
            <w:pPr>
              <w:keepNext/>
              <w:keepLines/>
              <w:spacing w:after="0"/>
              <w:rPr>
                <w:ins w:id="62" w:author="CATT" w:date="2022-09-22T19:01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91" w:type="dxa"/>
          </w:tcPr>
          <w:p w14:paraId="3256FAFA" w14:textId="77777777" w:rsidR="00BA68D9" w:rsidRPr="00F84EDC" w:rsidRDefault="00BA68D9" w:rsidP="00836D50">
            <w:pPr>
              <w:keepNext/>
              <w:keepLines/>
              <w:spacing w:after="0"/>
              <w:rPr>
                <w:ins w:id="63" w:author="CATT" w:date="2022-09-22T19:01:00Z"/>
                <w:rFonts w:ascii="Arial" w:hAnsi="Arial"/>
                <w:sz w:val="18"/>
                <w:lang w:eastAsia="ja-JP"/>
              </w:rPr>
            </w:pPr>
          </w:p>
        </w:tc>
      </w:tr>
      <w:tr w:rsidR="00BA68D9" w:rsidRPr="00F84EDC" w14:paraId="3256FB01" w14:textId="77777777" w:rsidTr="001934F9">
        <w:trPr>
          <w:ins w:id="64" w:author="CATT" w:date="2022-09-22T19:01:00Z"/>
        </w:trPr>
        <w:tc>
          <w:tcPr>
            <w:tcW w:w="2551" w:type="dxa"/>
          </w:tcPr>
          <w:p w14:paraId="3256FAFC" w14:textId="77777777" w:rsidR="00BA68D9" w:rsidRPr="00F84EDC" w:rsidRDefault="00BA68D9" w:rsidP="00836D50">
            <w:pPr>
              <w:keepNext/>
              <w:keepLines/>
              <w:spacing w:after="0"/>
              <w:rPr>
                <w:ins w:id="65" w:author="CATT" w:date="2022-09-22T19:01:00Z"/>
                <w:rFonts w:ascii="Arial" w:eastAsia="宋体" w:hAnsi="Arial"/>
                <w:b/>
                <w:sz w:val="18"/>
              </w:rPr>
            </w:pPr>
            <w:ins w:id="66" w:author="CATT" w:date="2022-09-22T19:01:00Z">
              <w:r w:rsidRPr="006170FD">
                <w:rPr>
                  <w:rFonts w:ascii="Arial" w:eastAsia="等线" w:hAnsi="Arial" w:cs="Arial"/>
                  <w:sz w:val="18"/>
                  <w:lang w:val="fr-FR"/>
                </w:rPr>
                <w:t>&gt;5QI</w:t>
              </w:r>
            </w:ins>
          </w:p>
        </w:tc>
        <w:tc>
          <w:tcPr>
            <w:tcW w:w="1020" w:type="dxa"/>
          </w:tcPr>
          <w:p w14:paraId="3256FAFD" w14:textId="77777777" w:rsidR="00BA68D9" w:rsidRPr="00F84EDC" w:rsidRDefault="00BA68D9" w:rsidP="00836D50">
            <w:pPr>
              <w:keepNext/>
              <w:keepLines/>
              <w:spacing w:after="0"/>
              <w:rPr>
                <w:ins w:id="67" w:author="CATT" w:date="2022-09-22T19:01:00Z"/>
                <w:rFonts w:ascii="Arial" w:eastAsia="Batang" w:hAnsi="Arial"/>
                <w:sz w:val="18"/>
                <w:lang w:eastAsia="ja-JP"/>
              </w:rPr>
            </w:pPr>
            <w:ins w:id="68" w:author="CATT" w:date="2022-09-22T19:01:00Z">
              <w:r w:rsidRPr="006170FD">
                <w:rPr>
                  <w:rFonts w:ascii="Arial" w:eastAsia="等线" w:hAnsi="Arial" w:cs="Arial"/>
                  <w:sz w:val="18"/>
                  <w:lang w:val="fr-FR"/>
                </w:rPr>
                <w:t>M</w:t>
              </w:r>
            </w:ins>
          </w:p>
        </w:tc>
        <w:tc>
          <w:tcPr>
            <w:tcW w:w="1474" w:type="dxa"/>
          </w:tcPr>
          <w:p w14:paraId="3256FAFE" w14:textId="77777777" w:rsidR="00BA68D9" w:rsidRPr="00F84EDC" w:rsidRDefault="00BA68D9" w:rsidP="00836D50">
            <w:pPr>
              <w:keepNext/>
              <w:keepLines/>
              <w:spacing w:after="0"/>
              <w:rPr>
                <w:ins w:id="69" w:author="CATT" w:date="2022-09-22T19:01:00Z"/>
                <w:rFonts w:ascii="Arial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</w:tcPr>
          <w:p w14:paraId="3256FAFF" w14:textId="77777777" w:rsidR="00BA68D9" w:rsidRPr="00F84EDC" w:rsidRDefault="00BA68D9" w:rsidP="00836D50">
            <w:pPr>
              <w:keepNext/>
              <w:keepLines/>
              <w:spacing w:after="0"/>
              <w:rPr>
                <w:ins w:id="70" w:author="CATT" w:date="2022-09-22T19:01:00Z"/>
                <w:rFonts w:ascii="Arial" w:hAnsi="Arial"/>
                <w:sz w:val="18"/>
                <w:lang w:eastAsia="ja-JP"/>
              </w:rPr>
            </w:pPr>
            <w:ins w:id="71" w:author="CATT" w:date="2022-09-22T19:01:00Z">
              <w:r w:rsidRPr="006170FD">
                <w:rPr>
                  <w:rFonts w:ascii="Arial" w:hAnsi="Arial" w:cs="Arial"/>
                </w:rPr>
                <w:t>INTEGER (0..255, …)</w:t>
              </w:r>
            </w:ins>
          </w:p>
        </w:tc>
        <w:tc>
          <w:tcPr>
            <w:tcW w:w="2891" w:type="dxa"/>
          </w:tcPr>
          <w:p w14:paraId="3256FB00" w14:textId="77777777" w:rsidR="00BA68D9" w:rsidRPr="00F84EDC" w:rsidRDefault="00BA68D9" w:rsidP="00836D50">
            <w:pPr>
              <w:keepNext/>
              <w:keepLines/>
              <w:spacing w:after="0"/>
              <w:rPr>
                <w:ins w:id="72" w:author="CATT" w:date="2022-09-22T19:01:00Z"/>
                <w:rFonts w:ascii="Arial" w:hAnsi="Arial"/>
                <w:sz w:val="18"/>
                <w:lang w:eastAsia="ja-JP"/>
              </w:rPr>
            </w:pPr>
            <w:ins w:id="73" w:author="CATT" w:date="2022-09-22T19:01:00Z">
              <w:r w:rsidRPr="006170FD">
                <w:rPr>
                  <w:rFonts w:ascii="Arial" w:hAnsi="Arial" w:cs="Arial"/>
                  <w:szCs w:val="18"/>
                </w:rPr>
                <w:t>Indicates the standardized or pre-configured 5QI as specified in TS 23.501 [9].</w:t>
              </w:r>
            </w:ins>
          </w:p>
        </w:tc>
      </w:tr>
      <w:tr w:rsidR="00BA68D9" w:rsidRPr="00643D38" w14:paraId="3256FB07" w14:textId="77777777" w:rsidTr="001934F9">
        <w:trPr>
          <w:ins w:id="74" w:author="CATT" w:date="2022-09-22T19:01:00Z"/>
        </w:trPr>
        <w:tc>
          <w:tcPr>
            <w:tcW w:w="2551" w:type="dxa"/>
          </w:tcPr>
          <w:p w14:paraId="3256FB02" w14:textId="0C287082" w:rsidR="00BA68D9" w:rsidRPr="00974B6B" w:rsidRDefault="00BA68D9" w:rsidP="00836D50">
            <w:pPr>
              <w:keepNext/>
              <w:keepLines/>
              <w:spacing w:after="0"/>
              <w:ind w:left="74"/>
              <w:rPr>
                <w:ins w:id="75" w:author="CATT" w:date="2022-09-22T19:01:00Z"/>
                <w:rFonts w:ascii="Arial" w:hAnsi="Arial"/>
                <w:sz w:val="18"/>
                <w:lang w:eastAsia="ja-JP"/>
              </w:rPr>
            </w:pPr>
            <w:ins w:id="76" w:author="CATT" w:date="2022-09-22T19:01:00Z">
              <w:r w:rsidRPr="00974B6B">
                <w:rPr>
                  <w:rFonts w:ascii="Arial" w:eastAsia="Batang" w:hAnsi="Arial"/>
                  <w:sz w:val="18"/>
                  <w:lang w:eastAsia="ja-JP"/>
                </w:rPr>
                <w:t>&gt;Excess Packet Delay Threshold Value</w:t>
              </w:r>
            </w:ins>
          </w:p>
        </w:tc>
        <w:tc>
          <w:tcPr>
            <w:tcW w:w="1020" w:type="dxa"/>
          </w:tcPr>
          <w:p w14:paraId="3256FB03" w14:textId="77777777" w:rsidR="00BA68D9" w:rsidRPr="00F84EDC" w:rsidRDefault="00BA68D9" w:rsidP="00836D50">
            <w:pPr>
              <w:keepNext/>
              <w:keepLines/>
              <w:spacing w:after="0"/>
              <w:rPr>
                <w:ins w:id="77" w:author="CATT" w:date="2022-09-22T19:01:00Z"/>
                <w:rFonts w:ascii="Arial" w:hAnsi="Arial"/>
                <w:sz w:val="18"/>
                <w:lang w:eastAsia="ja-JP"/>
              </w:rPr>
            </w:pPr>
            <w:ins w:id="78" w:author="CATT" w:date="2022-09-22T19:01:00Z">
              <w:r w:rsidRPr="00F84EDC">
                <w:rPr>
                  <w:rFonts w:ascii="Arial" w:eastAsia="Batang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256FB04" w14:textId="77777777" w:rsidR="00BA68D9" w:rsidRPr="00F84EDC" w:rsidRDefault="00BA68D9" w:rsidP="00836D50">
            <w:pPr>
              <w:keepNext/>
              <w:keepLines/>
              <w:spacing w:after="0"/>
              <w:rPr>
                <w:ins w:id="79" w:author="CATT" w:date="2022-09-22T19:01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3256FB05" w14:textId="6511D2DF" w:rsidR="00BA68D9" w:rsidRPr="005A67E4" w:rsidRDefault="00BA68D9" w:rsidP="00074E4C">
            <w:pPr>
              <w:keepNext/>
              <w:keepLines/>
              <w:spacing w:after="0"/>
              <w:rPr>
                <w:ins w:id="80" w:author="CATT" w:date="2022-09-22T19:01:00Z"/>
                <w:rFonts w:ascii="Arial" w:hAnsi="Arial"/>
                <w:sz w:val="18"/>
                <w:lang w:val="es-ES" w:eastAsia="ja-JP"/>
              </w:rPr>
            </w:pPr>
            <w:ins w:id="81" w:author="CATT" w:date="2022-09-22T19:01:00Z">
              <w:r w:rsidRPr="00B13AF4">
                <w:rPr>
                  <w:rFonts w:ascii="Arial" w:eastAsia="宋体" w:hAnsi="Arial" w:cs="Arial"/>
                  <w:sz w:val="18"/>
                  <w:lang w:eastAsia="ja-JP"/>
                </w:rPr>
                <w:t>ENUMERATED (</w:t>
              </w:r>
              <w:r w:rsidRPr="005A67E4">
                <w:rPr>
                  <w:rFonts w:ascii="Arial" w:eastAsia="宋体" w:hAnsi="Arial" w:cs="Arial"/>
                  <w:sz w:val="18"/>
                  <w:lang w:val="es-ES"/>
                </w:rPr>
                <w:t xml:space="preserve">ms0.25, ms0.5, ms1, ms2, ms4, </w:t>
              </w:r>
              <w:proofErr w:type="spellStart"/>
              <w:r w:rsidRPr="00B13AF4">
                <w:rPr>
                  <w:rFonts w:ascii="Arial" w:eastAsia="宋体" w:hAnsi="Arial" w:cs="Arial"/>
                  <w:sz w:val="18"/>
                </w:rPr>
                <w:t>ms</w:t>
              </w:r>
              <w:proofErr w:type="spellEnd"/>
              <w:r w:rsidRPr="005A67E4">
                <w:rPr>
                  <w:rFonts w:ascii="Arial" w:eastAsia="宋体" w:hAnsi="Arial" w:cs="Arial"/>
                  <w:sz w:val="18"/>
                  <w:lang w:val="es-ES"/>
                </w:rPr>
                <w:t>5</w:t>
              </w:r>
              <w:r w:rsidRPr="00B13AF4">
                <w:rPr>
                  <w:rFonts w:ascii="Arial" w:eastAsia="宋体" w:hAnsi="Arial" w:cs="Arial"/>
                  <w:sz w:val="18"/>
                </w:rPr>
                <w:t xml:space="preserve">, </w:t>
              </w:r>
              <w:proofErr w:type="spellStart"/>
              <w:r w:rsidRPr="00B13AF4">
                <w:rPr>
                  <w:rFonts w:ascii="Arial" w:eastAsia="宋体" w:hAnsi="Arial" w:cs="Arial"/>
                  <w:sz w:val="18"/>
                </w:rPr>
                <w:t>ms</w:t>
              </w:r>
              <w:proofErr w:type="spellEnd"/>
              <w:r w:rsidRPr="005A67E4">
                <w:rPr>
                  <w:rFonts w:ascii="Arial" w:eastAsia="宋体" w:hAnsi="Arial" w:cs="Arial"/>
                  <w:sz w:val="18"/>
                  <w:lang w:val="es-ES"/>
                </w:rPr>
                <w:t>10</w:t>
              </w:r>
              <w:r w:rsidRPr="00B13AF4">
                <w:rPr>
                  <w:rFonts w:ascii="Arial" w:eastAsia="宋体" w:hAnsi="Arial" w:cs="Arial"/>
                  <w:sz w:val="18"/>
                </w:rPr>
                <w:t xml:space="preserve">, ms20, </w:t>
              </w:r>
              <w:r w:rsidRPr="00E92997">
                <w:rPr>
                  <w:rFonts w:ascii="Arial" w:eastAsia="宋体" w:hAnsi="Arial" w:cs="Arial"/>
                  <w:sz w:val="18"/>
                </w:rPr>
                <w:t>ms30,</w:t>
              </w:r>
              <w:r>
                <w:rPr>
                  <w:rFonts w:ascii="Arial" w:eastAsia="宋体" w:hAnsi="Arial" w:cs="Arial"/>
                  <w:sz w:val="18"/>
                </w:rPr>
                <w:t xml:space="preserve"> </w:t>
              </w:r>
              <w:r w:rsidRPr="00E92997">
                <w:rPr>
                  <w:rFonts w:ascii="Arial" w:eastAsia="宋体" w:hAnsi="Arial" w:cs="Arial"/>
                  <w:sz w:val="18"/>
                </w:rPr>
                <w:t>ms40,</w:t>
              </w:r>
              <w:r>
                <w:rPr>
                  <w:rFonts w:ascii="Arial" w:eastAsia="宋体" w:hAnsi="Arial" w:cs="Arial"/>
                  <w:sz w:val="18"/>
                </w:rPr>
                <w:t xml:space="preserve"> </w:t>
              </w:r>
              <w:proofErr w:type="spellStart"/>
              <w:r w:rsidRPr="00B13AF4">
                <w:rPr>
                  <w:rFonts w:ascii="Arial" w:eastAsia="宋体" w:hAnsi="Arial" w:cs="Arial"/>
                  <w:sz w:val="18"/>
                </w:rPr>
                <w:t>ms</w:t>
              </w:r>
              <w:proofErr w:type="spellEnd"/>
              <w:r w:rsidRPr="005A67E4">
                <w:rPr>
                  <w:rFonts w:ascii="Arial" w:eastAsia="宋体" w:hAnsi="Arial" w:cs="Arial"/>
                  <w:sz w:val="18"/>
                  <w:lang w:val="es-ES"/>
                </w:rPr>
                <w:t>50</w:t>
              </w:r>
              <w:r w:rsidRPr="00B13AF4">
                <w:rPr>
                  <w:rFonts w:ascii="Arial" w:eastAsia="宋体" w:hAnsi="Arial" w:cs="Arial"/>
                  <w:sz w:val="18"/>
                </w:rPr>
                <w:t>,</w:t>
              </w:r>
              <w:r>
                <w:rPr>
                  <w:rFonts w:ascii="Arial" w:eastAsia="宋体" w:hAnsi="Arial" w:cs="Arial"/>
                  <w:sz w:val="18"/>
                </w:rPr>
                <w:t xml:space="preserve"> </w:t>
              </w:r>
              <w:r w:rsidRPr="00E92997">
                <w:rPr>
                  <w:rFonts w:ascii="Arial" w:eastAsia="宋体" w:hAnsi="Arial" w:cs="Arial"/>
                  <w:sz w:val="18"/>
                </w:rPr>
                <w:t>ms60, ms70,</w:t>
              </w:r>
              <w:r>
                <w:rPr>
                  <w:rFonts w:ascii="Arial" w:eastAsia="宋体" w:hAnsi="Arial" w:cs="Arial"/>
                  <w:sz w:val="18"/>
                </w:rPr>
                <w:t xml:space="preserve"> </w:t>
              </w:r>
              <w:r w:rsidRPr="00E92997">
                <w:rPr>
                  <w:rFonts w:ascii="Arial" w:eastAsia="宋体" w:hAnsi="Arial" w:cs="Arial"/>
                  <w:sz w:val="18"/>
                </w:rPr>
                <w:t>ms80, ms90,</w:t>
              </w:r>
              <w:r w:rsidRPr="00B13AF4">
                <w:rPr>
                  <w:rFonts w:ascii="Arial" w:eastAsia="宋体" w:hAnsi="Arial" w:cs="Arial"/>
                  <w:sz w:val="18"/>
                </w:rPr>
                <w:t xml:space="preserve"> ms100,</w:t>
              </w:r>
              <w:r w:rsidRPr="005A67E4">
                <w:rPr>
                  <w:rFonts w:ascii="Arial" w:eastAsia="宋体" w:hAnsi="Arial" w:cs="Arial"/>
                  <w:sz w:val="18"/>
                  <w:lang w:val="es-ES"/>
                </w:rPr>
                <w:t xml:space="preserve"> ms150, ms300,ms5</w:t>
              </w:r>
            </w:ins>
            <w:ins w:id="82" w:author="CATT" w:date="2022-11-17T01:11:00Z">
              <w:r w:rsidR="00074E4C" w:rsidRPr="005A67E4">
                <w:rPr>
                  <w:rFonts w:ascii="Arial" w:eastAsia="宋体" w:hAnsi="Arial" w:cs="Arial"/>
                  <w:sz w:val="18"/>
                  <w:lang w:val="es-ES"/>
                </w:rPr>
                <w:t xml:space="preserve">00, </w:t>
              </w:r>
              <w:r w:rsidR="00074E4C">
                <w:rPr>
                  <w:rFonts w:ascii="Arial" w:eastAsia="宋体" w:hAnsi="Arial" w:cs="Arial"/>
                  <w:sz w:val="18"/>
                </w:rPr>
                <w:t>...</w:t>
              </w:r>
            </w:ins>
            <w:r w:rsidRPr="00B13AF4">
              <w:rPr>
                <w:rFonts w:ascii="Arial" w:eastAsia="宋体" w:hAnsi="Arial" w:cs="Arial"/>
                <w:sz w:val="18"/>
                <w:lang w:eastAsia="ja-JP"/>
              </w:rPr>
              <w:t>)</w:t>
            </w:r>
          </w:p>
        </w:tc>
        <w:tc>
          <w:tcPr>
            <w:tcW w:w="2891" w:type="dxa"/>
          </w:tcPr>
          <w:p w14:paraId="3256FB06" w14:textId="77777777" w:rsidR="00BA68D9" w:rsidRPr="005A67E4" w:rsidRDefault="00BA68D9" w:rsidP="00836D50">
            <w:pPr>
              <w:keepNext/>
              <w:keepLines/>
              <w:spacing w:after="0"/>
              <w:rPr>
                <w:ins w:id="83" w:author="CATT" w:date="2022-09-22T19:01:00Z"/>
                <w:rFonts w:ascii="Arial" w:hAnsi="Arial"/>
                <w:sz w:val="18"/>
                <w:lang w:val="es-ES" w:eastAsia="ja-JP"/>
              </w:rPr>
            </w:pPr>
          </w:p>
        </w:tc>
      </w:tr>
    </w:tbl>
    <w:p w14:paraId="3256FB08" w14:textId="77777777" w:rsidR="00BA68D9" w:rsidRPr="005A67E4" w:rsidRDefault="00BA68D9" w:rsidP="00BA68D9">
      <w:pPr>
        <w:jc w:val="center"/>
        <w:rPr>
          <w:ins w:id="84" w:author="CATT" w:date="2022-09-22T19:01:00Z"/>
          <w:rFonts w:eastAsia="Times New Roman"/>
          <w:color w:val="FF0000"/>
          <w:lang w:val="es-ES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BA68D9" w:rsidRPr="00F84EDC" w14:paraId="3256FB0B" w14:textId="77777777" w:rsidTr="001934F9">
        <w:trPr>
          <w:ins w:id="85" w:author="CATT" w:date="2022-09-22T19:01:00Z"/>
        </w:trPr>
        <w:tc>
          <w:tcPr>
            <w:tcW w:w="3572" w:type="dxa"/>
          </w:tcPr>
          <w:p w14:paraId="3256FB09" w14:textId="77777777" w:rsidR="00BA68D9" w:rsidRPr="00F84EDC" w:rsidRDefault="00BA68D9" w:rsidP="00836D50">
            <w:pPr>
              <w:keepNext/>
              <w:keepLines/>
              <w:spacing w:after="0"/>
              <w:jc w:val="center"/>
              <w:rPr>
                <w:ins w:id="86" w:author="CATT" w:date="2022-09-22T19:01:00Z"/>
                <w:rFonts w:ascii="Arial" w:hAnsi="Arial"/>
                <w:b/>
                <w:sz w:val="18"/>
                <w:lang w:eastAsia="ja-JP"/>
              </w:rPr>
            </w:pPr>
            <w:ins w:id="87" w:author="CATT" w:date="2022-09-22T19:01:00Z">
              <w:r w:rsidRPr="00F84EDC">
                <w:rPr>
                  <w:rFonts w:ascii="Arial" w:hAnsi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6236" w:type="dxa"/>
          </w:tcPr>
          <w:p w14:paraId="3256FB0A" w14:textId="77777777" w:rsidR="00BA68D9" w:rsidRPr="00F84EDC" w:rsidRDefault="00BA68D9" w:rsidP="00836D50">
            <w:pPr>
              <w:keepNext/>
              <w:keepLines/>
              <w:spacing w:after="0"/>
              <w:jc w:val="center"/>
              <w:rPr>
                <w:ins w:id="88" w:author="CATT" w:date="2022-09-22T19:01:00Z"/>
                <w:rFonts w:ascii="Arial" w:hAnsi="Arial"/>
                <w:b/>
                <w:sz w:val="18"/>
                <w:lang w:eastAsia="ja-JP"/>
              </w:rPr>
            </w:pPr>
            <w:ins w:id="89" w:author="CATT" w:date="2022-09-22T19:01:00Z">
              <w:r w:rsidRPr="00F84EDC">
                <w:rPr>
                  <w:rFonts w:ascii="Arial" w:hAnsi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BA68D9" w:rsidRPr="00F84EDC" w14:paraId="3256FB0E" w14:textId="77777777" w:rsidTr="001934F9">
        <w:trPr>
          <w:ins w:id="90" w:author="CATT" w:date="2022-09-22T19:01:00Z"/>
        </w:trPr>
        <w:tc>
          <w:tcPr>
            <w:tcW w:w="3572" w:type="dxa"/>
          </w:tcPr>
          <w:p w14:paraId="3256FB0C" w14:textId="130D02A9" w:rsidR="00BA68D9" w:rsidRPr="00F84EDC" w:rsidRDefault="00BA68D9" w:rsidP="00601D8F">
            <w:pPr>
              <w:keepNext/>
              <w:keepLines/>
              <w:spacing w:after="0"/>
              <w:rPr>
                <w:ins w:id="91" w:author="CATT" w:date="2022-09-22T19:01:00Z"/>
                <w:rFonts w:ascii="Arial" w:hAnsi="Arial"/>
                <w:sz w:val="18"/>
                <w:lang w:eastAsia="ja-JP"/>
              </w:rPr>
            </w:pPr>
            <w:bookmarkStart w:id="92" w:name="OLE_LINK1"/>
            <w:bookmarkStart w:id="93" w:name="OLE_LINK2"/>
            <w:bookmarkStart w:id="94" w:name="OLE_LINK3"/>
            <w:bookmarkStart w:id="95" w:name="_Hlk120610684"/>
            <w:proofErr w:type="spellStart"/>
            <w:ins w:id="96" w:author="CATT" w:date="2022-09-22T19:01:00Z">
              <w:r w:rsidRPr="00F84EDC">
                <w:rPr>
                  <w:rFonts w:ascii="Arial" w:hAnsi="Arial"/>
                  <w:sz w:val="18"/>
                  <w:lang w:eastAsia="ja-JP"/>
                </w:rPr>
                <w:t>maxnoofThresholds</w:t>
              </w:r>
            </w:ins>
            <w:ins w:id="97" w:author="CATT" w:date="2022-11-17T00:54:00Z">
              <w:r w:rsidR="00601D8F">
                <w:rPr>
                  <w:rFonts w:ascii="Arial" w:hAnsi="Arial"/>
                  <w:sz w:val="18"/>
                  <w:lang w:eastAsia="ja-JP"/>
                </w:rPr>
                <w:t>ForExcessPacketDela</w:t>
              </w:r>
              <w:bookmarkStart w:id="98" w:name="_Hlk119489034"/>
              <w:r w:rsidR="00601D8F">
                <w:rPr>
                  <w:rFonts w:ascii="Arial" w:hAnsi="Arial"/>
                  <w:sz w:val="18"/>
                  <w:lang w:eastAsia="ja-JP"/>
                </w:rPr>
                <w:t>y</w:t>
              </w:r>
            </w:ins>
            <w:bookmarkEnd w:id="92"/>
            <w:bookmarkEnd w:id="93"/>
            <w:bookmarkEnd w:id="94"/>
            <w:bookmarkEnd w:id="98"/>
            <w:proofErr w:type="spellEnd"/>
          </w:p>
        </w:tc>
        <w:tc>
          <w:tcPr>
            <w:tcW w:w="6236" w:type="dxa"/>
          </w:tcPr>
          <w:p w14:paraId="3256FB0D" w14:textId="04E0E581" w:rsidR="00BA68D9" w:rsidRPr="00F84EDC" w:rsidRDefault="00BA68D9" w:rsidP="00E03986">
            <w:pPr>
              <w:keepNext/>
              <w:keepLines/>
              <w:spacing w:after="0"/>
              <w:rPr>
                <w:ins w:id="99" w:author="CATT" w:date="2022-09-22T19:01:00Z"/>
                <w:rFonts w:ascii="Arial" w:hAnsi="Arial"/>
                <w:sz w:val="18"/>
                <w:lang w:eastAsia="ja-JP"/>
              </w:rPr>
            </w:pPr>
            <w:ins w:id="100" w:author="CATT" w:date="2022-09-22T19:01:00Z">
              <w:r w:rsidRPr="00974B6B">
                <w:rPr>
                  <w:rFonts w:ascii="Arial" w:hAnsi="Arial"/>
                  <w:sz w:val="18"/>
                  <w:lang w:eastAsia="ja-JP"/>
                </w:rPr>
                <w:t xml:space="preserve">Maximum no. of </w:t>
              </w:r>
            </w:ins>
            <w:ins w:id="101" w:author="CATT" w:date="2022-11-17T23:19:00Z">
              <w:r w:rsidR="00E03986">
                <w:rPr>
                  <w:rFonts w:ascii="Arial" w:eastAsiaTheme="minorEastAsia" w:hAnsi="Arial" w:hint="eastAsia"/>
                  <w:sz w:val="18"/>
                  <w:lang w:eastAsia="zh-CN"/>
                </w:rPr>
                <w:t>t</w:t>
              </w:r>
            </w:ins>
            <w:ins w:id="102" w:author="CATT" w:date="2022-09-22T19:01:00Z">
              <w:r w:rsidRPr="00974B6B">
                <w:rPr>
                  <w:rFonts w:ascii="Arial" w:hAnsi="Arial"/>
                  <w:sz w:val="18"/>
                  <w:lang w:eastAsia="ja-JP"/>
                </w:rPr>
                <w:t>hresholds</w:t>
              </w:r>
            </w:ins>
            <w:ins w:id="103" w:author="CATT" w:date="2022-11-17T00:53:00Z">
              <w:r w:rsidR="00601D8F">
                <w:rPr>
                  <w:rFonts w:ascii="Arial" w:hAnsi="Arial"/>
                  <w:sz w:val="18"/>
                  <w:lang w:eastAsia="ja-JP"/>
                </w:rPr>
                <w:t xml:space="preserve"> for Excess Packet Delay configuration</w:t>
              </w:r>
            </w:ins>
            <w:ins w:id="104" w:author="CATT" w:date="2022-09-22T19:01:00Z">
              <w:r w:rsidRPr="00974B6B">
                <w:rPr>
                  <w:rFonts w:ascii="Arial" w:hAnsi="Arial"/>
                  <w:sz w:val="18"/>
                  <w:lang w:eastAsia="ja-JP"/>
                </w:rPr>
                <w:t xml:space="preserve">. </w:t>
              </w:r>
              <w:r w:rsidRPr="00F84EDC">
                <w:rPr>
                  <w:rFonts w:ascii="Arial" w:hAnsi="Arial"/>
                  <w:sz w:val="18"/>
                  <w:lang w:eastAsia="ja-JP"/>
                </w:rPr>
                <w:t xml:space="preserve">Value is </w:t>
              </w:r>
              <w:r>
                <w:rPr>
                  <w:rFonts w:ascii="Arial" w:hAnsi="Arial"/>
                  <w:sz w:val="18"/>
                  <w:lang w:eastAsia="ja-JP"/>
                </w:rPr>
                <w:t>255</w:t>
              </w:r>
              <w:r w:rsidRPr="00F84EDC">
                <w:rPr>
                  <w:rFonts w:ascii="Arial" w:hAnsi="Arial"/>
                  <w:sz w:val="18"/>
                  <w:lang w:eastAsia="ja-JP"/>
                </w:rPr>
                <w:t>.</w:t>
              </w:r>
            </w:ins>
          </w:p>
        </w:tc>
      </w:tr>
      <w:bookmarkEnd w:id="95"/>
    </w:tbl>
    <w:p w14:paraId="3256FB0F" w14:textId="77777777" w:rsidR="00BA68D9" w:rsidRPr="00F84EDC" w:rsidRDefault="00BA68D9" w:rsidP="00BA68D9">
      <w:pPr>
        <w:jc w:val="center"/>
        <w:rPr>
          <w:rFonts w:eastAsia="Times New Roman"/>
          <w:color w:val="FF0000"/>
        </w:rPr>
      </w:pPr>
    </w:p>
    <w:p w14:paraId="3256FB10" w14:textId="77777777" w:rsidR="00BA68D9" w:rsidRPr="00974B6B" w:rsidRDefault="00BA68D9" w:rsidP="00BA68D9">
      <w:pPr>
        <w:jc w:val="center"/>
        <w:rPr>
          <w:rFonts w:eastAsia="Times New Roman"/>
          <w:color w:val="FF0000"/>
        </w:rPr>
      </w:pPr>
      <w:r w:rsidRPr="00974B6B">
        <w:rPr>
          <w:rFonts w:eastAsia="Times New Roman"/>
          <w:color w:val="FF0000"/>
        </w:rPr>
        <w:t>&lt;&lt;&lt;&lt;&lt;&lt;&lt;&lt;&lt;&lt;&lt;&lt;&lt;&lt;&lt;&lt;&lt;&lt;&lt;&lt; End of 2</w:t>
      </w:r>
      <w:r w:rsidRPr="00974B6B">
        <w:rPr>
          <w:rFonts w:eastAsia="Times New Roman"/>
          <w:color w:val="FF0000"/>
          <w:vertAlign w:val="superscript"/>
        </w:rPr>
        <w:t>nd</w:t>
      </w:r>
      <w:r w:rsidRPr="00974B6B">
        <w:rPr>
          <w:rFonts w:eastAsia="Times New Roman"/>
          <w:color w:val="FF0000"/>
        </w:rPr>
        <w:t xml:space="preserve"> set of Changes &gt;&gt;&gt;&gt;&gt;&gt;&gt;&gt;&gt;&gt;&gt;&gt;&gt;&gt;&gt;&gt;&gt;&gt;&gt;&gt;</w:t>
      </w:r>
    </w:p>
    <w:p w14:paraId="3256FB11" w14:textId="77777777" w:rsidR="00BA68D9" w:rsidRPr="00974B6B" w:rsidRDefault="00BA68D9" w:rsidP="00BA68D9">
      <w:pPr>
        <w:jc w:val="center"/>
        <w:rPr>
          <w:rFonts w:eastAsia="Times New Roman"/>
          <w:b/>
        </w:rPr>
      </w:pPr>
      <w:r w:rsidRPr="00974B6B">
        <w:rPr>
          <w:rFonts w:eastAsia="Times New Roman"/>
          <w:b/>
          <w:highlight w:val="yellow"/>
        </w:rPr>
        <w:t>-- TEXT OMITTED –</w:t>
      </w:r>
    </w:p>
    <w:p w14:paraId="3256FB12" w14:textId="77777777" w:rsidR="00BA68D9" w:rsidRPr="00974B6B" w:rsidRDefault="00BA68D9" w:rsidP="00BA68D9">
      <w:pPr>
        <w:jc w:val="center"/>
        <w:rPr>
          <w:rFonts w:eastAsia="Times New Roman"/>
          <w:color w:val="FF0000"/>
        </w:rPr>
      </w:pPr>
    </w:p>
    <w:p w14:paraId="3256FB13" w14:textId="77777777" w:rsidR="00BA68D9" w:rsidRPr="00974B6B" w:rsidRDefault="00BA68D9" w:rsidP="00BA68D9">
      <w:pPr>
        <w:rPr>
          <w:rFonts w:eastAsia="Times New Roman"/>
          <w:color w:val="FF0000"/>
        </w:rPr>
        <w:sectPr w:rsidR="00BA68D9" w:rsidRPr="00974B6B">
          <w:head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3256FB14" w14:textId="77777777" w:rsidR="00BA68D9" w:rsidRPr="00974B6B" w:rsidRDefault="00BA68D9" w:rsidP="00BA68D9">
      <w:pPr>
        <w:spacing w:after="0"/>
        <w:jc w:val="center"/>
        <w:rPr>
          <w:rFonts w:eastAsia="Times New Roman"/>
          <w:color w:val="FF0000"/>
        </w:rPr>
      </w:pPr>
      <w:r w:rsidRPr="00974B6B">
        <w:rPr>
          <w:rFonts w:eastAsia="Times New Roman"/>
          <w:color w:val="FF0000"/>
        </w:rPr>
        <w:lastRenderedPageBreak/>
        <w:t>&lt;&lt;&lt;&lt;&lt;&lt;&lt;&lt;&lt;&lt;&lt;&lt;&lt;&lt;&lt;&lt;&lt;&lt;&lt;&lt; Start of 3</w:t>
      </w:r>
      <w:r w:rsidRPr="00974B6B">
        <w:rPr>
          <w:rFonts w:eastAsia="Times New Roman"/>
          <w:color w:val="FF0000"/>
          <w:vertAlign w:val="superscript"/>
        </w:rPr>
        <w:t>rd</w:t>
      </w:r>
      <w:r w:rsidRPr="00974B6B">
        <w:rPr>
          <w:rFonts w:eastAsia="Times New Roman"/>
          <w:color w:val="FF0000"/>
        </w:rPr>
        <w:t xml:space="preserve"> set of Changes &gt;&gt;&gt;&gt;&gt;&gt;&gt;&gt;&gt;&gt;&gt;&gt;&gt;&gt;&gt;&gt;&gt;&gt;&gt;&gt;</w:t>
      </w:r>
    </w:p>
    <w:p w14:paraId="3256FB15" w14:textId="77777777" w:rsidR="00BA68D9" w:rsidRPr="00974B6B" w:rsidRDefault="00BA68D9" w:rsidP="00BA68D9">
      <w:pPr>
        <w:keepNext/>
        <w:keepLines/>
        <w:overflowPunct w:val="0"/>
        <w:autoSpaceDE w:val="0"/>
        <w:autoSpaceDN w:val="0"/>
        <w:adjustRightInd w:val="0"/>
        <w:spacing w:after="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ja-JP"/>
        </w:rPr>
      </w:pPr>
      <w:r w:rsidRPr="00974B6B">
        <w:rPr>
          <w:rFonts w:ascii="Arial" w:eastAsia="宋体" w:hAnsi="Arial"/>
          <w:sz w:val="28"/>
          <w:lang w:eastAsia="ja-JP"/>
        </w:rPr>
        <w:t>9.4.5</w:t>
      </w:r>
      <w:r w:rsidRPr="00974B6B">
        <w:rPr>
          <w:rFonts w:ascii="Arial" w:eastAsia="宋体" w:hAnsi="Arial"/>
          <w:sz w:val="28"/>
          <w:lang w:eastAsia="ja-JP"/>
        </w:rPr>
        <w:tab/>
        <w:t>Information Element Definitions</w:t>
      </w:r>
    </w:p>
    <w:p w14:paraId="3256FB16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-- ASN1START</w:t>
      </w:r>
    </w:p>
    <w:p w14:paraId="3256FB17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-- **************************************************************</w:t>
      </w:r>
    </w:p>
    <w:p w14:paraId="3256FB18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--</w:t>
      </w:r>
    </w:p>
    <w:p w14:paraId="3256FB19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-- Information Element Definitions</w:t>
      </w:r>
    </w:p>
    <w:p w14:paraId="3256FB1A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--</w:t>
      </w:r>
    </w:p>
    <w:p w14:paraId="3256FB1B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-- **************************************************************</w:t>
      </w:r>
    </w:p>
    <w:p w14:paraId="3256FB1C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</w:p>
    <w:p w14:paraId="3256FB1D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NGAP-IEs {</w:t>
      </w:r>
    </w:p>
    <w:p w14:paraId="3256FB1E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proofErr w:type="spellStart"/>
      <w:r w:rsidRPr="002D3C73">
        <w:rPr>
          <w:rFonts w:ascii="Courier New" w:eastAsia="宋体" w:hAnsi="Courier New"/>
          <w:snapToGrid w:val="0"/>
          <w:sz w:val="16"/>
        </w:rPr>
        <w:t>itu</w:t>
      </w:r>
      <w:proofErr w:type="spellEnd"/>
      <w:r w:rsidRPr="002D3C73">
        <w:rPr>
          <w:rFonts w:ascii="Courier New" w:eastAsia="宋体" w:hAnsi="Courier New"/>
          <w:snapToGrid w:val="0"/>
          <w:sz w:val="16"/>
        </w:rPr>
        <w:t xml:space="preserve">-t (0) identified-organization (4) </w:t>
      </w:r>
      <w:proofErr w:type="spellStart"/>
      <w:r w:rsidRPr="002D3C73">
        <w:rPr>
          <w:rFonts w:ascii="Courier New" w:eastAsia="宋体" w:hAnsi="Courier New"/>
          <w:snapToGrid w:val="0"/>
          <w:sz w:val="16"/>
        </w:rPr>
        <w:t>etsi</w:t>
      </w:r>
      <w:proofErr w:type="spellEnd"/>
      <w:r w:rsidRPr="002D3C73">
        <w:rPr>
          <w:rFonts w:ascii="Courier New" w:eastAsia="宋体" w:hAnsi="Courier New"/>
          <w:snapToGrid w:val="0"/>
          <w:sz w:val="16"/>
        </w:rPr>
        <w:t xml:space="preserve"> (0) </w:t>
      </w:r>
      <w:proofErr w:type="spellStart"/>
      <w:r w:rsidRPr="002D3C73">
        <w:rPr>
          <w:rFonts w:ascii="Courier New" w:eastAsia="宋体" w:hAnsi="Courier New"/>
          <w:snapToGrid w:val="0"/>
          <w:sz w:val="16"/>
        </w:rPr>
        <w:t>mobileDomain</w:t>
      </w:r>
      <w:proofErr w:type="spellEnd"/>
      <w:r w:rsidRPr="002D3C73">
        <w:rPr>
          <w:rFonts w:ascii="Courier New" w:eastAsia="宋体" w:hAnsi="Courier New"/>
          <w:snapToGrid w:val="0"/>
          <w:sz w:val="16"/>
        </w:rPr>
        <w:t xml:space="preserve"> (0) </w:t>
      </w:r>
    </w:p>
    <w:p w14:paraId="3256FB1F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proofErr w:type="spellStart"/>
      <w:r w:rsidRPr="002D3C73">
        <w:rPr>
          <w:rFonts w:ascii="Courier New" w:eastAsia="宋体" w:hAnsi="Courier New"/>
          <w:snapToGrid w:val="0"/>
          <w:sz w:val="16"/>
        </w:rPr>
        <w:t>ngran</w:t>
      </w:r>
      <w:proofErr w:type="spellEnd"/>
      <w:r w:rsidRPr="002D3C73">
        <w:rPr>
          <w:rFonts w:ascii="Courier New" w:eastAsia="宋体" w:hAnsi="Courier New"/>
          <w:snapToGrid w:val="0"/>
          <w:sz w:val="16"/>
        </w:rPr>
        <w:t xml:space="preserve">-Access (22) modules (3) </w:t>
      </w:r>
      <w:proofErr w:type="spellStart"/>
      <w:r w:rsidRPr="002D3C73">
        <w:rPr>
          <w:rFonts w:ascii="Courier New" w:eastAsia="宋体" w:hAnsi="Courier New"/>
          <w:snapToGrid w:val="0"/>
          <w:sz w:val="16"/>
        </w:rPr>
        <w:t>ngap</w:t>
      </w:r>
      <w:proofErr w:type="spellEnd"/>
      <w:r w:rsidRPr="002D3C73">
        <w:rPr>
          <w:rFonts w:ascii="Courier New" w:eastAsia="宋体" w:hAnsi="Courier New"/>
          <w:snapToGrid w:val="0"/>
          <w:sz w:val="16"/>
        </w:rPr>
        <w:t xml:space="preserve"> (1) version1 (1) </w:t>
      </w:r>
      <w:proofErr w:type="spellStart"/>
      <w:r w:rsidRPr="002D3C73">
        <w:rPr>
          <w:rFonts w:ascii="Courier New" w:eastAsia="宋体" w:hAnsi="Courier New"/>
          <w:snapToGrid w:val="0"/>
          <w:sz w:val="16"/>
        </w:rPr>
        <w:t>ngap</w:t>
      </w:r>
      <w:proofErr w:type="spellEnd"/>
      <w:r w:rsidRPr="002D3C73">
        <w:rPr>
          <w:rFonts w:ascii="Courier New" w:eastAsia="宋体" w:hAnsi="Courier New"/>
          <w:snapToGrid w:val="0"/>
          <w:sz w:val="16"/>
        </w:rPr>
        <w:t>-IEs (2) }</w:t>
      </w:r>
    </w:p>
    <w:p w14:paraId="3256FB20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</w:p>
    <w:p w14:paraId="3256FB21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 xml:space="preserve">DEFINITIONS AUTOMATIC TAGS ::= </w:t>
      </w:r>
    </w:p>
    <w:p w14:paraId="3256FB22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</w:p>
    <w:p w14:paraId="3256FB23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BEGIN</w:t>
      </w:r>
    </w:p>
    <w:p w14:paraId="3256FB24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</w:p>
    <w:p w14:paraId="3256FB25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IMPORTS</w:t>
      </w:r>
    </w:p>
    <w:p w14:paraId="3256FB26" w14:textId="77777777" w:rsidR="00BA68D9" w:rsidRPr="002D3C73" w:rsidRDefault="00BA68D9" w:rsidP="00BA68D9">
      <w:pPr>
        <w:spacing w:after="0"/>
        <w:jc w:val="center"/>
        <w:rPr>
          <w:rFonts w:eastAsia="宋体"/>
        </w:rPr>
      </w:pPr>
      <w:r w:rsidRPr="002D3C73">
        <w:rPr>
          <w:rFonts w:eastAsia="宋体" w:hint="eastAsia"/>
          <w:highlight w:val="yellow"/>
        </w:rPr>
        <w:t>-</w:t>
      </w:r>
      <w:r w:rsidRPr="002D3C73">
        <w:rPr>
          <w:rFonts w:eastAsia="宋体"/>
          <w:highlight w:val="yellow"/>
        </w:rPr>
        <w:t>------Text no need to change omitted-------</w:t>
      </w:r>
    </w:p>
    <w:p w14:paraId="3256FB27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napToGrid w:val="0"/>
        <w:spacing w:after="0"/>
        <w:jc w:val="both"/>
        <w:rPr>
          <w:rFonts w:ascii="Courier New" w:eastAsia="宋体" w:hAnsi="Courier New"/>
          <w:noProof/>
          <w:sz w:val="16"/>
          <w:lang w:eastAsia="ko-KR"/>
        </w:rPr>
      </w:pPr>
      <w:r w:rsidRPr="002D3C73">
        <w:rPr>
          <w:rFonts w:ascii="Courier New" w:eastAsia="宋体" w:hAnsi="Courier New"/>
          <w:noProof/>
          <w:sz w:val="16"/>
        </w:rPr>
        <w:tab/>
        <w:t>id-M4ReportAmount,</w:t>
      </w:r>
    </w:p>
    <w:p w14:paraId="3256FB28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id-M5ReportAmount,</w:t>
      </w:r>
    </w:p>
    <w:p w14:paraId="3256FB29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id-M6ReportAmount,</w:t>
      </w:r>
    </w:p>
    <w:p w14:paraId="3256FB2A" w14:textId="35CE1F25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id-</w:t>
      </w:r>
      <w:del w:id="105" w:author="CATT" w:date="2022-09-22T19:02:00Z">
        <w:r w:rsidRPr="00B13AF4" w:rsidDel="00B37DF0">
          <w:rPr>
            <w:rFonts w:ascii="Courier New" w:eastAsia="宋体" w:hAnsi="Courier New"/>
            <w:noProof/>
            <w:sz w:val="16"/>
          </w:rPr>
          <w:delText>M6DelayThreshold</w:delText>
        </w:r>
      </w:del>
      <w:ins w:id="106" w:author="CATT" w:date="2022-09-22T19:01:00Z">
        <w:r w:rsidRPr="002D3C73">
          <w:rPr>
            <w:rFonts w:ascii="Courier New" w:eastAsia="宋体" w:hAnsi="Courier New"/>
            <w:noProof/>
            <w:sz w:val="16"/>
          </w:rPr>
          <w:t>ExcessPacketDelayThreshold</w:t>
        </w:r>
      </w:ins>
      <w:ins w:id="107" w:author="CATT" w:date="2022-11-17T00:54:00Z">
        <w:r w:rsidR="00601D8F">
          <w:rPr>
            <w:rFonts w:ascii="Courier New" w:eastAsia="宋体" w:hAnsi="Courier New"/>
            <w:noProof/>
            <w:sz w:val="16"/>
          </w:rPr>
          <w:t>Configuration</w:t>
        </w:r>
      </w:ins>
      <w:r w:rsidRPr="002D3C73">
        <w:rPr>
          <w:rFonts w:ascii="Courier New" w:eastAsia="宋体" w:hAnsi="Courier New"/>
          <w:noProof/>
          <w:sz w:val="16"/>
        </w:rPr>
        <w:t>,</w:t>
      </w:r>
    </w:p>
    <w:p w14:paraId="3256FB2B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id-M7ReportAmount,</w:t>
      </w:r>
    </w:p>
    <w:p w14:paraId="3256FB2C" w14:textId="77777777" w:rsidR="00BA68D9" w:rsidRPr="002D3C73" w:rsidRDefault="00BA68D9" w:rsidP="00160A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both"/>
        <w:rPr>
          <w:rFonts w:ascii="Courier New" w:eastAsia="宋体" w:hAnsi="Courier New"/>
          <w:noProof/>
          <w:sz w:val="16"/>
        </w:rPr>
      </w:pPr>
    </w:p>
    <w:p w14:paraId="3256FB2D" w14:textId="77777777" w:rsidR="00BA68D9" w:rsidRPr="002D3C73" w:rsidRDefault="00BA68D9" w:rsidP="00160A2C">
      <w:pPr>
        <w:spacing w:after="0"/>
        <w:jc w:val="both"/>
        <w:rPr>
          <w:rFonts w:eastAsia="宋体"/>
        </w:rPr>
      </w:pPr>
      <w:r w:rsidRPr="002D3C73">
        <w:rPr>
          <w:rFonts w:eastAsia="宋体" w:hint="eastAsia"/>
          <w:highlight w:val="yellow"/>
        </w:rPr>
        <w:t>-</w:t>
      </w:r>
      <w:r w:rsidRPr="002D3C73">
        <w:rPr>
          <w:rFonts w:eastAsia="宋体"/>
          <w:highlight w:val="yellow"/>
        </w:rPr>
        <w:t>------Text no need to change omitted-------</w:t>
      </w:r>
    </w:p>
    <w:p w14:paraId="3256FB2E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maxnoofTargetS-NSSAIs,</w:t>
      </w:r>
    </w:p>
    <w:p w14:paraId="3256FB2F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maxnoofTimePeriods,</w:t>
      </w:r>
    </w:p>
    <w:p w14:paraId="3256FB30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maxnoofTNLAssociations,</w:t>
      </w:r>
    </w:p>
    <w:p w14:paraId="3256FB31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maxnoofUEAppLayerMeas,</w:t>
      </w:r>
    </w:p>
    <w:p w14:paraId="3256FB32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maxnoofUEsforPaging,</w:t>
      </w:r>
    </w:p>
    <w:p w14:paraId="3256FB33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maxnoofWLANName,</w:t>
      </w:r>
    </w:p>
    <w:p w14:paraId="3256FB34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maxnoofXnExtTLAs,</w:t>
      </w:r>
    </w:p>
    <w:p w14:paraId="3256FB35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maxnoofXnGTP-TLAs,</w:t>
      </w:r>
    </w:p>
    <w:p w14:paraId="3256FB36" w14:textId="77777777" w:rsidR="00BA68D9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</w:r>
      <w:r w:rsidRPr="00334442">
        <w:rPr>
          <w:rFonts w:ascii="Courier New" w:eastAsia="宋体" w:hAnsi="Courier New"/>
          <w:noProof/>
          <w:sz w:val="16"/>
        </w:rPr>
        <w:t>maxnoofXnTLAs</w:t>
      </w:r>
      <w:r>
        <w:rPr>
          <w:rFonts w:ascii="Courier New" w:eastAsia="宋体" w:hAnsi="Courier New"/>
          <w:noProof/>
          <w:sz w:val="16"/>
        </w:rPr>
        <w:t>,</w:t>
      </w:r>
    </w:p>
    <w:p w14:paraId="3256FB37" w14:textId="48A23E57" w:rsidR="00BA68D9" w:rsidRPr="00334442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>
        <w:rPr>
          <w:rFonts w:ascii="Courier New" w:eastAsia="宋体" w:hAnsi="Courier New"/>
          <w:noProof/>
          <w:sz w:val="16"/>
        </w:rPr>
        <w:tab/>
      </w:r>
      <w:ins w:id="108" w:author="CATT" w:date="2022-09-22T19:02:00Z">
        <w:r w:rsidRPr="00334442">
          <w:rPr>
            <w:rFonts w:ascii="Courier New" w:eastAsia="宋体" w:hAnsi="Courier New"/>
            <w:noProof/>
            <w:sz w:val="16"/>
          </w:rPr>
          <w:t>maxnoofThresholds</w:t>
        </w:r>
      </w:ins>
      <w:ins w:id="109" w:author="CATT" w:date="2022-11-17T00:54:00Z">
        <w:r w:rsidR="00601D8F">
          <w:rPr>
            <w:rFonts w:ascii="Courier New" w:eastAsia="宋体" w:hAnsi="Courier New"/>
            <w:noProof/>
            <w:sz w:val="16"/>
          </w:rPr>
          <w:t>F</w:t>
        </w:r>
        <w:r w:rsidR="00601D8F" w:rsidRPr="003C79AD">
          <w:rPr>
            <w:rFonts w:ascii="Courier New" w:eastAsia="宋体" w:hAnsi="Courier New"/>
            <w:noProof/>
            <w:sz w:val="16"/>
          </w:rPr>
          <w:t>orExcessPacketDelay</w:t>
        </w:r>
      </w:ins>
    </w:p>
    <w:p w14:paraId="3256FB38" w14:textId="77777777" w:rsidR="00BA68D9" w:rsidRPr="00974B6B" w:rsidRDefault="00BA68D9" w:rsidP="00160A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宋体" w:hAnsi="Calibri"/>
          <w:snapToGrid w:val="0"/>
        </w:rPr>
      </w:pPr>
    </w:p>
    <w:p w14:paraId="3256FB3A" w14:textId="1790EA79" w:rsidR="00BA68D9" w:rsidRPr="001054C5" w:rsidRDefault="00BA68D9" w:rsidP="001054C5">
      <w:pPr>
        <w:spacing w:after="0"/>
        <w:jc w:val="both"/>
        <w:rPr>
          <w:rFonts w:eastAsiaTheme="minorEastAsia"/>
          <w:b/>
          <w:lang w:eastAsia="zh-CN"/>
        </w:rPr>
      </w:pPr>
      <w:r w:rsidRPr="00974B6B">
        <w:rPr>
          <w:rFonts w:eastAsia="Times New Roman"/>
          <w:b/>
          <w:highlight w:val="yellow"/>
        </w:rPr>
        <w:t>-- TEXT OMITTED –</w:t>
      </w:r>
    </w:p>
    <w:p w14:paraId="3256FB3B" w14:textId="77777777" w:rsidR="00BA68D9" w:rsidRPr="00974B6B" w:rsidRDefault="00BA68D9" w:rsidP="00160A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256FB3C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M6Configuration ::= SEQUENCE {</w:t>
      </w:r>
    </w:p>
    <w:p w14:paraId="3256FB3D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  <w:t>m6report-Interval</w:t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M6report-Interval</w:t>
      </w:r>
      <w:proofErr w:type="spellEnd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256FB3E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  <w:t>m6-links-to-log</w:t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  <w:t>Links-to-log,</w:t>
      </w:r>
    </w:p>
    <w:p w14:paraId="3256FB3F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 xml:space="preserve"> { { M6Configuration-ExtIEs} } OPTIONAL,</w:t>
      </w:r>
    </w:p>
    <w:p w14:paraId="3256FB40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256FB41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256FB42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256FB43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M6Configuration-ExtIEs NGAP-PROTOCOL-EXTENSION ::= {</w:t>
      </w:r>
    </w:p>
    <w:p w14:paraId="3256FB44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</w:rPr>
      </w:pP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{ ID id-M6ReportAmount</w:t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CRITICALITY ignore</w:t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EXTENSION M6ReportAmountMDT</w:t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PRESENCE optional</w:t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}</w:t>
      </w:r>
      <w:r w:rsidRPr="00974B6B">
        <w:rPr>
          <w:rFonts w:ascii="Courier New" w:eastAsia="宋体" w:hAnsi="Courier New"/>
          <w:snapToGrid w:val="0"/>
          <w:sz w:val="16"/>
        </w:rPr>
        <w:t>|</w:t>
      </w:r>
    </w:p>
    <w:p w14:paraId="3256FB45" w14:textId="7105B025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{ ID id-</w:t>
      </w:r>
      <w:proofErr w:type="spellStart"/>
      <w:del w:id="110" w:author="CATT" w:date="2022-09-22T19:02:00Z">
        <w:r w:rsidRPr="00974B6B" w:rsidDel="00B37DF0">
          <w:rPr>
            <w:rFonts w:ascii="Courier New" w:eastAsia="宋体" w:hAnsi="Courier New"/>
            <w:snapToGrid w:val="0"/>
            <w:sz w:val="16"/>
          </w:rPr>
          <w:delText>M</w:delText>
        </w:r>
        <w:r w:rsidRPr="00974B6B" w:rsidDel="00B37DF0">
          <w:rPr>
            <w:rFonts w:ascii="Courier New" w:eastAsia="Times New Roman" w:hAnsi="Courier New"/>
            <w:snapToGrid w:val="0"/>
            <w:sz w:val="16"/>
            <w:lang w:eastAsia="en-GB"/>
          </w:rPr>
          <w:delText>6</w:delText>
        </w:r>
      </w:del>
      <w:ins w:id="111" w:author="CATT" w:date="2022-09-22T19:02:00Z">
        <w:r w:rsidRPr="00974B6B">
          <w:rPr>
            <w:rFonts w:ascii="Courier New" w:hAnsi="Courier New"/>
            <w:snapToGrid w:val="0"/>
            <w:sz w:val="16"/>
            <w:lang w:eastAsia="en-GB"/>
          </w:rPr>
          <w:t>ExcessPacket</w:t>
        </w:r>
      </w:ins>
      <w:r w:rsidRPr="00974B6B">
        <w:rPr>
          <w:rFonts w:ascii="Courier New" w:eastAsia="Times New Roman" w:hAnsi="Courier New"/>
          <w:snapToGrid w:val="0"/>
          <w:sz w:val="16"/>
          <w:lang w:eastAsia="en-GB"/>
        </w:rPr>
        <w:t>DelayThreshold</w:t>
      </w:r>
      <w:ins w:id="112" w:author="CATT" w:date="2022-11-17T01:11:00Z">
        <w:r w:rsidR="00074E4C">
          <w:rPr>
            <w:rFonts w:ascii="Courier New" w:eastAsia="Times New Roman" w:hAnsi="Courier New"/>
            <w:snapToGrid w:val="0"/>
            <w:sz w:val="16"/>
            <w:lang w:eastAsia="en-GB"/>
          </w:rPr>
          <w:t>Configuration</w:t>
        </w:r>
      </w:ins>
      <w:proofErr w:type="spellEnd"/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CRITICALITY ignore</w:t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 xml:space="preserve">EXTENSION </w:t>
      </w:r>
      <w:del w:id="113" w:author="CATT" w:date="2022-09-23T13:27:00Z">
        <w:r w:rsidRPr="00974B6B" w:rsidDel="00007932">
          <w:rPr>
            <w:rFonts w:ascii="Courier New" w:eastAsia="宋体" w:hAnsi="Courier New"/>
            <w:snapToGrid w:val="0"/>
            <w:sz w:val="16"/>
          </w:rPr>
          <w:delText>M</w:delText>
        </w:r>
        <w:r w:rsidRPr="00974B6B" w:rsidDel="00007932">
          <w:rPr>
            <w:rFonts w:ascii="Courier New" w:eastAsia="Times New Roman" w:hAnsi="Courier New"/>
            <w:snapToGrid w:val="0"/>
            <w:sz w:val="16"/>
            <w:lang w:eastAsia="en-GB"/>
          </w:rPr>
          <w:delText>6</w:delText>
        </w:r>
      </w:del>
      <w:proofErr w:type="spellStart"/>
      <w:ins w:id="114" w:author="CATT" w:date="2022-09-23T13:27:00Z">
        <w:r w:rsidRPr="00974B6B">
          <w:rPr>
            <w:rFonts w:ascii="Courier New" w:hAnsi="Courier New"/>
            <w:snapToGrid w:val="0"/>
            <w:sz w:val="16"/>
            <w:lang w:eastAsia="en-GB"/>
          </w:rPr>
          <w:t>ExcessPacket</w:t>
        </w:r>
      </w:ins>
      <w:r w:rsidRPr="00974B6B">
        <w:rPr>
          <w:rFonts w:ascii="Courier New" w:eastAsia="Times New Roman" w:hAnsi="Courier New"/>
          <w:snapToGrid w:val="0"/>
          <w:sz w:val="16"/>
          <w:lang w:eastAsia="en-GB"/>
        </w:rPr>
        <w:t>DelayThreshold</w:t>
      </w:r>
      <w:ins w:id="115" w:author="CATT" w:date="2022-11-17T01:11:00Z">
        <w:r w:rsidR="00074E4C">
          <w:rPr>
            <w:rFonts w:ascii="Courier New" w:eastAsia="Times New Roman" w:hAnsi="Courier New"/>
            <w:snapToGrid w:val="0"/>
            <w:sz w:val="16"/>
            <w:lang w:eastAsia="en-GB"/>
          </w:rPr>
          <w:t>Configuration</w:t>
        </w:r>
      </w:ins>
      <w:proofErr w:type="spellEnd"/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PRESENCE optional</w:t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},</w:t>
      </w:r>
    </w:p>
    <w:p w14:paraId="3256FB46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 w:cs="Arial"/>
          <w:sz w:val="16"/>
          <w:szCs w:val="18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</w:r>
      <w:del w:id="116" w:author="CATT" w:date="2022-09-22T19:03:00Z">
        <w:r w:rsidRPr="00974B6B" w:rsidDel="00B37DF0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  <w:r w:rsidRPr="00974B6B" w:rsidDel="00B37DF0">
          <w:rPr>
            <w:rFonts w:ascii="Courier New" w:eastAsia="Times New Roman" w:hAnsi="Courier New" w:cs="Arial"/>
            <w:sz w:val="16"/>
            <w:szCs w:val="18"/>
            <w:lang w:eastAsia="ko-KR"/>
          </w:rPr>
          <w:delText xml:space="preserve"> The above IE shall be present if the M6 Links to Log IE is set to the value “uplink” or “both-uplink-and-downlink”</w:delText>
        </w:r>
      </w:del>
    </w:p>
    <w:p w14:paraId="3256FB47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256FB48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256FB49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256FB4A" w14:textId="77777777" w:rsidR="00BA68D9" w:rsidRPr="00974B6B" w:rsidDel="00B37DF0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del w:id="117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del w:id="118" w:author="CATT" w:date="2022-09-22T19:03:00Z">
        <w:r w:rsidRPr="00974B6B" w:rsidDel="00B37DF0">
          <w:rPr>
            <w:rFonts w:ascii="Courier New" w:eastAsia="宋体" w:hAnsi="Courier New"/>
            <w:snapToGrid w:val="0"/>
            <w:sz w:val="16"/>
          </w:rPr>
          <w:delText>M</w:delText>
        </w:r>
        <w:r w:rsidRPr="00974B6B" w:rsidDel="00B37DF0">
          <w:rPr>
            <w:rFonts w:ascii="Courier New" w:eastAsia="Times New Roman" w:hAnsi="Courier New"/>
            <w:snapToGrid w:val="0"/>
            <w:sz w:val="16"/>
            <w:lang w:eastAsia="en-GB"/>
          </w:rPr>
          <w:delText>6DelayThreshold</w:delText>
        </w:r>
        <w:r w:rsidRPr="00974B6B" w:rsidDel="00B37DF0">
          <w:rPr>
            <w:rFonts w:ascii="Courier New" w:eastAsia="宋体" w:hAnsi="Courier New"/>
            <w:snapToGrid w:val="0"/>
            <w:sz w:val="16"/>
            <w:lang w:eastAsia="en-GB"/>
          </w:rPr>
          <w:delText xml:space="preserve"> ::= ENUMERATED {</w:delText>
        </w:r>
        <w:r w:rsidRPr="00974B6B" w:rsidDel="00B37DF0">
          <w:rPr>
            <w:rFonts w:ascii="Courier New" w:eastAsia="Times New Roman" w:hAnsi="Courier New"/>
            <w:snapToGrid w:val="0"/>
            <w:sz w:val="16"/>
            <w:lang w:eastAsia="en-GB"/>
          </w:rPr>
          <w:delText xml:space="preserve">ms0dot25, ms0dot5, ms1, ms2, ms4, ms10, ms20, ms50, ms100, </w:delText>
        </w:r>
        <w:r w:rsidRPr="00974B6B" w:rsidDel="00B37DF0">
          <w:rPr>
            <w:rFonts w:ascii="Courier New" w:eastAsia="宋体" w:hAnsi="Courier New"/>
            <w:snapToGrid w:val="0"/>
            <w:sz w:val="16"/>
          </w:rPr>
          <w:delText>ms500, ...}</w:delText>
        </w:r>
      </w:del>
    </w:p>
    <w:p w14:paraId="3256FB4B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eastAsia="en-GB"/>
        </w:rPr>
      </w:pPr>
    </w:p>
    <w:p w14:paraId="3256FB4C" w14:textId="3B6732A2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19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proofErr w:type="spellStart"/>
      <w:proofErr w:type="gramStart"/>
      <w:ins w:id="120" w:author="CATT" w:date="2022-09-22T19:03:00Z"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ExcessPacketDelayThreshold</w:t>
        </w:r>
      </w:ins>
      <w:ins w:id="121" w:author="CATT" w:date="2022-11-17T01:07:00Z">
        <w:r w:rsidR="00601D8F" w:rsidRPr="00454977">
          <w:rPr>
            <w:rFonts w:ascii="Courier New" w:eastAsia="Times New Roman" w:hAnsi="Courier New"/>
            <w:snapToGrid w:val="0"/>
            <w:sz w:val="16"/>
            <w:lang w:eastAsia="en-GB"/>
          </w:rPr>
          <w:t>Configuration</w:t>
        </w:r>
      </w:ins>
      <w:proofErr w:type="spellEnd"/>
      <w:ins w:id="122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 xml:space="preserve"> :</w:t>
        </w:r>
        <w:proofErr w:type="gram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:= SEQUENCE (SIZE(1..maxnoofThresholds</w:t>
        </w:r>
      </w:ins>
      <w:ins w:id="123" w:author="CATT" w:date="2022-11-17T01:08:00Z">
        <w:r w:rsidR="00601D8F">
          <w:rPr>
            <w:rFonts w:ascii="Courier New" w:eastAsia="宋体" w:hAnsi="Courier New"/>
            <w:snapToGrid w:val="0"/>
            <w:sz w:val="16"/>
            <w:lang w:eastAsia="en-GB"/>
          </w:rPr>
          <w:t>F</w:t>
        </w:r>
        <w:r w:rsidR="00601D8F" w:rsidRPr="003C79AD">
          <w:rPr>
            <w:rFonts w:ascii="Courier New" w:eastAsia="宋体" w:hAnsi="Courier New"/>
            <w:snapToGrid w:val="0"/>
            <w:sz w:val="16"/>
            <w:lang w:eastAsia="en-GB"/>
          </w:rPr>
          <w:t>orExcessPacketDelay</w:t>
        </w:r>
      </w:ins>
      <w:ins w:id="124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 xml:space="preserve">)) OF </w:t>
        </w:r>
      </w:ins>
      <w:proofErr w:type="spellStart"/>
      <w:ins w:id="125" w:author="CATT" w:date="2022-11-17T01:08:00Z">
        <w:r w:rsidR="00601D8F"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ExcessPacketDelayThreshold</w:t>
        </w:r>
        <w:r w:rsidR="00601D8F">
          <w:rPr>
            <w:rFonts w:ascii="Courier New" w:eastAsia="Times New Roman" w:hAnsi="Courier New"/>
            <w:snapToGrid w:val="0"/>
            <w:sz w:val="16"/>
            <w:lang w:eastAsia="en-GB"/>
          </w:rPr>
          <w:t>Item</w:t>
        </w:r>
      </w:ins>
      <w:proofErr w:type="spellEnd"/>
    </w:p>
    <w:p w14:paraId="3256FB4D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26" w:author="CATT" w:date="2022-09-22T19:03:00Z"/>
          <w:rFonts w:ascii="Courier New" w:eastAsia="宋体" w:hAnsi="Courier New"/>
          <w:snapToGrid w:val="0"/>
          <w:sz w:val="16"/>
          <w:lang w:eastAsia="en-GB"/>
        </w:rPr>
      </w:pPr>
    </w:p>
    <w:p w14:paraId="3256FB4E" w14:textId="37B412A8" w:rsidR="00BA68D9" w:rsidRDefault="00601D8F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27" w:author="CATT" w:date="2022-09-22T19:03:00Z"/>
          <w:rFonts w:ascii="Courier New" w:eastAsia="宋体" w:hAnsi="Courier New"/>
          <w:snapToGrid w:val="0"/>
          <w:sz w:val="16"/>
        </w:rPr>
      </w:pPr>
      <w:bookmarkStart w:id="128" w:name="OLE_LINK18"/>
      <w:bookmarkStart w:id="129" w:name="OLE_LINK19"/>
      <w:proofErr w:type="spellStart"/>
      <w:proofErr w:type="gramStart"/>
      <w:ins w:id="130" w:author="CATT" w:date="2022-11-17T01:07:00Z">
        <w:r>
          <w:rPr>
            <w:rFonts w:ascii="Courier New" w:eastAsiaTheme="minorEastAsia" w:hAnsi="Courier New" w:hint="eastAsia"/>
            <w:snapToGrid w:val="0"/>
            <w:sz w:val="16"/>
            <w:lang w:eastAsia="zh-CN"/>
          </w:rPr>
          <w:t>E</w:t>
        </w:r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xcessPacketDelayThreshold</w:t>
        </w:r>
        <w:r>
          <w:rPr>
            <w:rFonts w:ascii="Courier New" w:eastAsia="Times New Roman" w:hAnsi="Courier New"/>
            <w:snapToGrid w:val="0"/>
            <w:sz w:val="16"/>
            <w:lang w:eastAsia="en-GB"/>
          </w:rPr>
          <w:t>Item</w:t>
        </w:r>
      </w:ins>
      <w:bookmarkEnd w:id="128"/>
      <w:bookmarkEnd w:id="129"/>
      <w:proofErr w:type="spellEnd"/>
      <w:ins w:id="131" w:author="CATT" w:date="2022-09-22T19:03:00Z">
        <w:r w:rsidR="00BA68D9" w:rsidRPr="00974B6B">
          <w:rPr>
            <w:rFonts w:ascii="Courier New" w:eastAsia="宋体" w:hAnsi="Courier New"/>
            <w:snapToGrid w:val="0"/>
            <w:sz w:val="16"/>
            <w:lang w:eastAsia="en-GB"/>
          </w:rPr>
          <w:t xml:space="preserve"> :</w:t>
        </w:r>
        <w:proofErr w:type="gramEnd"/>
        <w:r w:rsidR="00BA68D9" w:rsidRPr="00974B6B">
          <w:rPr>
            <w:rFonts w:ascii="Courier New" w:eastAsia="宋体" w:hAnsi="Courier New"/>
            <w:snapToGrid w:val="0"/>
            <w:sz w:val="16"/>
            <w:lang w:eastAsia="en-GB"/>
          </w:rPr>
          <w:t>:= SEQUENCE {</w:t>
        </w:r>
      </w:ins>
    </w:p>
    <w:p w14:paraId="3256FB4F" w14:textId="15D67D73" w:rsidR="00BA68D9" w:rsidRPr="004069A6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32" w:author="CATT" w:date="2022-09-22T19:03:00Z"/>
          <w:rFonts w:ascii="Courier New" w:eastAsia="宋体" w:hAnsi="Courier New"/>
          <w:snapToGrid w:val="0"/>
          <w:sz w:val="16"/>
        </w:rPr>
      </w:pPr>
      <w:ins w:id="133" w:author="CATT" w:date="2022-09-22T19:03:00Z">
        <w:r>
          <w:rPr>
            <w:rFonts w:ascii="Courier New" w:eastAsia="宋体" w:hAnsi="Courier New" w:hint="eastAsia"/>
            <w:snapToGrid w:val="0"/>
            <w:sz w:val="16"/>
          </w:rPr>
          <w:tab/>
        </w:r>
      </w:ins>
      <w:proofErr w:type="spellStart"/>
      <w:proofErr w:type="gramStart"/>
      <w:ins w:id="134" w:author="CATT" w:date="2022-11-17T01:12:00Z">
        <w:r w:rsidR="00074E4C" w:rsidRPr="007D3959">
          <w:rPr>
            <w:rFonts w:ascii="Courier New" w:eastAsia="宋体" w:hAnsi="Courier New"/>
            <w:snapToGrid w:val="0"/>
            <w:sz w:val="16"/>
          </w:rPr>
          <w:t>f</w:t>
        </w:r>
      </w:ins>
      <w:ins w:id="135" w:author="CATT" w:date="2022-09-22T19:03:00Z">
        <w:r w:rsidRPr="007D3959">
          <w:rPr>
            <w:rFonts w:ascii="Courier New" w:eastAsia="宋体" w:hAnsi="Courier New" w:hint="eastAsia"/>
            <w:snapToGrid w:val="0"/>
            <w:sz w:val="16"/>
          </w:rPr>
          <w:t>ive</w:t>
        </w:r>
      </w:ins>
      <w:ins w:id="136" w:author="CATT" w:date="2022-12-01T09:14:00Z">
        <w:r w:rsidR="006B09A4" w:rsidRPr="007D3959">
          <w:rPr>
            <w:rFonts w:ascii="Courier New" w:eastAsia="宋体" w:hAnsi="Courier New" w:hint="eastAsia"/>
            <w:snapToGrid w:val="0"/>
            <w:sz w:val="16"/>
            <w:lang w:eastAsia="zh-CN"/>
          </w:rPr>
          <w:t>Q</w:t>
        </w:r>
      </w:ins>
      <w:ins w:id="137" w:author="CATT" w:date="2022-09-22T19:03:00Z">
        <w:r w:rsidRPr="007D3959">
          <w:rPr>
            <w:rFonts w:ascii="Courier New" w:eastAsia="宋体" w:hAnsi="Courier New" w:hint="eastAsia"/>
            <w:snapToGrid w:val="0"/>
            <w:sz w:val="16"/>
          </w:rPr>
          <w:t>i</w:t>
        </w:r>
        <w:proofErr w:type="spellEnd"/>
        <w:proofErr w:type="gramEnd"/>
        <w:r>
          <w:rPr>
            <w:rFonts w:ascii="Courier New" w:eastAsia="宋体" w:hAnsi="Courier New" w:hint="eastAsia"/>
            <w:snapToGrid w:val="0"/>
            <w:sz w:val="16"/>
          </w:rPr>
          <w:tab/>
        </w:r>
        <w:r>
          <w:rPr>
            <w:rFonts w:ascii="Courier New" w:eastAsia="宋体" w:hAnsi="Courier New" w:hint="eastAsia"/>
            <w:snapToGrid w:val="0"/>
            <w:sz w:val="16"/>
          </w:rPr>
          <w:tab/>
        </w:r>
        <w:proofErr w:type="spellStart"/>
        <w:r w:rsidRPr="00DD20DC">
          <w:rPr>
            <w:rFonts w:ascii="Courier New" w:eastAsia="宋体" w:hAnsi="Courier New"/>
            <w:snapToGrid w:val="0"/>
            <w:sz w:val="16"/>
          </w:rPr>
          <w:t>FiveQI</w:t>
        </w:r>
        <w:proofErr w:type="spellEnd"/>
        <w:r>
          <w:rPr>
            <w:rFonts w:ascii="Courier New" w:eastAsia="宋体" w:hAnsi="Courier New" w:hint="eastAsia"/>
            <w:snapToGrid w:val="0"/>
            <w:sz w:val="16"/>
          </w:rPr>
          <w:t>,</w:t>
        </w:r>
      </w:ins>
    </w:p>
    <w:p w14:paraId="3256FB50" w14:textId="60EFD322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38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ins w:id="139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proofErr w:type="spellStart"/>
        <w:proofErr w:type="gramStart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excessPacketDelay</w:t>
        </w:r>
      </w:ins>
      <w:ins w:id="140" w:author="CATT" w:date="2022-12-01T09:06:00Z">
        <w:r w:rsidR="006B09A4" w:rsidRPr="007D3959">
          <w:rPr>
            <w:rFonts w:ascii="Courier New" w:eastAsia="宋体" w:hAnsi="Courier New" w:hint="eastAsia"/>
            <w:snapToGrid w:val="0"/>
            <w:sz w:val="16"/>
            <w:lang w:eastAsia="zh-CN"/>
          </w:rPr>
          <w:t>T</w:t>
        </w:r>
      </w:ins>
      <w:ins w:id="141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hresholdValue</w:t>
        </w:r>
        <w:proofErr w:type="spellEnd"/>
        <w:proofErr w:type="gram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proofErr w:type="spellStart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ExcessPacketDelay</w:t>
        </w:r>
      </w:ins>
      <w:ins w:id="142" w:author="CATT" w:date="2022-12-01T09:06:00Z">
        <w:r w:rsidR="006B09A4" w:rsidRPr="007D3959">
          <w:rPr>
            <w:rFonts w:ascii="Courier New" w:eastAsia="宋体" w:hAnsi="Courier New" w:hint="eastAsia"/>
            <w:snapToGrid w:val="0"/>
            <w:sz w:val="16"/>
            <w:lang w:eastAsia="zh-CN"/>
          </w:rPr>
          <w:t>T</w:t>
        </w:r>
      </w:ins>
      <w:ins w:id="143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hresholdValue</w:t>
        </w:r>
        <w:proofErr w:type="spell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,</w:t>
        </w:r>
      </w:ins>
    </w:p>
    <w:p w14:paraId="3256FB51" w14:textId="53EC6CC3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44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ins w:id="145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proofErr w:type="spellStart"/>
        <w:proofErr w:type="gramStart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iE</w:t>
        </w:r>
        <w:proofErr w:type="spell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-Extensions</w:t>
        </w:r>
        <w:proofErr w:type="gram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proofErr w:type="spellStart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ProtocolExtensionContainer</w:t>
        </w:r>
        <w:proofErr w:type="spell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 xml:space="preserve"> { { </w:t>
        </w:r>
      </w:ins>
      <w:proofErr w:type="spellStart"/>
      <w:ins w:id="146" w:author="CATT" w:date="2022-11-17T01:08:00Z">
        <w:r w:rsidR="00074E4C">
          <w:rPr>
            <w:rFonts w:ascii="Courier New" w:eastAsia="宋体" w:hAnsi="Courier New" w:hint="eastAsia"/>
            <w:snapToGrid w:val="0"/>
            <w:sz w:val="16"/>
            <w:lang w:eastAsia="zh-CN"/>
          </w:rPr>
          <w:t>E</w:t>
        </w:r>
        <w:r w:rsidR="00074E4C"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xcessPacketDelayThreshold</w:t>
        </w:r>
        <w:r w:rsidR="00074E4C">
          <w:rPr>
            <w:rFonts w:ascii="Courier New" w:eastAsia="Times New Roman" w:hAnsi="Courier New"/>
            <w:snapToGrid w:val="0"/>
            <w:sz w:val="16"/>
            <w:lang w:eastAsia="en-GB"/>
          </w:rPr>
          <w:t>Item</w:t>
        </w:r>
      </w:ins>
      <w:ins w:id="147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-ExtIEs</w:t>
        </w:r>
        <w:proofErr w:type="spell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} }</w:t>
        </w:r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  <w:t>OPTIONAL,</w:t>
        </w:r>
      </w:ins>
    </w:p>
    <w:p w14:paraId="3256FB52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48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ins w:id="149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  <w:t>...</w:t>
        </w:r>
      </w:ins>
    </w:p>
    <w:p w14:paraId="3256FB53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50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ins w:id="151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}</w:t>
        </w:r>
      </w:ins>
    </w:p>
    <w:p w14:paraId="3256FB54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52" w:author="CATT" w:date="2022-09-22T19:03:00Z"/>
          <w:rFonts w:ascii="Courier New" w:eastAsia="宋体" w:hAnsi="Courier New"/>
          <w:snapToGrid w:val="0"/>
          <w:sz w:val="16"/>
          <w:lang w:eastAsia="en-GB"/>
        </w:rPr>
      </w:pPr>
    </w:p>
    <w:p w14:paraId="3256FB55" w14:textId="123C9884" w:rsidR="00BA68D9" w:rsidRPr="00974B6B" w:rsidRDefault="00074E4C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53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proofErr w:type="spellStart"/>
      <w:ins w:id="154" w:author="CATT" w:date="2022-11-17T01:09:00Z">
        <w:r>
          <w:rPr>
            <w:rFonts w:ascii="Courier New" w:eastAsiaTheme="minorEastAsia" w:hAnsi="Courier New" w:hint="eastAsia"/>
            <w:snapToGrid w:val="0"/>
            <w:sz w:val="16"/>
            <w:lang w:eastAsia="zh-CN"/>
          </w:rPr>
          <w:t>E</w:t>
        </w:r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xcessPacketDelayThreshold</w:t>
        </w:r>
        <w:r>
          <w:rPr>
            <w:rFonts w:ascii="Courier New" w:eastAsia="Times New Roman" w:hAnsi="Courier New"/>
            <w:snapToGrid w:val="0"/>
            <w:sz w:val="16"/>
            <w:lang w:eastAsia="en-GB"/>
          </w:rPr>
          <w:t>Item</w:t>
        </w:r>
      </w:ins>
      <w:ins w:id="155" w:author="CATT" w:date="2022-09-22T19:03:00Z">
        <w:r w:rsidR="00BA68D9" w:rsidRPr="00974B6B">
          <w:rPr>
            <w:rFonts w:ascii="Courier New" w:eastAsia="宋体" w:hAnsi="Courier New"/>
            <w:snapToGrid w:val="0"/>
            <w:sz w:val="16"/>
            <w:lang w:eastAsia="en-GB"/>
          </w:rPr>
          <w:t>-ExtIEs</w:t>
        </w:r>
        <w:proofErr w:type="spellEnd"/>
        <w:r w:rsidR="00BA68D9" w:rsidRPr="00974B6B">
          <w:rPr>
            <w:rFonts w:ascii="Courier New" w:eastAsia="宋体" w:hAnsi="Courier New"/>
            <w:snapToGrid w:val="0"/>
            <w:sz w:val="16"/>
            <w:lang w:eastAsia="en-GB"/>
          </w:rPr>
          <w:t xml:space="preserve"> NGAP-PROTOCOL-</w:t>
        </w:r>
        <w:proofErr w:type="gramStart"/>
        <w:r w:rsidR="00BA68D9" w:rsidRPr="00974B6B">
          <w:rPr>
            <w:rFonts w:ascii="Courier New" w:eastAsia="宋体" w:hAnsi="Courier New"/>
            <w:snapToGrid w:val="0"/>
            <w:sz w:val="16"/>
            <w:lang w:eastAsia="en-GB"/>
          </w:rPr>
          <w:t>EXTENSION :</w:t>
        </w:r>
        <w:proofErr w:type="gramEnd"/>
        <w:r w:rsidR="00BA68D9" w:rsidRPr="00974B6B">
          <w:rPr>
            <w:rFonts w:ascii="Courier New" w:eastAsia="宋体" w:hAnsi="Courier New"/>
            <w:snapToGrid w:val="0"/>
            <w:sz w:val="16"/>
            <w:lang w:eastAsia="en-GB"/>
          </w:rPr>
          <w:t>:= {</w:t>
        </w:r>
      </w:ins>
    </w:p>
    <w:p w14:paraId="3256FB56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56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ins w:id="157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  <w:t>...</w:t>
        </w:r>
      </w:ins>
    </w:p>
    <w:p w14:paraId="3256FB57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58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ins w:id="159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}</w:t>
        </w:r>
      </w:ins>
    </w:p>
    <w:p w14:paraId="3256FB58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60" w:author="CATT" w:date="2022-09-22T19:03:00Z"/>
          <w:rFonts w:ascii="Courier New" w:eastAsia="宋体" w:hAnsi="Courier New"/>
          <w:snapToGrid w:val="0"/>
          <w:sz w:val="16"/>
          <w:lang w:eastAsia="en-GB"/>
        </w:rPr>
      </w:pPr>
    </w:p>
    <w:p w14:paraId="3256FB59" w14:textId="018484EF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61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proofErr w:type="spellStart"/>
      <w:proofErr w:type="gramStart"/>
      <w:ins w:id="162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ExcessPacketDelay</w:t>
        </w:r>
      </w:ins>
      <w:ins w:id="163" w:author="CATT" w:date="2022-11-30T17:20:00Z">
        <w:r w:rsidR="0086094F" w:rsidRPr="007D3959">
          <w:rPr>
            <w:rFonts w:ascii="Courier New" w:eastAsia="宋体" w:hAnsi="Courier New" w:hint="eastAsia"/>
            <w:snapToGrid w:val="0"/>
            <w:sz w:val="16"/>
            <w:lang w:eastAsia="zh-CN"/>
          </w:rPr>
          <w:t>T</w:t>
        </w:r>
      </w:ins>
      <w:ins w:id="164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hresholdValue</w:t>
        </w:r>
        <w:proofErr w:type="spell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 xml:space="preserve"> :</w:t>
        </w:r>
        <w:proofErr w:type="gram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:= ENUMERATED {</w:t>
        </w:r>
      </w:ins>
    </w:p>
    <w:p w14:paraId="3256FB5A" w14:textId="698CCDA8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65" w:author="CATT" w:date="2022-09-22T19:03:00Z"/>
          <w:rFonts w:ascii="Courier New" w:eastAsia="宋体" w:hAnsi="Courier New"/>
          <w:snapToGrid w:val="0"/>
          <w:sz w:val="16"/>
        </w:rPr>
      </w:pPr>
      <w:ins w:id="166" w:author="CATT" w:date="2022-09-22T19:03:00Z"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ms0</w:t>
        </w:r>
      </w:ins>
      <w:ins w:id="167" w:author="CATT" w:date="2022-11-17T01:09:00Z">
        <w:r w:rsidR="00074E4C">
          <w:rPr>
            <w:rFonts w:ascii="Courier New" w:eastAsia="Times New Roman" w:hAnsi="Courier New"/>
            <w:snapToGrid w:val="0"/>
            <w:sz w:val="16"/>
            <w:lang w:eastAsia="en-GB"/>
          </w:rPr>
          <w:t>dot</w:t>
        </w:r>
      </w:ins>
      <w:ins w:id="168" w:author="CATT" w:date="2022-09-22T19:03:00Z"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25, ms0</w:t>
        </w:r>
      </w:ins>
      <w:ins w:id="169" w:author="CATT" w:date="2022-11-17T01:10:00Z">
        <w:r w:rsidR="00074E4C">
          <w:rPr>
            <w:rFonts w:ascii="Courier New" w:eastAsia="Times New Roman" w:hAnsi="Courier New"/>
            <w:snapToGrid w:val="0"/>
            <w:sz w:val="16"/>
            <w:lang w:eastAsia="en-GB"/>
          </w:rPr>
          <w:t>dot</w:t>
        </w:r>
        <w:r w:rsidR="00074E4C"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5</w:t>
        </w:r>
      </w:ins>
      <w:ins w:id="170" w:author="CATT" w:date="2022-09-22T19:03:00Z"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, ms1, ms2, ms4, </w:t>
        </w:r>
        <w:r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ms5, </w:t>
        </w:r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ms10, ms20,</w:t>
        </w:r>
        <w:r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 ms30, ms40,</w:t>
        </w:r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 ms50,</w:t>
        </w:r>
        <w:r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 ms60, ms70, ms80, ms90,</w:t>
        </w:r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 ms100,</w:t>
        </w:r>
        <w:r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 ms150, ms300,</w:t>
        </w:r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 </w:t>
        </w:r>
        <w:r w:rsidRPr="00974B6B">
          <w:rPr>
            <w:rFonts w:ascii="Courier New" w:eastAsia="宋体" w:hAnsi="Courier New"/>
            <w:snapToGrid w:val="0"/>
            <w:sz w:val="16"/>
          </w:rPr>
          <w:t>ms500,</w:t>
        </w:r>
      </w:ins>
    </w:p>
    <w:p w14:paraId="3256FB5B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71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ins w:id="172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  <w:t>...</w:t>
        </w:r>
      </w:ins>
    </w:p>
    <w:p w14:paraId="3256FB5D" w14:textId="610BAA4B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ins w:id="173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}</w:t>
        </w:r>
      </w:ins>
    </w:p>
    <w:p w14:paraId="3256FB5E" w14:textId="77777777" w:rsidR="00BA68D9" w:rsidRPr="00974B6B" w:rsidRDefault="00BA68D9" w:rsidP="00160A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eastAsia="en-GB"/>
        </w:rPr>
      </w:pPr>
    </w:p>
    <w:p w14:paraId="3256FB5F" w14:textId="77777777" w:rsidR="00BA68D9" w:rsidRPr="00974B6B" w:rsidRDefault="00BA68D9" w:rsidP="00160A2C">
      <w:pPr>
        <w:spacing w:after="0"/>
        <w:jc w:val="both"/>
        <w:rPr>
          <w:rFonts w:eastAsia="Times New Roman"/>
          <w:b/>
        </w:rPr>
      </w:pPr>
      <w:r w:rsidRPr="00974B6B">
        <w:rPr>
          <w:rFonts w:eastAsia="Times New Roman"/>
          <w:b/>
          <w:highlight w:val="yellow"/>
        </w:rPr>
        <w:t>-- TEXT OMITTED –</w:t>
      </w:r>
    </w:p>
    <w:p w14:paraId="3256FB60" w14:textId="77777777" w:rsidR="00BA68D9" w:rsidRPr="00974B6B" w:rsidRDefault="00BA68D9" w:rsidP="00160A2C">
      <w:pPr>
        <w:spacing w:after="0"/>
        <w:jc w:val="both"/>
        <w:rPr>
          <w:rFonts w:eastAsia="Times New Roman"/>
          <w:b/>
        </w:rPr>
      </w:pPr>
    </w:p>
    <w:p w14:paraId="3256FB61" w14:textId="77777777" w:rsidR="00BA68D9" w:rsidRPr="00974B6B" w:rsidRDefault="00BA68D9" w:rsidP="00160A2C">
      <w:pPr>
        <w:spacing w:after="0"/>
        <w:jc w:val="both"/>
        <w:rPr>
          <w:rFonts w:eastAsia="Times New Roman"/>
          <w:color w:val="FF0000"/>
        </w:rPr>
      </w:pPr>
      <w:r w:rsidRPr="00974B6B">
        <w:rPr>
          <w:rFonts w:eastAsia="Times New Roman"/>
          <w:color w:val="FF0000"/>
        </w:rPr>
        <w:t>&lt;&lt;&lt;&lt;&lt;&lt;&lt;&lt;&lt;&lt;&lt;&lt;&lt;&lt;&lt;&lt;&lt;&lt;&lt;&lt; End of 3</w:t>
      </w:r>
      <w:r w:rsidRPr="00974B6B">
        <w:rPr>
          <w:rFonts w:eastAsia="Times New Roman"/>
          <w:color w:val="FF0000"/>
          <w:vertAlign w:val="superscript"/>
        </w:rPr>
        <w:t>rd</w:t>
      </w:r>
      <w:r w:rsidRPr="00974B6B">
        <w:rPr>
          <w:rFonts w:eastAsia="Times New Roman"/>
          <w:color w:val="FF0000"/>
        </w:rPr>
        <w:t xml:space="preserve"> set of Changes &gt;&gt;&gt;&gt;&gt;&gt;&gt;&gt;&gt;&gt;&gt;&gt;&gt;&gt;&gt;&gt;&gt;&gt;&gt;&gt;</w:t>
      </w:r>
    </w:p>
    <w:p w14:paraId="3256FB62" w14:textId="77777777" w:rsidR="00BA68D9" w:rsidRPr="00974B6B" w:rsidRDefault="00BA68D9" w:rsidP="00160A2C">
      <w:pPr>
        <w:spacing w:after="0"/>
        <w:jc w:val="both"/>
        <w:rPr>
          <w:rFonts w:eastAsia="Times New Roman"/>
          <w:b/>
        </w:rPr>
      </w:pPr>
      <w:r w:rsidRPr="00974B6B">
        <w:rPr>
          <w:rFonts w:eastAsia="Times New Roman"/>
          <w:b/>
          <w:highlight w:val="yellow"/>
        </w:rPr>
        <w:t>-- TEXT OMITTED –</w:t>
      </w:r>
    </w:p>
    <w:p w14:paraId="3256FB63" w14:textId="77777777" w:rsidR="00BA68D9" w:rsidRPr="00974B6B" w:rsidRDefault="00BA68D9" w:rsidP="00160A2C">
      <w:pPr>
        <w:spacing w:after="0"/>
        <w:jc w:val="both"/>
        <w:rPr>
          <w:rFonts w:eastAsia="Times New Roman"/>
          <w:color w:val="FF0000"/>
        </w:rPr>
      </w:pPr>
      <w:r w:rsidRPr="00974B6B">
        <w:rPr>
          <w:rFonts w:eastAsia="Times New Roman"/>
          <w:color w:val="FF0000"/>
        </w:rPr>
        <w:t>&lt;&lt;&lt;&lt;&lt;&lt;&lt;&lt;&lt;&lt;&lt;&lt;&lt;&lt;&lt;&lt;&lt;&lt;&lt;&lt; Start of 4</w:t>
      </w:r>
      <w:r w:rsidRPr="00974B6B">
        <w:rPr>
          <w:rFonts w:eastAsia="Times New Roman"/>
          <w:color w:val="FF0000"/>
          <w:vertAlign w:val="superscript"/>
        </w:rPr>
        <w:t>th</w:t>
      </w:r>
      <w:r w:rsidRPr="00974B6B">
        <w:rPr>
          <w:rFonts w:eastAsia="Times New Roman"/>
          <w:color w:val="FF0000"/>
        </w:rPr>
        <w:t xml:space="preserve"> set of Changes &gt;&gt;&gt;&gt;&gt;&gt;&gt;&gt;&gt;&gt;&gt;&gt;&gt;&gt;&gt;&gt;&gt;&gt;&gt;&gt;</w:t>
      </w:r>
    </w:p>
    <w:p w14:paraId="3256FB64" w14:textId="77777777" w:rsidR="00BA68D9" w:rsidRPr="00974B6B" w:rsidRDefault="00BA68D9" w:rsidP="00160A2C">
      <w:pPr>
        <w:keepNext/>
        <w:keepLines/>
        <w:overflowPunct w:val="0"/>
        <w:autoSpaceDE w:val="0"/>
        <w:autoSpaceDN w:val="0"/>
        <w:adjustRightInd w:val="0"/>
        <w:spacing w:after="0"/>
        <w:ind w:left="1134" w:hanging="1134"/>
        <w:jc w:val="both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r w:rsidRPr="00974B6B">
        <w:rPr>
          <w:rFonts w:ascii="Arial" w:eastAsia="Times New Roman" w:hAnsi="Arial"/>
          <w:sz w:val="28"/>
          <w:lang w:eastAsia="ko-KR"/>
        </w:rPr>
        <w:t>9.4.7</w:t>
      </w:r>
      <w:r w:rsidRPr="00974B6B">
        <w:rPr>
          <w:rFonts w:ascii="Arial" w:eastAsia="Times New Roman" w:hAnsi="Arial"/>
          <w:sz w:val="28"/>
          <w:lang w:eastAsia="ko-KR"/>
        </w:rPr>
        <w:tab/>
        <w:t>Constant Definitions</w:t>
      </w:r>
    </w:p>
    <w:p w14:paraId="3256FB65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ASN1START</w:t>
      </w:r>
    </w:p>
    <w:p w14:paraId="3256FB66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256FB67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256FB68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Constant definitions</w:t>
      </w:r>
    </w:p>
    <w:p w14:paraId="3256FB69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256FB6A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256FB6B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256FB6C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256FB6D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256FB6E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Lists</w:t>
      </w:r>
    </w:p>
    <w:p w14:paraId="3256FB6F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256FB70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256FB71" w14:textId="77777777" w:rsidR="00BA68D9" w:rsidRPr="00974B6B" w:rsidRDefault="00BA68D9" w:rsidP="00160A2C">
      <w:pPr>
        <w:spacing w:after="0"/>
        <w:jc w:val="both"/>
        <w:rPr>
          <w:rFonts w:eastAsia="Times New Roman"/>
          <w:b/>
        </w:rPr>
      </w:pPr>
      <w:r w:rsidRPr="00974B6B">
        <w:rPr>
          <w:rFonts w:eastAsia="Times New Roman"/>
          <w:b/>
          <w:highlight w:val="yellow"/>
        </w:rPr>
        <w:t>-- TEXT OMITTED –</w:t>
      </w:r>
    </w:p>
    <w:p w14:paraId="3256FB72" w14:textId="77777777" w:rsidR="00BA68D9" w:rsidRPr="00974B6B" w:rsidRDefault="00BA68D9" w:rsidP="00160A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256FB73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r w:rsidRPr="00974B6B">
        <w:rPr>
          <w:rFonts w:ascii="Courier New" w:eastAsia="宋体" w:hAnsi="Courier New"/>
          <w:snapToGrid w:val="0"/>
          <w:sz w:val="16"/>
          <w:lang w:eastAsia="ko-KR"/>
        </w:rPr>
        <w:t>maxnoofPLMNforQMC</w:t>
      </w:r>
      <w:proofErr w:type="spellEnd"/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  <w:t>INTEGER ::= 16</w:t>
      </w:r>
    </w:p>
    <w:p w14:paraId="3256FB74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r w:rsidRPr="00974B6B">
        <w:rPr>
          <w:rFonts w:ascii="Courier New" w:hAnsi="Courier New"/>
          <w:sz w:val="16"/>
          <w:lang w:eastAsia="ko-KR"/>
        </w:rPr>
        <w:t>maxnoofUEAppLayerMeas</w:t>
      </w:r>
      <w:proofErr w:type="spellEnd"/>
      <w:r w:rsidRPr="00974B6B">
        <w:rPr>
          <w:rFonts w:ascii="Courier New" w:hAnsi="Courier New"/>
          <w:sz w:val="16"/>
          <w:lang w:eastAsia="ko-KR"/>
        </w:rPr>
        <w:tab/>
      </w:r>
      <w:r w:rsidRPr="00974B6B">
        <w:rPr>
          <w:rFonts w:ascii="Courier New" w:hAnsi="Courier New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  <w:t>INTEGER ::= 16</w:t>
      </w:r>
    </w:p>
    <w:p w14:paraId="3256FB75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r w:rsidRPr="00974B6B">
        <w:rPr>
          <w:rFonts w:ascii="Courier New" w:eastAsia="宋体" w:hAnsi="Courier New"/>
          <w:snapToGrid w:val="0"/>
          <w:sz w:val="16"/>
          <w:lang w:eastAsia="ko-KR"/>
        </w:rPr>
        <w:t>maxnoofSNSSAIforQMC</w:t>
      </w:r>
      <w:proofErr w:type="spellEnd"/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  <w:t>INTEGER ::= 16</w:t>
      </w:r>
    </w:p>
    <w:p w14:paraId="3256FB76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r w:rsidRPr="00974B6B">
        <w:rPr>
          <w:rFonts w:ascii="Courier New" w:eastAsia="宋体" w:hAnsi="Courier New"/>
          <w:snapToGrid w:val="0"/>
          <w:sz w:val="16"/>
          <w:lang w:eastAsia="ko-KR"/>
        </w:rPr>
        <w:t>maxnoofTAforQMC</w:t>
      </w:r>
      <w:proofErr w:type="spellEnd"/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  <w:t>INTEGER ::= 8</w:t>
      </w:r>
    </w:p>
    <w:p w14:paraId="3256FB77" w14:textId="4AD33EC1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ins w:id="174" w:author="CATT" w:date="2022-09-22T19:03:00Z">
        <w:r w:rsidRPr="00974B6B">
          <w:rPr>
            <w:rFonts w:ascii="Courier New" w:eastAsia="Times New Roman" w:hAnsi="Courier New"/>
            <w:snapToGrid w:val="0"/>
            <w:sz w:val="16"/>
            <w:lang w:eastAsia="ko-KR"/>
          </w:rPr>
          <w:t>maxnoofThresholds</w:t>
        </w:r>
      </w:ins>
      <w:ins w:id="175" w:author="CATT" w:date="2022-11-17T01:10:00Z">
        <w:r w:rsidR="00074E4C">
          <w:rPr>
            <w:rFonts w:ascii="Courier New" w:eastAsia="宋体" w:hAnsi="Courier New"/>
            <w:snapToGrid w:val="0"/>
            <w:sz w:val="16"/>
            <w:lang w:eastAsia="en-GB"/>
          </w:rPr>
          <w:t>F</w:t>
        </w:r>
        <w:r w:rsidR="00074E4C" w:rsidRPr="003C79AD">
          <w:rPr>
            <w:rFonts w:ascii="Courier New" w:eastAsia="宋体" w:hAnsi="Courier New"/>
            <w:snapToGrid w:val="0"/>
            <w:sz w:val="16"/>
            <w:lang w:eastAsia="en-GB"/>
          </w:rPr>
          <w:t>orExcessPacketDelay</w:t>
        </w:r>
      </w:ins>
      <w:proofErr w:type="spellEnd"/>
      <w:ins w:id="176" w:author="CATT" w:date="2022-09-22T19:03:00Z">
        <w:r w:rsidRPr="00974B6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974B6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974B6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974B6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974B6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INTEGER ::= 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255</w:t>
        </w:r>
      </w:ins>
    </w:p>
    <w:p w14:paraId="3256FB78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256FB79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-- **************************************************************</w:t>
      </w:r>
    </w:p>
    <w:p w14:paraId="3256FB7A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256FB7B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IEs</w:t>
      </w:r>
    </w:p>
    <w:p w14:paraId="3256FB7C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256FB7D" w14:textId="77777777" w:rsidR="00BA68D9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77" w:author="CATT" w:date="2022-09-22T17:41:00Z"/>
          <w:rFonts w:ascii="Courier New" w:eastAsia="等线" w:hAnsi="Courier New"/>
          <w:snapToGrid w:val="0"/>
          <w:sz w:val="16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256FB7E" w14:textId="77777777" w:rsidR="00BA68D9" w:rsidRPr="00974B6B" w:rsidRDefault="00BA68D9" w:rsidP="00160A2C">
      <w:pPr>
        <w:spacing w:after="0"/>
        <w:jc w:val="both"/>
        <w:rPr>
          <w:ins w:id="178" w:author="CATT" w:date="2022-09-22T17:41:00Z"/>
          <w:rFonts w:eastAsia="Times New Roman"/>
          <w:b/>
        </w:rPr>
      </w:pPr>
      <w:ins w:id="179" w:author="CATT" w:date="2022-09-22T17:41:00Z">
        <w:r w:rsidRPr="00974B6B">
          <w:rPr>
            <w:rFonts w:eastAsia="Times New Roman"/>
            <w:b/>
            <w:highlight w:val="yellow"/>
          </w:rPr>
          <w:t>-- TEXT OMITTED –</w:t>
        </w:r>
      </w:ins>
    </w:p>
    <w:p w14:paraId="3256FB7F" w14:textId="77777777" w:rsidR="00BA68D9" w:rsidRPr="00BA68D9" w:rsidRDefault="00BA68D9" w:rsidP="00160A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等线" w:hAnsi="Courier New"/>
          <w:snapToGrid w:val="0"/>
          <w:sz w:val="16"/>
          <w:lang w:eastAsia="zh-CN"/>
        </w:rPr>
      </w:pPr>
    </w:p>
    <w:p w14:paraId="3256FB80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I</w:t>
      </w:r>
      <w:r w:rsidRPr="00974B6B">
        <w:rPr>
          <w:rFonts w:ascii="Courier New" w:eastAsia="Times New Roman" w:hAnsi="Courier New"/>
          <w:sz w:val="16"/>
          <w:lang w:eastAsia="ko-KR"/>
        </w:rPr>
        <w:t>ncludeBeamMeasurementsIndication</w:t>
      </w:r>
      <w:proofErr w:type="spellEnd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-ID ::= 340</w:t>
      </w:r>
    </w:p>
    <w:p w14:paraId="3256FB81" w14:textId="49D3827D" w:rsidR="00BA68D9" w:rsidRPr="00974B6B" w:rsidRDefault="00BA68D9" w:rsidP="00074E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765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>id-</w:t>
      </w:r>
      <w:proofErr w:type="spellStart"/>
      <w:del w:id="180" w:author="CATT" w:date="2022-09-22T19:04:00Z">
        <w:r w:rsidRPr="00974B6B" w:rsidDel="00882B6D">
          <w:rPr>
            <w:rFonts w:ascii="Courier New" w:eastAsia="宋体" w:hAnsi="Courier New"/>
            <w:snapToGrid w:val="0"/>
            <w:sz w:val="16"/>
          </w:rPr>
          <w:delText>M</w:delText>
        </w:r>
        <w:r w:rsidRPr="00974B6B" w:rsidDel="00882B6D">
          <w:rPr>
            <w:rFonts w:ascii="Courier New" w:eastAsia="Times New Roman" w:hAnsi="Courier New"/>
            <w:snapToGrid w:val="0"/>
            <w:sz w:val="16"/>
            <w:lang w:eastAsia="en-GB"/>
          </w:rPr>
          <w:delText>6</w:delText>
        </w:r>
      </w:del>
      <w:ins w:id="181" w:author="CATT" w:date="2022-09-22T19:04:00Z"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ExcessPacket</w:t>
        </w:r>
      </w:ins>
      <w:r w:rsidRPr="00974B6B">
        <w:rPr>
          <w:rFonts w:ascii="Courier New" w:eastAsia="Times New Roman" w:hAnsi="Courier New"/>
          <w:snapToGrid w:val="0"/>
          <w:sz w:val="16"/>
          <w:lang w:eastAsia="en-GB"/>
        </w:rPr>
        <w:t>DelayThreshold</w:t>
      </w:r>
      <w:ins w:id="182" w:author="CATT" w:date="2022-11-17T01:10:00Z">
        <w:r w:rsidR="00074E4C">
          <w:rPr>
            <w:rFonts w:ascii="Courier New" w:eastAsia="Times New Roman" w:hAnsi="Courier New"/>
            <w:snapToGrid w:val="0"/>
            <w:sz w:val="16"/>
            <w:lang w:eastAsia="en-GB"/>
          </w:rPr>
          <w:t>Configuration</w:t>
        </w:r>
      </w:ins>
      <w:proofErr w:type="spellEnd"/>
      <w:r w:rsidR="00074E4C">
        <w:rPr>
          <w:rFonts w:ascii="Courier New" w:eastAsia="宋体" w:hAnsi="Courier New"/>
          <w:snapToGrid w:val="0"/>
          <w:sz w:val="16"/>
          <w:lang w:eastAsia="en-GB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en-GB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en-GB"/>
        </w:rPr>
        <w:tab/>
      </w:r>
      <w:proofErr w:type="spellStart"/>
      <w:r w:rsidRPr="00974B6B">
        <w:rPr>
          <w:rFonts w:ascii="Courier New" w:eastAsia="宋体" w:hAnsi="Courier New"/>
          <w:snapToGrid w:val="0"/>
          <w:sz w:val="16"/>
          <w:lang w:eastAsia="en-GB"/>
        </w:rPr>
        <w:t>ProtocolIE</w:t>
      </w:r>
      <w:proofErr w:type="spellEnd"/>
      <w:r w:rsidRPr="00974B6B">
        <w:rPr>
          <w:rFonts w:ascii="Courier New" w:eastAsia="宋体" w:hAnsi="Courier New"/>
          <w:snapToGrid w:val="0"/>
          <w:sz w:val="16"/>
          <w:lang w:eastAsia="en-GB"/>
        </w:rPr>
        <w:t xml:space="preserve">-ID ::= </w:t>
      </w:r>
      <w:r w:rsidRPr="00974B6B">
        <w:rPr>
          <w:rFonts w:ascii="Courier New" w:eastAsia="宋体" w:hAnsi="Courier New"/>
          <w:snapToGrid w:val="0"/>
          <w:sz w:val="16"/>
        </w:rPr>
        <w:t>341</w:t>
      </w:r>
    </w:p>
    <w:p w14:paraId="3256FB82" w14:textId="77777777" w:rsidR="00BA68D9" w:rsidRPr="001F2D00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val="it-IT"/>
        </w:rPr>
      </w:pPr>
      <w:r w:rsidRPr="00974B6B">
        <w:rPr>
          <w:rFonts w:ascii="Courier New" w:eastAsia="宋体" w:hAnsi="Courier New"/>
          <w:snapToGrid w:val="0"/>
          <w:sz w:val="16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>id-PagingCause</w:t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  <w:t>ProtocolIE-ID ::= 342</w:t>
      </w:r>
    </w:p>
    <w:p w14:paraId="3256FB83" w14:textId="77777777" w:rsidR="00BA68D9" w:rsidRPr="001F2D00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val="it-IT"/>
        </w:rPr>
      </w:pPr>
      <w:r w:rsidRPr="001F2D00">
        <w:rPr>
          <w:rFonts w:ascii="Courier New" w:eastAsia="宋体" w:hAnsi="Courier New"/>
          <w:snapToGrid w:val="0"/>
          <w:sz w:val="16"/>
          <w:lang w:val="it-IT"/>
        </w:rPr>
        <w:tab/>
        <w:t>id-PagingCauseIndicationForVoiceService</w:t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  <w:t>ProtocolIE-ID ::= 343</w:t>
      </w:r>
    </w:p>
    <w:p w14:paraId="3256FB84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</w:rPr>
      </w:pP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974B6B">
        <w:rPr>
          <w:rFonts w:ascii="Courier New" w:eastAsia="宋体" w:hAnsi="Courier New"/>
          <w:snapToGrid w:val="0"/>
          <w:sz w:val="16"/>
        </w:rPr>
        <w:t>id-</w:t>
      </w:r>
      <w:proofErr w:type="spellStart"/>
      <w:r w:rsidRPr="00974B6B">
        <w:rPr>
          <w:rFonts w:ascii="Courier New" w:eastAsia="宋体" w:hAnsi="Courier New"/>
          <w:snapToGrid w:val="0"/>
          <w:sz w:val="16"/>
        </w:rPr>
        <w:t>PEIPSassistanceInformation</w:t>
      </w:r>
      <w:proofErr w:type="spellEnd"/>
      <w:r w:rsidRPr="00974B6B">
        <w:rPr>
          <w:rFonts w:ascii="Courier New" w:eastAsia="宋体" w:hAnsi="Courier New"/>
          <w:snapToGrid w:val="0"/>
          <w:sz w:val="16"/>
        </w:rPr>
        <w:tab/>
      </w:r>
      <w:r w:rsidRPr="00974B6B">
        <w:rPr>
          <w:rFonts w:ascii="Courier New" w:eastAsia="宋体" w:hAnsi="Courier New"/>
          <w:snapToGrid w:val="0"/>
          <w:sz w:val="16"/>
        </w:rPr>
        <w:tab/>
      </w:r>
      <w:r w:rsidRPr="00974B6B">
        <w:rPr>
          <w:rFonts w:ascii="Courier New" w:eastAsia="宋体" w:hAnsi="Courier New"/>
          <w:snapToGrid w:val="0"/>
          <w:sz w:val="16"/>
        </w:rPr>
        <w:tab/>
      </w:r>
      <w:r w:rsidRPr="00974B6B">
        <w:rPr>
          <w:rFonts w:ascii="Courier New" w:eastAsia="宋体" w:hAnsi="Courier New"/>
          <w:snapToGrid w:val="0"/>
          <w:sz w:val="16"/>
        </w:rPr>
        <w:tab/>
      </w:r>
      <w:r w:rsidRPr="00974B6B">
        <w:rPr>
          <w:rFonts w:ascii="Courier New" w:eastAsia="宋体" w:hAnsi="Courier New"/>
          <w:snapToGrid w:val="0"/>
          <w:sz w:val="16"/>
        </w:rPr>
        <w:tab/>
      </w:r>
      <w:r w:rsidRPr="00974B6B">
        <w:rPr>
          <w:rFonts w:ascii="Courier New" w:eastAsia="宋体" w:hAnsi="Courier New"/>
          <w:snapToGrid w:val="0"/>
          <w:sz w:val="16"/>
        </w:rPr>
        <w:tab/>
      </w:r>
      <w:r w:rsidRPr="00974B6B">
        <w:rPr>
          <w:rFonts w:ascii="Courier New" w:eastAsia="宋体" w:hAnsi="Courier New"/>
          <w:snapToGrid w:val="0"/>
          <w:sz w:val="16"/>
        </w:rPr>
        <w:tab/>
      </w:r>
      <w:proofErr w:type="spellStart"/>
      <w:r w:rsidRPr="00974B6B">
        <w:rPr>
          <w:rFonts w:ascii="Courier New" w:eastAsia="宋体" w:hAnsi="Courier New"/>
          <w:snapToGrid w:val="0"/>
          <w:sz w:val="16"/>
        </w:rPr>
        <w:t>ProtocolIE</w:t>
      </w:r>
      <w:proofErr w:type="spellEnd"/>
      <w:r w:rsidRPr="00974B6B">
        <w:rPr>
          <w:rFonts w:ascii="Courier New" w:eastAsia="宋体" w:hAnsi="Courier New"/>
          <w:snapToGrid w:val="0"/>
          <w:sz w:val="16"/>
        </w:rPr>
        <w:t>-ID ::= 344</w:t>
      </w:r>
    </w:p>
    <w:p w14:paraId="3256FB85" w14:textId="5BCD1E3F" w:rsidR="00BA68D9" w:rsidRPr="00974B6B" w:rsidRDefault="00BA68D9" w:rsidP="00B4502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</w:rPr>
      </w:pPr>
      <w:r w:rsidRPr="00974B6B">
        <w:rPr>
          <w:rFonts w:ascii="Courier New" w:eastAsia="宋体" w:hAnsi="Courier New"/>
          <w:snapToGrid w:val="0"/>
          <w:sz w:val="16"/>
        </w:rPr>
        <w:tab/>
        <w:t>i</w:t>
      </w:r>
      <w:r w:rsidR="00B45024">
        <w:rPr>
          <w:rFonts w:ascii="Courier New" w:eastAsia="宋体" w:hAnsi="Courier New"/>
          <w:snapToGrid w:val="0"/>
          <w:sz w:val="16"/>
        </w:rPr>
        <w:t>d-</w:t>
      </w:r>
      <w:proofErr w:type="spellStart"/>
      <w:r w:rsidR="00B45024">
        <w:rPr>
          <w:rFonts w:ascii="Courier New" w:eastAsia="宋体" w:hAnsi="Courier New"/>
          <w:snapToGrid w:val="0"/>
          <w:sz w:val="16"/>
        </w:rPr>
        <w:t>FiveG</w:t>
      </w:r>
      <w:proofErr w:type="spellEnd"/>
      <w:r w:rsidR="00B45024">
        <w:rPr>
          <w:rFonts w:ascii="Courier New" w:eastAsia="宋体" w:hAnsi="Courier New"/>
          <w:snapToGrid w:val="0"/>
          <w:sz w:val="16"/>
        </w:rPr>
        <w:t>-</w:t>
      </w:r>
      <w:proofErr w:type="spellStart"/>
      <w:r w:rsidR="00B45024">
        <w:rPr>
          <w:rFonts w:ascii="Courier New" w:eastAsia="宋体" w:hAnsi="Courier New"/>
          <w:snapToGrid w:val="0"/>
          <w:sz w:val="16"/>
        </w:rPr>
        <w:t>ProSeAuthorized</w:t>
      </w:r>
      <w:proofErr w:type="spellEnd"/>
      <w:r w:rsidR="00B45024">
        <w:rPr>
          <w:rFonts w:ascii="Courier New" w:eastAsia="宋体" w:hAnsi="Courier New"/>
          <w:snapToGrid w:val="0"/>
          <w:sz w:val="16"/>
        </w:rPr>
        <w:tab/>
      </w:r>
      <w:r w:rsidR="00B45024">
        <w:rPr>
          <w:rFonts w:ascii="Courier New" w:eastAsia="宋体" w:hAnsi="Courier New"/>
          <w:snapToGrid w:val="0"/>
          <w:sz w:val="16"/>
        </w:rPr>
        <w:tab/>
      </w:r>
      <w:r w:rsidR="00B45024">
        <w:rPr>
          <w:rFonts w:ascii="Courier New" w:eastAsia="宋体" w:hAnsi="Courier New"/>
          <w:snapToGrid w:val="0"/>
          <w:sz w:val="16"/>
        </w:rPr>
        <w:tab/>
      </w:r>
      <w:r w:rsidR="00B45024">
        <w:rPr>
          <w:rFonts w:ascii="Courier New" w:eastAsia="宋体" w:hAnsi="Courier New"/>
          <w:snapToGrid w:val="0"/>
          <w:sz w:val="16"/>
        </w:rPr>
        <w:tab/>
      </w:r>
      <w:r w:rsidR="00B45024">
        <w:rPr>
          <w:rFonts w:ascii="Courier New" w:eastAsia="宋体" w:hAnsi="Courier New"/>
          <w:snapToGrid w:val="0"/>
          <w:sz w:val="16"/>
        </w:rPr>
        <w:tab/>
      </w:r>
      <w:r w:rsidR="00B45024">
        <w:rPr>
          <w:rFonts w:ascii="Courier New" w:eastAsia="宋体" w:hAnsi="Courier New"/>
          <w:snapToGrid w:val="0"/>
          <w:sz w:val="16"/>
        </w:rPr>
        <w:tab/>
      </w:r>
      <w:r w:rsidR="00B45024">
        <w:rPr>
          <w:rFonts w:ascii="Courier New" w:eastAsia="宋体" w:hAnsi="Courier New"/>
          <w:snapToGrid w:val="0"/>
          <w:sz w:val="16"/>
        </w:rPr>
        <w:tab/>
      </w:r>
      <w:r w:rsidR="00B45024">
        <w:rPr>
          <w:rFonts w:ascii="Courier New" w:eastAsia="宋体" w:hAnsi="Courier New"/>
          <w:snapToGrid w:val="0"/>
          <w:sz w:val="16"/>
        </w:rPr>
        <w:tab/>
      </w:r>
      <w:proofErr w:type="spellStart"/>
      <w:r w:rsidRPr="00974B6B">
        <w:rPr>
          <w:rFonts w:ascii="Courier New" w:eastAsia="宋体" w:hAnsi="Courier New"/>
          <w:snapToGrid w:val="0"/>
          <w:sz w:val="16"/>
        </w:rPr>
        <w:t>ProtocolIE</w:t>
      </w:r>
      <w:proofErr w:type="spellEnd"/>
      <w:r w:rsidRPr="00974B6B">
        <w:rPr>
          <w:rFonts w:ascii="Courier New" w:eastAsia="宋体" w:hAnsi="Courier New"/>
          <w:snapToGrid w:val="0"/>
          <w:sz w:val="16"/>
        </w:rPr>
        <w:t>-ID ::= 345</w:t>
      </w:r>
    </w:p>
    <w:p w14:paraId="3256FB87" w14:textId="2D7FD4A9" w:rsidR="00BA68D9" w:rsidRPr="001054C5" w:rsidRDefault="00BA68D9" w:rsidP="001054C5">
      <w:pPr>
        <w:spacing w:after="0"/>
        <w:jc w:val="both"/>
        <w:rPr>
          <w:rFonts w:eastAsiaTheme="minorEastAsia"/>
          <w:b/>
          <w:lang w:eastAsia="zh-CN"/>
        </w:rPr>
      </w:pPr>
      <w:ins w:id="183" w:author="CATT" w:date="2022-09-22T17:47:00Z">
        <w:r w:rsidRPr="00974B6B">
          <w:rPr>
            <w:rFonts w:eastAsia="Times New Roman"/>
            <w:b/>
            <w:highlight w:val="yellow"/>
          </w:rPr>
          <w:t>-- TEXT OMITTED –</w:t>
        </w:r>
      </w:ins>
    </w:p>
    <w:p w14:paraId="3256FB88" w14:textId="77777777" w:rsidR="00BA68D9" w:rsidRPr="00974B6B" w:rsidRDefault="00BA68D9" w:rsidP="00160A2C">
      <w:pPr>
        <w:spacing w:after="0"/>
        <w:jc w:val="both"/>
        <w:rPr>
          <w:rFonts w:eastAsia="Times New Roman"/>
          <w:color w:val="FF0000"/>
        </w:rPr>
      </w:pPr>
      <w:r w:rsidRPr="00974B6B">
        <w:rPr>
          <w:rFonts w:eastAsia="Times New Roman"/>
          <w:color w:val="FF0000"/>
        </w:rPr>
        <w:t>&lt;&lt;&lt;&lt;&lt;&lt;&lt;&lt;&lt;&lt;&lt;&lt;&lt;&lt;&lt;&lt;&lt;&lt;&lt;&lt; End of 4</w:t>
      </w:r>
      <w:r w:rsidRPr="00974B6B">
        <w:rPr>
          <w:rFonts w:eastAsia="Times New Roman"/>
          <w:color w:val="FF0000"/>
          <w:vertAlign w:val="superscript"/>
        </w:rPr>
        <w:t>th</w:t>
      </w:r>
      <w:r w:rsidRPr="00974B6B">
        <w:rPr>
          <w:rFonts w:eastAsia="Times New Roman"/>
          <w:color w:val="FF0000"/>
        </w:rPr>
        <w:t xml:space="preserve"> set of Changes &gt;&gt;&gt;&gt;&gt;&gt;&gt;&gt;&gt;&gt;&gt;&gt;&gt;&gt;&gt;&gt;&gt;&gt;&gt;&gt;</w:t>
      </w:r>
    </w:p>
    <w:p w14:paraId="3256FB8B" w14:textId="441ED965" w:rsidR="001934F9" w:rsidRPr="001934F9" w:rsidRDefault="00BA68D9" w:rsidP="001054C5">
      <w:pPr>
        <w:spacing w:after="0"/>
        <w:jc w:val="both"/>
        <w:rPr>
          <w:rFonts w:eastAsia="宋体"/>
          <w:b/>
          <w:i/>
          <w:noProof/>
          <w:sz w:val="24"/>
          <w:szCs w:val="28"/>
          <w:lang w:val="en-US" w:eastAsia="zh-CN"/>
        </w:rPr>
      </w:pPr>
      <w:r w:rsidRPr="00974B6B">
        <w:rPr>
          <w:rFonts w:eastAsia="Times New Roman"/>
          <w:color w:val="FF0000"/>
        </w:rPr>
        <w:t>&lt;&lt;&lt;&lt;&lt;&lt;&lt;&lt;&lt;&lt;&lt;&lt;&lt;&lt;&lt;&lt;&lt;&lt;&lt;&lt; End of Changes &gt;&gt;&gt;&gt;&gt;&gt;&gt;&gt;&gt;&gt;&gt;&gt;&gt;&gt;&gt;&gt;</w:t>
      </w:r>
      <w:bookmarkEnd w:id="0"/>
      <w:bookmarkEnd w:id="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743504" w:rsidRPr="00974B6B">
        <w:rPr>
          <w:rFonts w:eastAsia="Times New Roman"/>
          <w:color w:val="FF0000"/>
        </w:rPr>
        <w:t>&gt;&gt;&gt;&gt;&gt;&gt;&gt;&gt;&gt;&gt;</w:t>
      </w:r>
      <w:r w:rsidR="001411D0" w:rsidRPr="00974B6B">
        <w:rPr>
          <w:rFonts w:eastAsia="Times New Roman"/>
          <w:color w:val="FF0000"/>
        </w:rPr>
        <w:t>&gt;</w:t>
      </w:r>
    </w:p>
    <w:sectPr w:rsidR="001934F9" w:rsidRPr="001934F9" w:rsidSect="001054C5">
      <w:headerReference w:type="default" r:id="rId14"/>
      <w:pgSz w:w="16840" w:h="11907" w:orient="landscape"/>
      <w:pgMar w:top="1134" w:right="1134" w:bottom="1134" w:left="1134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2612E" w14:textId="77777777" w:rsidR="00512F7E" w:rsidRDefault="00512F7E" w:rsidP="00050B46">
      <w:pPr>
        <w:spacing w:after="0"/>
      </w:pPr>
      <w:r>
        <w:separator/>
      </w:r>
    </w:p>
  </w:endnote>
  <w:endnote w:type="continuationSeparator" w:id="0">
    <w:p w14:paraId="137FB0E6" w14:textId="77777777" w:rsidR="00512F7E" w:rsidRDefault="00512F7E" w:rsidP="00050B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DE554" w14:textId="77777777" w:rsidR="00512F7E" w:rsidRDefault="00512F7E" w:rsidP="00050B46">
      <w:pPr>
        <w:spacing w:after="0"/>
      </w:pPr>
      <w:r>
        <w:separator/>
      </w:r>
    </w:p>
  </w:footnote>
  <w:footnote w:type="continuationSeparator" w:id="0">
    <w:p w14:paraId="69E4406A" w14:textId="77777777" w:rsidR="00512F7E" w:rsidRDefault="00512F7E" w:rsidP="00050B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6FB90" w14:textId="77777777" w:rsidR="00424F91" w:rsidRDefault="00424F9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6FB91" w14:textId="77777777" w:rsidR="00424F91" w:rsidRDefault="00424F91">
    <w:pPr>
      <w:pStyle w:val="a3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6FB92" w14:textId="77777777" w:rsidR="00424F91" w:rsidRDefault="00424F91">
    <w:pPr>
      <w:pStyle w:val="a3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4F7"/>
    <w:multiLevelType w:val="hybridMultilevel"/>
    <w:tmpl w:val="D3CE0F60"/>
    <w:lvl w:ilvl="0" w:tplc="2D8EF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8B224A"/>
    <w:multiLevelType w:val="hybridMultilevel"/>
    <w:tmpl w:val="EED03872"/>
    <w:lvl w:ilvl="0" w:tplc="4F2233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421DEB"/>
    <w:multiLevelType w:val="multilevel"/>
    <w:tmpl w:val="A9C44A8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2205F18"/>
    <w:multiLevelType w:val="hybridMultilevel"/>
    <w:tmpl w:val="C8804B1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3E"/>
    <w:rsid w:val="00050B46"/>
    <w:rsid w:val="00074E4C"/>
    <w:rsid w:val="000B2FF9"/>
    <w:rsid w:val="000B6744"/>
    <w:rsid w:val="000E7BDF"/>
    <w:rsid w:val="000F1051"/>
    <w:rsid w:val="000F3D6A"/>
    <w:rsid w:val="000F6FDD"/>
    <w:rsid w:val="0010461C"/>
    <w:rsid w:val="001054C5"/>
    <w:rsid w:val="00117ACF"/>
    <w:rsid w:val="00131EF2"/>
    <w:rsid w:val="001411D0"/>
    <w:rsid w:val="00160A2C"/>
    <w:rsid w:val="0018565B"/>
    <w:rsid w:val="00190B23"/>
    <w:rsid w:val="001934F9"/>
    <w:rsid w:val="001A1C46"/>
    <w:rsid w:val="001C036D"/>
    <w:rsid w:val="002063CD"/>
    <w:rsid w:val="0022147D"/>
    <w:rsid w:val="00237743"/>
    <w:rsid w:val="00243C22"/>
    <w:rsid w:val="00297A4C"/>
    <w:rsid w:val="002A3896"/>
    <w:rsid w:val="002A4501"/>
    <w:rsid w:val="002D0E8A"/>
    <w:rsid w:val="0031079B"/>
    <w:rsid w:val="003227B0"/>
    <w:rsid w:val="00325E05"/>
    <w:rsid w:val="00353D0C"/>
    <w:rsid w:val="00360C5C"/>
    <w:rsid w:val="00362F11"/>
    <w:rsid w:val="003725FA"/>
    <w:rsid w:val="003C68F7"/>
    <w:rsid w:val="003C79AD"/>
    <w:rsid w:val="003E571C"/>
    <w:rsid w:val="003F31CA"/>
    <w:rsid w:val="0040125C"/>
    <w:rsid w:val="0041142E"/>
    <w:rsid w:val="00412DA6"/>
    <w:rsid w:val="004208A6"/>
    <w:rsid w:val="004215A0"/>
    <w:rsid w:val="00422CF3"/>
    <w:rsid w:val="00424F91"/>
    <w:rsid w:val="004356F5"/>
    <w:rsid w:val="00442532"/>
    <w:rsid w:val="004448A8"/>
    <w:rsid w:val="00446A4A"/>
    <w:rsid w:val="00454977"/>
    <w:rsid w:val="00456E7A"/>
    <w:rsid w:val="00460918"/>
    <w:rsid w:val="0047071D"/>
    <w:rsid w:val="00490901"/>
    <w:rsid w:val="004A0A4B"/>
    <w:rsid w:val="00504A0F"/>
    <w:rsid w:val="00512676"/>
    <w:rsid w:val="00512F7E"/>
    <w:rsid w:val="00522390"/>
    <w:rsid w:val="00524A77"/>
    <w:rsid w:val="00525468"/>
    <w:rsid w:val="00535817"/>
    <w:rsid w:val="00537B29"/>
    <w:rsid w:val="00556345"/>
    <w:rsid w:val="00557CF4"/>
    <w:rsid w:val="0056063E"/>
    <w:rsid w:val="0058544C"/>
    <w:rsid w:val="005A1058"/>
    <w:rsid w:val="005A1CF8"/>
    <w:rsid w:val="005C7BCA"/>
    <w:rsid w:val="00601D8F"/>
    <w:rsid w:val="00602ED7"/>
    <w:rsid w:val="0060601C"/>
    <w:rsid w:val="00644C31"/>
    <w:rsid w:val="006503E8"/>
    <w:rsid w:val="006A1785"/>
    <w:rsid w:val="006B09A4"/>
    <w:rsid w:val="006C586D"/>
    <w:rsid w:val="006E032C"/>
    <w:rsid w:val="006E3106"/>
    <w:rsid w:val="00705EA4"/>
    <w:rsid w:val="0072256C"/>
    <w:rsid w:val="00743504"/>
    <w:rsid w:val="0074583E"/>
    <w:rsid w:val="0075093B"/>
    <w:rsid w:val="00762FF7"/>
    <w:rsid w:val="00763015"/>
    <w:rsid w:val="00763CC9"/>
    <w:rsid w:val="00764DAD"/>
    <w:rsid w:val="007727C9"/>
    <w:rsid w:val="007837BC"/>
    <w:rsid w:val="00787C96"/>
    <w:rsid w:val="0079098C"/>
    <w:rsid w:val="00793EFD"/>
    <w:rsid w:val="007A2A89"/>
    <w:rsid w:val="007A7E31"/>
    <w:rsid w:val="007B7A9C"/>
    <w:rsid w:val="007D3959"/>
    <w:rsid w:val="007D4E5F"/>
    <w:rsid w:val="00802715"/>
    <w:rsid w:val="008357BF"/>
    <w:rsid w:val="00836D50"/>
    <w:rsid w:val="00840097"/>
    <w:rsid w:val="00854C47"/>
    <w:rsid w:val="0086094F"/>
    <w:rsid w:val="0086123B"/>
    <w:rsid w:val="00877F5D"/>
    <w:rsid w:val="008A58B9"/>
    <w:rsid w:val="008C38A9"/>
    <w:rsid w:val="008C3FB5"/>
    <w:rsid w:val="008E2CE0"/>
    <w:rsid w:val="008E4618"/>
    <w:rsid w:val="00944A03"/>
    <w:rsid w:val="009650C2"/>
    <w:rsid w:val="0096675E"/>
    <w:rsid w:val="00981599"/>
    <w:rsid w:val="009838F8"/>
    <w:rsid w:val="0099160D"/>
    <w:rsid w:val="009B542A"/>
    <w:rsid w:val="009B68A7"/>
    <w:rsid w:val="009B7E9F"/>
    <w:rsid w:val="009D45E4"/>
    <w:rsid w:val="009F0358"/>
    <w:rsid w:val="00A34FD6"/>
    <w:rsid w:val="00A56686"/>
    <w:rsid w:val="00A74AE6"/>
    <w:rsid w:val="00A91166"/>
    <w:rsid w:val="00A966C8"/>
    <w:rsid w:val="00AA2F87"/>
    <w:rsid w:val="00AE6AE2"/>
    <w:rsid w:val="00B40125"/>
    <w:rsid w:val="00B45024"/>
    <w:rsid w:val="00B54190"/>
    <w:rsid w:val="00B56E9C"/>
    <w:rsid w:val="00B65F59"/>
    <w:rsid w:val="00BA541C"/>
    <w:rsid w:val="00BA68D9"/>
    <w:rsid w:val="00BC484F"/>
    <w:rsid w:val="00BE064B"/>
    <w:rsid w:val="00BF250A"/>
    <w:rsid w:val="00BF26D7"/>
    <w:rsid w:val="00BF69EE"/>
    <w:rsid w:val="00C2370F"/>
    <w:rsid w:val="00C35489"/>
    <w:rsid w:val="00C435E8"/>
    <w:rsid w:val="00C560E1"/>
    <w:rsid w:val="00C6523A"/>
    <w:rsid w:val="00C901BB"/>
    <w:rsid w:val="00CD15DC"/>
    <w:rsid w:val="00CD57D8"/>
    <w:rsid w:val="00CE0149"/>
    <w:rsid w:val="00CE38A1"/>
    <w:rsid w:val="00D03C61"/>
    <w:rsid w:val="00D357BF"/>
    <w:rsid w:val="00D459D4"/>
    <w:rsid w:val="00D561A1"/>
    <w:rsid w:val="00D6443F"/>
    <w:rsid w:val="00D92947"/>
    <w:rsid w:val="00D95478"/>
    <w:rsid w:val="00D957A2"/>
    <w:rsid w:val="00DA4B85"/>
    <w:rsid w:val="00DA686F"/>
    <w:rsid w:val="00E03986"/>
    <w:rsid w:val="00E06756"/>
    <w:rsid w:val="00E17FC3"/>
    <w:rsid w:val="00E31A3F"/>
    <w:rsid w:val="00E35BAC"/>
    <w:rsid w:val="00E36009"/>
    <w:rsid w:val="00E859BC"/>
    <w:rsid w:val="00EC06B1"/>
    <w:rsid w:val="00ED0A01"/>
    <w:rsid w:val="00ED2CB1"/>
    <w:rsid w:val="00F05A1E"/>
    <w:rsid w:val="00F1294D"/>
    <w:rsid w:val="00F16BF2"/>
    <w:rsid w:val="00F34266"/>
    <w:rsid w:val="00F4545B"/>
    <w:rsid w:val="00F86463"/>
    <w:rsid w:val="00F86BBF"/>
    <w:rsid w:val="00F9300B"/>
    <w:rsid w:val="00F94163"/>
    <w:rsid w:val="00FB1629"/>
    <w:rsid w:val="00FB3D41"/>
    <w:rsid w:val="00FD19BE"/>
    <w:rsid w:val="00FE779D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6F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46"/>
    <w:pPr>
      <w:spacing w:after="180"/>
    </w:pPr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050B4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"/>
    <w:unhideWhenUsed/>
    <w:qFormat/>
    <w:rsid w:val="00050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3"/>
    <w:rsid w:val="00050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B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B46"/>
    <w:rPr>
      <w:sz w:val="18"/>
      <w:szCs w:val="18"/>
    </w:rPr>
  </w:style>
  <w:style w:type="character" w:customStyle="1" w:styleId="1Char">
    <w:name w:val="标题 1 Char"/>
    <w:basedOn w:val="a0"/>
    <w:link w:val="1"/>
    <w:rsid w:val="00050B46"/>
    <w:rPr>
      <w:rFonts w:ascii="Arial" w:eastAsia="Malgun Gothic" w:hAnsi="Arial" w:cs="Times New Roman"/>
      <w:kern w:val="0"/>
      <w:sz w:val="36"/>
      <w:szCs w:val="20"/>
      <w:lang w:val="en-GB" w:eastAsia="en-US"/>
    </w:rPr>
  </w:style>
  <w:style w:type="table" w:styleId="a5">
    <w:name w:val="Table Grid"/>
    <w:basedOn w:val="a1"/>
    <w:uiPriority w:val="59"/>
    <w:rsid w:val="0005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a6"/>
    <w:link w:val="B1Zchn"/>
    <w:qFormat/>
    <w:rsid w:val="00050B46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1Zchn">
    <w:name w:val="B1 Zchn"/>
    <w:link w:val="B1"/>
    <w:qFormat/>
    <w:rsid w:val="00050B46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7">
    <w:name w:val="List Paragraph"/>
    <w:basedOn w:val="a"/>
    <w:uiPriority w:val="34"/>
    <w:qFormat/>
    <w:rsid w:val="00050B46"/>
    <w:pPr>
      <w:ind w:firstLineChars="200" w:firstLine="420"/>
    </w:pPr>
  </w:style>
  <w:style w:type="paragraph" w:customStyle="1" w:styleId="3GPPHeader">
    <w:name w:val="3GPP_Header"/>
    <w:basedOn w:val="a"/>
    <w:qFormat/>
    <w:rsid w:val="00050B4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6">
    <w:name w:val="List"/>
    <w:basedOn w:val="a"/>
    <w:uiPriority w:val="99"/>
    <w:semiHidden/>
    <w:unhideWhenUsed/>
    <w:rsid w:val="00050B46"/>
    <w:pPr>
      <w:ind w:left="200" w:hangingChars="200" w:hanging="200"/>
      <w:contextualSpacing/>
    </w:pPr>
  </w:style>
  <w:style w:type="character" w:styleId="a8">
    <w:name w:val="annotation reference"/>
    <w:basedOn w:val="a0"/>
    <w:uiPriority w:val="99"/>
    <w:semiHidden/>
    <w:unhideWhenUsed/>
    <w:rsid w:val="008A58B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A58B9"/>
  </w:style>
  <w:style w:type="character" w:customStyle="1" w:styleId="Char1">
    <w:name w:val="批注文字 Char"/>
    <w:basedOn w:val="a0"/>
    <w:link w:val="a9"/>
    <w:uiPriority w:val="99"/>
    <w:semiHidden/>
    <w:rsid w:val="008A58B9"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8A58B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8A58B9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en-US"/>
    </w:rPr>
  </w:style>
  <w:style w:type="paragraph" w:styleId="ab">
    <w:name w:val="Balloon Text"/>
    <w:basedOn w:val="a"/>
    <w:link w:val="Char3"/>
    <w:uiPriority w:val="99"/>
    <w:semiHidden/>
    <w:unhideWhenUsed/>
    <w:rsid w:val="008A58B9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A58B9"/>
    <w:rPr>
      <w:rFonts w:ascii="Times New Roman" w:eastAsia="Malgun Gothic" w:hAnsi="Times New Roman" w:cs="Times New Roman"/>
      <w:kern w:val="0"/>
      <w:sz w:val="18"/>
      <w:szCs w:val="18"/>
      <w:lang w:val="en-GB" w:eastAsia="en-US"/>
    </w:rPr>
  </w:style>
  <w:style w:type="character" w:styleId="ac">
    <w:name w:val="Hyperlink"/>
    <w:qFormat/>
    <w:rsid w:val="00BA68D9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BA68D9"/>
    <w:pPr>
      <w:spacing w:after="120"/>
    </w:pPr>
    <w:rPr>
      <w:rFonts w:ascii="Arial" w:eastAsia="宋体" w:hAnsi="Arial" w:cs="Times New Roman"/>
      <w:kern w:val="0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BA68D9"/>
    <w:rPr>
      <w:rFonts w:ascii="Arial" w:eastAsia="宋体" w:hAnsi="Arial" w:cs="Times New Roman"/>
      <w:kern w:val="0"/>
      <w:sz w:val="20"/>
      <w:szCs w:val="20"/>
      <w:lang w:val="en-GB" w:eastAsia="ko-KR"/>
    </w:rPr>
  </w:style>
  <w:style w:type="paragraph" w:styleId="ad">
    <w:name w:val="Revision"/>
    <w:hidden/>
    <w:uiPriority w:val="99"/>
    <w:semiHidden/>
    <w:rsid w:val="008C38A9"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46"/>
    <w:pPr>
      <w:spacing w:after="180"/>
    </w:pPr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050B4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"/>
    <w:unhideWhenUsed/>
    <w:qFormat/>
    <w:rsid w:val="00050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3"/>
    <w:rsid w:val="00050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B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B46"/>
    <w:rPr>
      <w:sz w:val="18"/>
      <w:szCs w:val="18"/>
    </w:rPr>
  </w:style>
  <w:style w:type="character" w:customStyle="1" w:styleId="1Char">
    <w:name w:val="标题 1 Char"/>
    <w:basedOn w:val="a0"/>
    <w:link w:val="1"/>
    <w:rsid w:val="00050B46"/>
    <w:rPr>
      <w:rFonts w:ascii="Arial" w:eastAsia="Malgun Gothic" w:hAnsi="Arial" w:cs="Times New Roman"/>
      <w:kern w:val="0"/>
      <w:sz w:val="36"/>
      <w:szCs w:val="20"/>
      <w:lang w:val="en-GB" w:eastAsia="en-US"/>
    </w:rPr>
  </w:style>
  <w:style w:type="table" w:styleId="a5">
    <w:name w:val="Table Grid"/>
    <w:basedOn w:val="a1"/>
    <w:uiPriority w:val="59"/>
    <w:rsid w:val="0005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a6"/>
    <w:link w:val="B1Zchn"/>
    <w:qFormat/>
    <w:rsid w:val="00050B46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1Zchn">
    <w:name w:val="B1 Zchn"/>
    <w:link w:val="B1"/>
    <w:qFormat/>
    <w:rsid w:val="00050B46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7">
    <w:name w:val="List Paragraph"/>
    <w:basedOn w:val="a"/>
    <w:uiPriority w:val="34"/>
    <w:qFormat/>
    <w:rsid w:val="00050B46"/>
    <w:pPr>
      <w:ind w:firstLineChars="200" w:firstLine="420"/>
    </w:pPr>
  </w:style>
  <w:style w:type="paragraph" w:customStyle="1" w:styleId="3GPPHeader">
    <w:name w:val="3GPP_Header"/>
    <w:basedOn w:val="a"/>
    <w:qFormat/>
    <w:rsid w:val="00050B4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6">
    <w:name w:val="List"/>
    <w:basedOn w:val="a"/>
    <w:uiPriority w:val="99"/>
    <w:semiHidden/>
    <w:unhideWhenUsed/>
    <w:rsid w:val="00050B46"/>
    <w:pPr>
      <w:ind w:left="200" w:hangingChars="200" w:hanging="200"/>
      <w:contextualSpacing/>
    </w:pPr>
  </w:style>
  <w:style w:type="character" w:styleId="a8">
    <w:name w:val="annotation reference"/>
    <w:basedOn w:val="a0"/>
    <w:uiPriority w:val="99"/>
    <w:semiHidden/>
    <w:unhideWhenUsed/>
    <w:rsid w:val="008A58B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A58B9"/>
  </w:style>
  <w:style w:type="character" w:customStyle="1" w:styleId="Char1">
    <w:name w:val="批注文字 Char"/>
    <w:basedOn w:val="a0"/>
    <w:link w:val="a9"/>
    <w:uiPriority w:val="99"/>
    <w:semiHidden/>
    <w:rsid w:val="008A58B9"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8A58B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8A58B9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en-US"/>
    </w:rPr>
  </w:style>
  <w:style w:type="paragraph" w:styleId="ab">
    <w:name w:val="Balloon Text"/>
    <w:basedOn w:val="a"/>
    <w:link w:val="Char3"/>
    <w:uiPriority w:val="99"/>
    <w:semiHidden/>
    <w:unhideWhenUsed/>
    <w:rsid w:val="008A58B9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A58B9"/>
    <w:rPr>
      <w:rFonts w:ascii="Times New Roman" w:eastAsia="Malgun Gothic" w:hAnsi="Times New Roman" w:cs="Times New Roman"/>
      <w:kern w:val="0"/>
      <w:sz w:val="18"/>
      <w:szCs w:val="18"/>
      <w:lang w:val="en-GB" w:eastAsia="en-US"/>
    </w:rPr>
  </w:style>
  <w:style w:type="character" w:styleId="ac">
    <w:name w:val="Hyperlink"/>
    <w:qFormat/>
    <w:rsid w:val="00BA68D9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BA68D9"/>
    <w:pPr>
      <w:spacing w:after="120"/>
    </w:pPr>
    <w:rPr>
      <w:rFonts w:ascii="Arial" w:eastAsia="宋体" w:hAnsi="Arial" w:cs="Times New Roman"/>
      <w:kern w:val="0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BA68D9"/>
    <w:rPr>
      <w:rFonts w:ascii="Arial" w:eastAsia="宋体" w:hAnsi="Arial" w:cs="Times New Roman"/>
      <w:kern w:val="0"/>
      <w:sz w:val="20"/>
      <w:szCs w:val="20"/>
      <w:lang w:val="en-GB" w:eastAsia="ko-KR"/>
    </w:rPr>
  </w:style>
  <w:style w:type="paragraph" w:styleId="ad">
    <w:name w:val="Revision"/>
    <w:hidden/>
    <w:uiPriority w:val="99"/>
    <w:semiHidden/>
    <w:rsid w:val="008C38A9"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3881-9432-4481-B934-3501C9B691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e4dffc-4b60-4cf6-8b04-a5eeb25f5c4f}" enabled="0" method="" siteId="{bde4dffc-4b60-4cf6-8b04-a5eeb25f5c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5</cp:revision>
  <dcterms:created xsi:type="dcterms:W3CDTF">2022-12-13T02:36:00Z</dcterms:created>
  <dcterms:modified xsi:type="dcterms:W3CDTF">2022-12-13T02:39:00Z</dcterms:modified>
</cp:coreProperties>
</file>