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019C9" w14:textId="3BAF38C6" w:rsidR="00B65CD6" w:rsidRPr="00C07EA0" w:rsidRDefault="00C64F89" w:rsidP="00C07EA0">
      <w:pPr>
        <w:pStyle w:val="CH"/>
        <w:rPr>
          <w:lang w:val="de-DE"/>
        </w:rPr>
      </w:pPr>
      <w:bookmarkStart w:id="0" w:name="historyclause"/>
      <w:r w:rsidRPr="004B3115">
        <w:rPr>
          <w:lang w:val="de-DE"/>
        </w:rPr>
        <w:t xml:space="preserve">3GPP </w:t>
      </w:r>
      <w:r w:rsidR="00154B96">
        <w:rPr>
          <w:lang w:val="de-DE"/>
        </w:rPr>
        <w:t>TSG-</w:t>
      </w:r>
      <w:r w:rsidRPr="004B3115">
        <w:rPr>
          <w:lang w:val="de-DE"/>
        </w:rPr>
        <w:t>RAN Meeting #</w:t>
      </w:r>
      <w:r w:rsidR="00154B96">
        <w:rPr>
          <w:lang w:val="de-DE"/>
        </w:rPr>
        <w:t>9</w:t>
      </w:r>
      <w:r w:rsidR="00A60C31">
        <w:t>8</w:t>
      </w:r>
      <w:r w:rsidRPr="004B3115">
        <w:rPr>
          <w:lang w:val="de-DE"/>
        </w:rPr>
        <w:t>e</w:t>
      </w:r>
      <w:r w:rsidRPr="004B3115">
        <w:rPr>
          <w:lang w:val="de-DE"/>
        </w:rPr>
        <w:tab/>
      </w:r>
      <w:r w:rsidRPr="004B3115">
        <w:rPr>
          <w:lang w:val="de-DE"/>
        </w:rPr>
        <w:tab/>
      </w:r>
      <w:r w:rsidR="00E82C8F" w:rsidRPr="00E82C8F">
        <w:rPr>
          <w:lang w:val="de-DE"/>
        </w:rPr>
        <w:t>R</w:t>
      </w:r>
      <w:r w:rsidR="00154B96">
        <w:rPr>
          <w:lang w:val="de-DE"/>
        </w:rPr>
        <w:t>P</w:t>
      </w:r>
      <w:r w:rsidR="00E82C8F" w:rsidRPr="00E82C8F">
        <w:rPr>
          <w:lang w:val="de-DE"/>
        </w:rPr>
        <w:t>-</w:t>
      </w:r>
      <w:r w:rsidR="00E82C8F" w:rsidRPr="00A60C31">
        <w:rPr>
          <w:highlight w:val="green"/>
          <w:lang w:val="de-DE"/>
        </w:rPr>
        <w:t>2</w:t>
      </w:r>
      <w:r w:rsidR="00A60C31" w:rsidRPr="00A60C31">
        <w:rPr>
          <w:highlight w:val="green"/>
          <w:lang w:val="de-DE"/>
        </w:rPr>
        <w:t>2xxxx</w:t>
      </w:r>
      <w:r w:rsidR="00C07EA0">
        <w:rPr>
          <w:lang w:val="de-DE"/>
        </w:rPr>
        <w:br/>
      </w:r>
      <w:r w:rsidR="00840990" w:rsidRPr="005B0B43">
        <w:t xml:space="preserve">Electronic meeting, </w:t>
      </w:r>
      <w:r w:rsidR="00D16026">
        <w:t>December</w:t>
      </w:r>
      <w:r w:rsidR="00840990">
        <w:t xml:space="preserve"> </w:t>
      </w:r>
      <w:r w:rsidR="00A60C31">
        <w:t>12</w:t>
      </w:r>
      <w:r w:rsidR="00840990">
        <w:t xml:space="preserve"> – </w:t>
      </w:r>
      <w:r w:rsidR="00154B96">
        <w:t>1</w:t>
      </w:r>
      <w:r w:rsidR="00A60C31">
        <w:t>6</w:t>
      </w:r>
      <w:r w:rsidR="00840990">
        <w:t>,</w:t>
      </w:r>
      <w:r w:rsidR="00840990" w:rsidRPr="005B0B43">
        <w:t xml:space="preserve"> 202</w:t>
      </w:r>
      <w:r w:rsidR="00A60C31">
        <w:t>2</w:t>
      </w:r>
      <w:r w:rsidR="00B65CD6" w:rsidRPr="009F0E8D">
        <w:tab/>
      </w:r>
    </w:p>
    <w:p w14:paraId="39A0EE25" w14:textId="77777777" w:rsidR="00D309CC" w:rsidRPr="003E244D" w:rsidRDefault="00D309CC" w:rsidP="00D309CC">
      <w:pPr>
        <w:tabs>
          <w:tab w:val="left" w:pos="2160"/>
        </w:tabs>
        <w:rPr>
          <w:rFonts w:ascii="Arial" w:hAnsi="Arial" w:cs="Arial"/>
          <w:b/>
        </w:rPr>
      </w:pPr>
    </w:p>
    <w:bookmarkEnd w:id="0"/>
    <w:p w14:paraId="2AADBBD0" w14:textId="5FB24FD0" w:rsidR="00BC090C" w:rsidRPr="0070310F" w:rsidRDefault="00BC090C" w:rsidP="00BC090C">
      <w:pPr>
        <w:pStyle w:val="Title"/>
        <w:rPr>
          <w:color w:val="000000"/>
        </w:rPr>
      </w:pPr>
      <w:r w:rsidRPr="0070310F">
        <w:rPr>
          <w:color w:val="000000"/>
        </w:rPr>
        <w:t>Title:</w:t>
      </w:r>
      <w:r w:rsidR="00A04C22">
        <w:rPr>
          <w:color w:val="000000"/>
        </w:rPr>
        <w:tab/>
      </w:r>
      <w:ins w:id="1" w:author="QC (Umesh)" w:date="2022-12-14T14:46:00Z">
        <w:r w:rsidR="00CF08BC">
          <w:rPr>
            <w:color w:val="000000"/>
          </w:rPr>
          <w:t>[</w:t>
        </w:r>
        <w:commentRangeStart w:id="2"/>
        <w:r w:rsidR="00CF08BC">
          <w:rPr>
            <w:color w:val="000000"/>
          </w:rPr>
          <w:t>DRAFT</w:t>
        </w:r>
      </w:ins>
      <w:commentRangeEnd w:id="2"/>
      <w:ins w:id="3" w:author="QC (Umesh)" w:date="2022-12-14T14:47:00Z">
        <w:r w:rsidR="00CF08BC">
          <w:rPr>
            <w:rStyle w:val="CommentReference"/>
            <w:rFonts w:ascii="Times New Roman" w:hAnsi="Times New Roman" w:cs="Times New Roman"/>
            <w:b w:val="0"/>
            <w:bCs w:val="0"/>
            <w:kern w:val="0"/>
            <w:lang w:val="en-US"/>
          </w:rPr>
          <w:commentReference w:id="2"/>
        </w:r>
      </w:ins>
      <w:ins w:id="4" w:author="QC (Umesh)" w:date="2022-12-14T14:46:00Z">
        <w:r w:rsidR="00CF08BC">
          <w:rPr>
            <w:color w:val="000000"/>
          </w:rPr>
          <w:t xml:space="preserve">] </w:t>
        </w:r>
      </w:ins>
      <w:r w:rsidRPr="00E85628">
        <w:rPr>
          <w:color w:val="000000"/>
        </w:rPr>
        <w:t>LS</w:t>
      </w:r>
      <w:r w:rsidR="00313250">
        <w:rPr>
          <w:color w:val="000000"/>
        </w:rPr>
        <w:t xml:space="preserve"> response</w:t>
      </w:r>
      <w:r w:rsidRPr="00E85628">
        <w:rPr>
          <w:color w:val="000000"/>
        </w:rPr>
        <w:t xml:space="preserve"> </w:t>
      </w:r>
      <w:r w:rsidR="001E0F14">
        <w:rPr>
          <w:color w:val="000000"/>
        </w:rPr>
        <w:t xml:space="preserve">to </w:t>
      </w:r>
      <w:r w:rsidR="00D16026">
        <w:rPr>
          <w:color w:val="000000"/>
        </w:rPr>
        <w:t xml:space="preserve">ETSI TC LI </w:t>
      </w:r>
      <w:r w:rsidR="001E0F14">
        <w:rPr>
          <w:color w:val="000000"/>
        </w:rPr>
        <w:t xml:space="preserve">on </w:t>
      </w:r>
      <w:r w:rsidR="00D16026" w:rsidRPr="00D16026">
        <w:rPr>
          <w:color w:val="000000"/>
        </w:rPr>
        <w:t>Location Services</w:t>
      </w:r>
      <w:r w:rsidR="00D16026">
        <w:rPr>
          <w:color w:val="000000"/>
        </w:rPr>
        <w:t xml:space="preserve"> for</w:t>
      </w:r>
      <w:r w:rsidR="00D16026" w:rsidRPr="00D16026">
        <w:rPr>
          <w:color w:val="000000"/>
        </w:rPr>
        <w:t xml:space="preserve"> Drones</w:t>
      </w:r>
    </w:p>
    <w:p w14:paraId="660AD53B" w14:textId="46B169A5" w:rsidR="00BC090C" w:rsidRPr="0070310F" w:rsidRDefault="00BC090C" w:rsidP="00BC090C">
      <w:pPr>
        <w:pStyle w:val="Title"/>
        <w:rPr>
          <w:color w:val="000000"/>
        </w:rPr>
      </w:pPr>
      <w:r w:rsidRPr="00E85628">
        <w:rPr>
          <w:color w:val="000000"/>
        </w:rPr>
        <w:t>Response to:</w:t>
      </w:r>
      <w:r w:rsidRPr="00E85628">
        <w:rPr>
          <w:color w:val="000000"/>
        </w:rPr>
        <w:tab/>
      </w:r>
      <w:r w:rsidR="00345031">
        <w:rPr>
          <w:color w:val="000000"/>
        </w:rPr>
        <w:t>(</w:t>
      </w:r>
      <w:r w:rsidR="00A60C31" w:rsidRPr="00A60C31">
        <w:rPr>
          <w:color w:val="000000"/>
        </w:rPr>
        <w:t>RP-222713</w:t>
      </w:r>
      <w:r w:rsidR="00345031">
        <w:rPr>
          <w:color w:val="000000"/>
        </w:rPr>
        <w:t>)</w:t>
      </w:r>
      <w:r w:rsidR="00345031" w:rsidRPr="00345031">
        <w:rPr>
          <w:color w:val="000000"/>
        </w:rPr>
        <w:t xml:space="preserve"> </w:t>
      </w:r>
      <w:r w:rsidR="00A60C31" w:rsidRPr="00A60C31">
        <w:rPr>
          <w:color w:val="000000"/>
        </w:rPr>
        <w:t>LS response to 3GPP RAN on Location Services for Drones</w:t>
      </w:r>
    </w:p>
    <w:p w14:paraId="4C372543" w14:textId="77777777" w:rsidR="00BC090C" w:rsidRPr="0070310F" w:rsidRDefault="00BC090C" w:rsidP="00BC090C">
      <w:pPr>
        <w:spacing w:after="60"/>
        <w:ind w:left="1985" w:hanging="1985"/>
        <w:rPr>
          <w:rFonts w:ascii="Arial" w:hAnsi="Arial" w:cs="Arial"/>
          <w:b/>
          <w:color w:val="000000"/>
        </w:rPr>
      </w:pPr>
    </w:p>
    <w:p w14:paraId="7A9D4E48" w14:textId="72E81BD8" w:rsidR="00BC090C" w:rsidRPr="00CA5B42" w:rsidRDefault="00BC090C" w:rsidP="00BC090C">
      <w:pPr>
        <w:pStyle w:val="Source"/>
        <w:rPr>
          <w:color w:val="000000"/>
        </w:rPr>
      </w:pPr>
      <w:r w:rsidRPr="0070310F">
        <w:rPr>
          <w:color w:val="000000"/>
        </w:rPr>
        <w:t>Source:</w:t>
      </w:r>
      <w:r w:rsidR="00A04C22">
        <w:rPr>
          <w:color w:val="000000"/>
        </w:rPr>
        <w:tab/>
      </w:r>
      <w:r w:rsidR="00873B58">
        <w:rPr>
          <w:color w:val="000000"/>
        </w:rPr>
        <w:t xml:space="preserve">Ericsson (to be </w:t>
      </w:r>
      <w:commentRangeStart w:id="5"/>
      <w:r w:rsidR="0095584F" w:rsidRPr="00691BC3">
        <w:rPr>
          <w:b w:val="0"/>
          <w:color w:val="000000"/>
        </w:rPr>
        <w:t>TSG-</w:t>
      </w:r>
      <w:r w:rsidRPr="00691BC3">
        <w:rPr>
          <w:b w:val="0"/>
          <w:color w:val="000000"/>
        </w:rPr>
        <w:t>RAN</w:t>
      </w:r>
      <w:commentRangeEnd w:id="5"/>
      <w:r w:rsidR="00CF08BC">
        <w:rPr>
          <w:rStyle w:val="CommentReference"/>
          <w:rFonts w:ascii="Times New Roman" w:hAnsi="Times New Roman" w:cs="Times New Roman"/>
          <w:b w:val="0"/>
          <w:lang w:val="en-US"/>
        </w:rPr>
        <w:commentReference w:id="5"/>
      </w:r>
      <w:r w:rsidR="00873B58">
        <w:rPr>
          <w:b w:val="0"/>
          <w:color w:val="000000"/>
        </w:rPr>
        <w:t>)</w:t>
      </w:r>
    </w:p>
    <w:p w14:paraId="7FD12347" w14:textId="03AF2268" w:rsidR="00BC090C" w:rsidRPr="00D16026" w:rsidRDefault="00BC090C" w:rsidP="00BC090C">
      <w:pPr>
        <w:pStyle w:val="Source"/>
        <w:rPr>
          <w:color w:val="000000"/>
        </w:rPr>
      </w:pPr>
      <w:r w:rsidRPr="0070310F">
        <w:rPr>
          <w:color w:val="000000"/>
        </w:rPr>
        <w:t>To:</w:t>
      </w:r>
      <w:r w:rsidRPr="0070310F">
        <w:rPr>
          <w:color w:val="000000"/>
        </w:rPr>
        <w:tab/>
      </w:r>
      <w:r w:rsidR="00D16026">
        <w:rPr>
          <w:b w:val="0"/>
          <w:color w:val="000000"/>
        </w:rPr>
        <w:t>ETSI TC LI</w:t>
      </w:r>
    </w:p>
    <w:p w14:paraId="15435634" w14:textId="4AD3EFCE" w:rsidR="00BC090C" w:rsidRPr="00D16026" w:rsidRDefault="00BC090C" w:rsidP="00BC090C">
      <w:pPr>
        <w:pStyle w:val="Source"/>
        <w:rPr>
          <w:color w:val="000000"/>
        </w:rPr>
      </w:pPr>
      <w:r w:rsidRPr="0070310F">
        <w:rPr>
          <w:color w:val="000000"/>
        </w:rPr>
        <w:t>Cc:</w:t>
      </w:r>
      <w:r w:rsidRPr="0070310F">
        <w:rPr>
          <w:color w:val="000000"/>
        </w:rPr>
        <w:tab/>
      </w:r>
      <w:r w:rsidR="00D16026" w:rsidRPr="00D16026">
        <w:rPr>
          <w:b w:val="0"/>
          <w:bCs/>
          <w:color w:val="000000"/>
        </w:rPr>
        <w:t xml:space="preserve">3GPP </w:t>
      </w:r>
      <w:r w:rsidR="00D16026">
        <w:rPr>
          <w:b w:val="0"/>
          <w:bCs/>
          <w:color w:val="000000"/>
        </w:rPr>
        <w:t xml:space="preserve">RAN2, 3GPP </w:t>
      </w:r>
      <w:r w:rsidR="00D16026" w:rsidRPr="00D16026">
        <w:rPr>
          <w:b w:val="0"/>
          <w:bCs/>
          <w:color w:val="000000"/>
        </w:rPr>
        <w:t>SA3 LI</w:t>
      </w:r>
      <w:r w:rsidR="00D16026">
        <w:rPr>
          <w:b w:val="0"/>
          <w:color w:val="000000"/>
        </w:rPr>
        <w:t xml:space="preserve"> </w:t>
      </w:r>
    </w:p>
    <w:p w14:paraId="534EC2A9" w14:textId="77777777" w:rsidR="00BC090C" w:rsidRPr="0070310F" w:rsidRDefault="00BC090C" w:rsidP="00BC090C">
      <w:pPr>
        <w:spacing w:after="60"/>
        <w:ind w:left="1985" w:hanging="1985"/>
        <w:rPr>
          <w:rFonts w:ascii="Arial" w:hAnsi="Arial" w:cs="Arial"/>
          <w:bCs/>
          <w:color w:val="000000"/>
        </w:rPr>
      </w:pPr>
    </w:p>
    <w:p w14:paraId="0F8EA8F6" w14:textId="77777777" w:rsidR="00BC090C" w:rsidRPr="0070310F" w:rsidRDefault="00BC090C" w:rsidP="00BC090C">
      <w:pPr>
        <w:tabs>
          <w:tab w:val="left" w:pos="2268"/>
        </w:tabs>
        <w:rPr>
          <w:rFonts w:ascii="Arial" w:hAnsi="Arial" w:cs="Arial"/>
          <w:bCs/>
          <w:color w:val="000000"/>
        </w:rPr>
      </w:pPr>
      <w:r w:rsidRPr="0070310F">
        <w:rPr>
          <w:rFonts w:ascii="Arial" w:hAnsi="Arial" w:cs="Arial"/>
          <w:b/>
          <w:color w:val="000000"/>
        </w:rPr>
        <w:t>Contact Person:</w:t>
      </w:r>
      <w:r w:rsidRPr="0070310F">
        <w:rPr>
          <w:rFonts w:ascii="Arial" w:hAnsi="Arial" w:cs="Arial"/>
          <w:bCs/>
          <w:color w:val="000000"/>
        </w:rPr>
        <w:tab/>
      </w:r>
    </w:p>
    <w:p w14:paraId="6EF4977E" w14:textId="7DE3712C" w:rsidR="00BC090C" w:rsidRPr="00D16026" w:rsidRDefault="00BC090C" w:rsidP="00BC090C">
      <w:pPr>
        <w:pStyle w:val="Contact"/>
        <w:tabs>
          <w:tab w:val="clear" w:pos="2268"/>
        </w:tabs>
        <w:rPr>
          <w:bCs/>
          <w:color w:val="000000"/>
        </w:rPr>
      </w:pPr>
      <w:r w:rsidRPr="0070310F">
        <w:rPr>
          <w:color w:val="000000"/>
        </w:rPr>
        <w:t>Name:</w:t>
      </w:r>
      <w:r w:rsidRPr="0070310F">
        <w:rPr>
          <w:bCs/>
          <w:color w:val="000000"/>
        </w:rPr>
        <w:tab/>
      </w:r>
      <w:r w:rsidR="00D16026">
        <w:rPr>
          <w:b w:val="0"/>
          <w:bCs/>
          <w:color w:val="000000"/>
        </w:rPr>
        <w:t>Christian Hoymann</w:t>
      </w:r>
    </w:p>
    <w:p w14:paraId="08EC9470" w14:textId="068DEE5D" w:rsidR="00BC090C" w:rsidRPr="00D16026" w:rsidRDefault="00BC090C" w:rsidP="00BC090C">
      <w:pPr>
        <w:pStyle w:val="Contact"/>
        <w:tabs>
          <w:tab w:val="clear" w:pos="2268"/>
        </w:tabs>
        <w:rPr>
          <w:bCs/>
          <w:color w:val="000000"/>
        </w:rPr>
      </w:pPr>
      <w:r w:rsidRPr="0070310F">
        <w:rPr>
          <w:color w:val="000000"/>
        </w:rPr>
        <w:t>E-mail Address:</w:t>
      </w:r>
      <w:r w:rsidRPr="0070310F">
        <w:rPr>
          <w:bCs/>
          <w:color w:val="000000"/>
        </w:rPr>
        <w:tab/>
      </w:r>
      <w:proofErr w:type="spellStart"/>
      <w:r w:rsidR="00D16026">
        <w:rPr>
          <w:b w:val="0"/>
          <w:bCs/>
          <w:color w:val="000000"/>
        </w:rPr>
        <w:t>christian</w:t>
      </w:r>
      <w:proofErr w:type="spellEnd"/>
      <w:r w:rsidR="00D16026">
        <w:rPr>
          <w:b w:val="0"/>
          <w:bCs/>
          <w:color w:val="000000"/>
        </w:rPr>
        <w:t>(dot)</w:t>
      </w:r>
      <w:proofErr w:type="spellStart"/>
      <w:r w:rsidR="00D16026">
        <w:rPr>
          <w:b w:val="0"/>
          <w:bCs/>
          <w:color w:val="000000"/>
        </w:rPr>
        <w:t>hoymann</w:t>
      </w:r>
      <w:proofErr w:type="spellEnd"/>
      <w:r w:rsidR="00D16026">
        <w:rPr>
          <w:b w:val="0"/>
          <w:bCs/>
          <w:color w:val="000000"/>
        </w:rPr>
        <w:t>(at)</w:t>
      </w:r>
      <w:proofErr w:type="spellStart"/>
      <w:r w:rsidR="00D16026">
        <w:rPr>
          <w:b w:val="0"/>
          <w:bCs/>
          <w:color w:val="000000"/>
        </w:rPr>
        <w:t>ericsson</w:t>
      </w:r>
      <w:proofErr w:type="spellEnd"/>
      <w:r w:rsidR="00D16026">
        <w:rPr>
          <w:b w:val="0"/>
          <w:bCs/>
          <w:color w:val="000000"/>
        </w:rPr>
        <w:t>(dot)com</w:t>
      </w:r>
    </w:p>
    <w:p w14:paraId="7707542B" w14:textId="77777777" w:rsidR="00BC090C" w:rsidRPr="0070310F" w:rsidRDefault="00BC090C" w:rsidP="00BC090C">
      <w:pPr>
        <w:spacing w:after="60"/>
        <w:ind w:left="1985" w:hanging="1985"/>
        <w:rPr>
          <w:rFonts w:ascii="Arial" w:hAnsi="Arial" w:cs="Arial"/>
          <w:b/>
          <w:color w:val="000000"/>
        </w:rPr>
      </w:pPr>
    </w:p>
    <w:p w14:paraId="59AB60BB" w14:textId="4874D89B" w:rsidR="00BC090C" w:rsidRPr="00425C14" w:rsidRDefault="00BC090C" w:rsidP="00425C14">
      <w:pPr>
        <w:tabs>
          <w:tab w:val="left" w:pos="2268"/>
        </w:tabs>
        <w:rPr>
          <w:rFonts w:ascii="Arial" w:hAnsi="Arial" w:cs="Arial"/>
          <w:bCs/>
          <w:color w:val="000000"/>
        </w:rPr>
      </w:pPr>
      <w:r w:rsidRPr="0070310F">
        <w:rPr>
          <w:rFonts w:ascii="Arial" w:hAnsi="Arial" w:cs="Arial"/>
          <w:b/>
          <w:color w:val="000000"/>
        </w:rPr>
        <w:t>Send any reply LS to:</w:t>
      </w:r>
      <w:r w:rsidRPr="0070310F">
        <w:rPr>
          <w:rFonts w:ascii="Arial" w:hAnsi="Arial" w:cs="Arial"/>
          <w:b/>
          <w:color w:val="000000"/>
        </w:rPr>
        <w:tab/>
        <w:t xml:space="preserve">3GPP Liaisons Coordinator, </w:t>
      </w:r>
      <w:hyperlink r:id="rId15" w:history="1">
        <w:r w:rsidRPr="0070310F">
          <w:rPr>
            <w:rStyle w:val="Hyperlink"/>
            <w:rFonts w:ascii="Arial" w:hAnsi="Arial" w:cs="Arial"/>
            <w:b/>
            <w:color w:val="000000"/>
          </w:rPr>
          <w:t>mailto:3GPPLiaison@etsi.org</w:t>
        </w:r>
      </w:hyperlink>
      <w:r w:rsidRPr="0070310F">
        <w:rPr>
          <w:rFonts w:ascii="Arial" w:hAnsi="Arial" w:cs="Arial"/>
          <w:b/>
          <w:color w:val="000000"/>
        </w:rPr>
        <w:t xml:space="preserve"> </w:t>
      </w:r>
      <w:r w:rsidRPr="0070310F">
        <w:rPr>
          <w:rFonts w:ascii="Arial" w:hAnsi="Arial" w:cs="Arial"/>
          <w:bCs/>
          <w:color w:val="000000"/>
        </w:rPr>
        <w:tab/>
      </w:r>
    </w:p>
    <w:p w14:paraId="1EAAD282" w14:textId="0B654E2D" w:rsidR="00BC090C" w:rsidRPr="0070310F" w:rsidRDefault="00BC090C" w:rsidP="00BC090C">
      <w:pPr>
        <w:pStyle w:val="Title"/>
        <w:rPr>
          <w:color w:val="000000"/>
        </w:rPr>
      </w:pPr>
      <w:r w:rsidRPr="0070310F">
        <w:rPr>
          <w:color w:val="000000"/>
        </w:rPr>
        <w:t>Attachments:</w:t>
      </w:r>
      <w:r w:rsidRPr="0070310F">
        <w:rPr>
          <w:color w:val="000000"/>
        </w:rPr>
        <w:tab/>
      </w:r>
      <w:r w:rsidR="00425C14">
        <w:rPr>
          <w:b w:val="0"/>
          <w:color w:val="000000"/>
        </w:rPr>
        <w:t>None</w:t>
      </w:r>
    </w:p>
    <w:p w14:paraId="1A5A8046" w14:textId="77777777" w:rsidR="00BC090C" w:rsidRPr="0070310F" w:rsidRDefault="00BC090C" w:rsidP="00BC090C">
      <w:pPr>
        <w:pBdr>
          <w:bottom w:val="single" w:sz="4" w:space="1" w:color="auto"/>
        </w:pBdr>
        <w:rPr>
          <w:rFonts w:ascii="Arial" w:hAnsi="Arial" w:cs="Arial"/>
          <w:color w:val="000000"/>
        </w:rPr>
      </w:pPr>
    </w:p>
    <w:p w14:paraId="1CF7B601" w14:textId="77777777" w:rsidR="00BC090C" w:rsidRPr="0070310F" w:rsidRDefault="00BC090C" w:rsidP="00BC090C">
      <w:pPr>
        <w:rPr>
          <w:rFonts w:ascii="Arial" w:hAnsi="Arial" w:cs="Arial"/>
          <w:color w:val="000000"/>
        </w:rPr>
      </w:pPr>
    </w:p>
    <w:p w14:paraId="660DFD28" w14:textId="77777777" w:rsidR="00BC090C" w:rsidRPr="0070310F" w:rsidRDefault="00BC090C" w:rsidP="00BC090C">
      <w:pPr>
        <w:spacing w:after="120"/>
        <w:rPr>
          <w:rFonts w:ascii="Arial" w:hAnsi="Arial" w:cs="Arial"/>
          <w:b/>
          <w:color w:val="000000"/>
        </w:rPr>
      </w:pPr>
      <w:r w:rsidRPr="0070310F">
        <w:rPr>
          <w:rFonts w:ascii="Arial" w:hAnsi="Arial" w:cs="Arial"/>
          <w:b/>
          <w:color w:val="000000"/>
        </w:rPr>
        <w:t>1. Overall Description:</w:t>
      </w:r>
    </w:p>
    <w:p w14:paraId="19792E36" w14:textId="53882D40" w:rsidR="00CF08BC" w:rsidRDefault="00CF08BC" w:rsidP="00CF08BC">
      <w:pPr>
        <w:rPr>
          <w:ins w:id="6" w:author="QC (Umesh)" w:date="2022-12-14T14:45:00Z"/>
          <w:rFonts w:ascii="Arial" w:hAnsi="Arial" w:cs="Arial"/>
          <w:color w:val="000000"/>
        </w:rPr>
      </w:pPr>
      <w:commentRangeStart w:id="7"/>
      <w:ins w:id="8" w:author="QC (Umesh)" w:date="2022-12-14T14:45:00Z">
        <w:r>
          <w:rPr>
            <w:rFonts w:ascii="Arial" w:hAnsi="Arial" w:cs="Arial"/>
            <w:color w:val="000000"/>
          </w:rPr>
          <w:t>TSG</w:t>
        </w:r>
      </w:ins>
      <w:commentRangeEnd w:id="7"/>
      <w:ins w:id="9" w:author="QC (Umesh)" w:date="2022-12-14T14:55:00Z">
        <w:r w:rsidR="00AE2C44">
          <w:rPr>
            <w:rStyle w:val="CommentReference"/>
          </w:rPr>
          <w:commentReference w:id="7"/>
        </w:r>
      </w:ins>
      <w:ins w:id="10" w:author="QC (Umesh)" w:date="2022-12-14T14:45:00Z">
        <w:r>
          <w:rPr>
            <w:rFonts w:ascii="Arial" w:hAnsi="Arial" w:cs="Arial"/>
            <w:color w:val="000000"/>
          </w:rPr>
          <w:t xml:space="preserve"> RAN thanks ETSI TC LI for their </w:t>
        </w:r>
      </w:ins>
      <w:ins w:id="11" w:author="QC (Umesh)" w:date="2022-12-14T14:46:00Z">
        <w:r w:rsidRPr="00CF08BC">
          <w:rPr>
            <w:rFonts w:ascii="Arial" w:hAnsi="Arial" w:cs="Arial"/>
            <w:color w:val="000000"/>
          </w:rPr>
          <w:t>LS response to 3GPP RAN on Location Services for Drones</w:t>
        </w:r>
      </w:ins>
      <w:ins w:id="12" w:author="QC (Umesh)" w:date="2022-12-14T14:45:00Z">
        <w:r>
          <w:rPr>
            <w:rFonts w:ascii="Arial" w:hAnsi="Arial" w:cs="Arial"/>
            <w:color w:val="000000"/>
          </w:rPr>
          <w:t xml:space="preserve">. </w:t>
        </w:r>
      </w:ins>
    </w:p>
    <w:p w14:paraId="57B5C0C9" w14:textId="77777777" w:rsidR="008A404A" w:rsidRDefault="00A60C31" w:rsidP="00A60C31">
      <w:pPr>
        <w:overflowPunct w:val="0"/>
        <w:autoSpaceDE w:val="0"/>
        <w:autoSpaceDN w:val="0"/>
        <w:adjustRightInd w:val="0"/>
        <w:textAlignment w:val="baseline"/>
        <w:rPr>
          <w:ins w:id="13" w:author="QC (Umesh)" w:date="2022-12-14T14:50:00Z"/>
          <w:rFonts w:ascii="Arial" w:hAnsi="Arial" w:cs="Arial"/>
          <w:szCs w:val="20"/>
          <w:lang w:eastAsia="ja-JP"/>
        </w:rPr>
      </w:pPr>
      <w:r w:rsidRPr="00A60C31">
        <w:rPr>
          <w:rFonts w:ascii="Arial" w:hAnsi="Arial" w:cs="Arial"/>
          <w:szCs w:val="20"/>
          <w:lang w:eastAsia="ja-JP"/>
        </w:rPr>
        <w:t xml:space="preserve">3GPP does not think that access via IP is mandated by FAA. Connectivity options 1 &amp; 2 can provide additional benefits. </w:t>
      </w:r>
    </w:p>
    <w:p w14:paraId="5150CCF4" w14:textId="11CF6CAA" w:rsidR="00A60C31" w:rsidRPr="00A60C31" w:rsidRDefault="00A60C31" w:rsidP="00A60C31">
      <w:pPr>
        <w:overflowPunct w:val="0"/>
        <w:autoSpaceDE w:val="0"/>
        <w:autoSpaceDN w:val="0"/>
        <w:adjustRightInd w:val="0"/>
        <w:textAlignment w:val="baseline"/>
        <w:rPr>
          <w:rFonts w:ascii="Arial" w:hAnsi="Arial" w:cs="Arial"/>
          <w:szCs w:val="20"/>
          <w:lang w:eastAsia="ja-JP"/>
        </w:rPr>
      </w:pPr>
      <w:r w:rsidRPr="00A60C31">
        <w:rPr>
          <w:rFonts w:ascii="Arial" w:hAnsi="Arial" w:cs="Arial"/>
          <w:szCs w:val="20"/>
          <w:lang w:eastAsia="ja-JP"/>
        </w:rPr>
        <w:t xml:space="preserve">RAN#98 is planning to extend the Rel-18 UAV </w:t>
      </w:r>
      <w:r>
        <w:rPr>
          <w:rFonts w:ascii="Arial" w:hAnsi="Arial" w:cs="Arial"/>
          <w:szCs w:val="20"/>
          <w:lang w:eastAsia="ja-JP"/>
        </w:rPr>
        <w:t>W</w:t>
      </w:r>
      <w:r w:rsidRPr="00A60C31">
        <w:rPr>
          <w:rFonts w:ascii="Arial" w:hAnsi="Arial" w:cs="Arial"/>
          <w:szCs w:val="20"/>
          <w:lang w:eastAsia="ja-JP"/>
        </w:rPr>
        <w:t xml:space="preserve">ork </w:t>
      </w:r>
      <w:r>
        <w:rPr>
          <w:rFonts w:ascii="Arial" w:hAnsi="Arial" w:cs="Arial"/>
          <w:szCs w:val="20"/>
          <w:lang w:eastAsia="ja-JP"/>
        </w:rPr>
        <w:t>I</w:t>
      </w:r>
      <w:r w:rsidRPr="00A60C31">
        <w:rPr>
          <w:rFonts w:ascii="Arial" w:hAnsi="Arial" w:cs="Arial"/>
          <w:szCs w:val="20"/>
          <w:lang w:eastAsia="ja-JP"/>
        </w:rPr>
        <w:t xml:space="preserve">tem </w:t>
      </w:r>
      <w:commentRangeStart w:id="14"/>
      <w:ins w:id="15" w:author="QC (Umesh)" w:date="2022-12-14T14:51:00Z">
        <w:r w:rsidR="008A404A" w:rsidRPr="00A60C31">
          <w:rPr>
            <w:rFonts w:ascii="Arial" w:hAnsi="Arial" w:cs="Arial"/>
            <w:szCs w:val="20"/>
            <w:lang w:eastAsia="ja-JP"/>
          </w:rPr>
          <w:t>by</w:t>
        </w:r>
        <w:commentRangeEnd w:id="14"/>
        <w:r w:rsidR="008A404A">
          <w:rPr>
            <w:rStyle w:val="CommentReference"/>
          </w:rPr>
          <w:commentReference w:id="14"/>
        </w:r>
        <w:r w:rsidR="008A404A" w:rsidRPr="00A60C31">
          <w:rPr>
            <w:rFonts w:ascii="Arial" w:hAnsi="Arial" w:cs="Arial"/>
            <w:szCs w:val="20"/>
            <w:lang w:eastAsia="ja-JP"/>
          </w:rPr>
          <w:t xml:space="preserve"> including BRID support for UAVs</w:t>
        </w:r>
        <w:r w:rsidR="008A404A">
          <w:rPr>
            <w:rFonts w:ascii="Arial" w:hAnsi="Arial" w:cs="Arial"/>
            <w:szCs w:val="20"/>
            <w:lang w:eastAsia="ja-JP"/>
          </w:rPr>
          <w:t xml:space="preserve"> </w:t>
        </w:r>
      </w:ins>
      <w:r>
        <w:rPr>
          <w:rFonts w:ascii="Arial" w:hAnsi="Arial" w:cs="Arial"/>
          <w:szCs w:val="20"/>
          <w:lang w:eastAsia="ja-JP"/>
        </w:rPr>
        <w:t xml:space="preserve">(current, not yet updated Work Item description is found in </w:t>
      </w:r>
      <w:hyperlink r:id="rId16" w:history="1">
        <w:r w:rsidRPr="00A60C31">
          <w:rPr>
            <w:rStyle w:val="Hyperlink"/>
            <w:rFonts w:ascii="Arial" w:hAnsi="Arial" w:cs="Arial"/>
            <w:szCs w:val="20"/>
            <w:lang w:eastAsia="ja-JP"/>
          </w:rPr>
          <w:t>RP-213600</w:t>
        </w:r>
      </w:hyperlink>
      <w:r>
        <w:rPr>
          <w:rFonts w:ascii="Arial" w:hAnsi="Arial" w:cs="Arial"/>
          <w:szCs w:val="20"/>
          <w:lang w:eastAsia="ja-JP"/>
        </w:rPr>
        <w:t>)</w:t>
      </w:r>
      <w:del w:id="16" w:author="QC (Umesh)" w:date="2022-12-14T14:51:00Z">
        <w:r w:rsidDel="008A404A">
          <w:rPr>
            <w:rFonts w:ascii="Arial" w:hAnsi="Arial" w:cs="Arial"/>
            <w:szCs w:val="20"/>
            <w:lang w:eastAsia="ja-JP"/>
          </w:rPr>
          <w:delText xml:space="preserve"> </w:delText>
        </w:r>
        <w:r w:rsidRPr="00A60C31" w:rsidDel="008A404A">
          <w:rPr>
            <w:rFonts w:ascii="Arial" w:hAnsi="Arial" w:cs="Arial"/>
            <w:szCs w:val="20"/>
            <w:lang w:eastAsia="ja-JP"/>
          </w:rPr>
          <w:delText>by including BRID support for UAVs</w:delText>
        </w:r>
      </w:del>
      <w:r>
        <w:rPr>
          <w:rFonts w:ascii="Arial" w:hAnsi="Arial" w:cs="Arial"/>
          <w:szCs w:val="20"/>
          <w:lang w:eastAsia="ja-JP"/>
        </w:rPr>
        <w:t>.</w:t>
      </w:r>
    </w:p>
    <w:p w14:paraId="080B49A1" w14:textId="57A25E6B" w:rsidR="00A60C31" w:rsidRPr="00A60C31" w:rsidRDefault="00A60C31" w:rsidP="00A60C31">
      <w:pPr>
        <w:overflowPunct w:val="0"/>
        <w:autoSpaceDE w:val="0"/>
        <w:autoSpaceDN w:val="0"/>
        <w:adjustRightInd w:val="0"/>
        <w:textAlignment w:val="baseline"/>
        <w:rPr>
          <w:rFonts w:ascii="Arial" w:hAnsi="Arial" w:cs="Arial"/>
          <w:szCs w:val="20"/>
          <w:lang w:eastAsia="ja-JP"/>
        </w:rPr>
      </w:pPr>
      <w:r>
        <w:rPr>
          <w:rFonts w:ascii="Arial" w:hAnsi="Arial" w:cs="Arial"/>
          <w:szCs w:val="20"/>
          <w:lang w:eastAsia="ja-JP"/>
        </w:rPr>
        <w:t>T</w:t>
      </w:r>
      <w:r w:rsidRPr="00A60C31">
        <w:rPr>
          <w:rFonts w:ascii="Arial" w:hAnsi="Arial" w:cs="Arial"/>
          <w:szCs w:val="20"/>
          <w:lang w:eastAsia="ja-JP"/>
        </w:rPr>
        <w:t xml:space="preserve">here is no ongoing work on sensing in 3GPP RAN, but a </w:t>
      </w:r>
      <w:r>
        <w:rPr>
          <w:rFonts w:ascii="Arial" w:hAnsi="Arial" w:cs="Arial"/>
          <w:szCs w:val="20"/>
          <w:lang w:eastAsia="ja-JP"/>
        </w:rPr>
        <w:t>Rel-19 S</w:t>
      </w:r>
      <w:r w:rsidRPr="00A60C31">
        <w:rPr>
          <w:rFonts w:ascii="Arial" w:hAnsi="Arial" w:cs="Arial"/>
          <w:szCs w:val="20"/>
          <w:lang w:eastAsia="ja-JP"/>
        </w:rPr>
        <w:t xml:space="preserve">tudy </w:t>
      </w:r>
      <w:r>
        <w:rPr>
          <w:rFonts w:ascii="Arial" w:hAnsi="Arial" w:cs="Arial"/>
          <w:szCs w:val="20"/>
          <w:lang w:eastAsia="ja-JP"/>
        </w:rPr>
        <w:t>I</w:t>
      </w:r>
      <w:r w:rsidRPr="00A60C31">
        <w:rPr>
          <w:rFonts w:ascii="Arial" w:hAnsi="Arial" w:cs="Arial"/>
          <w:szCs w:val="20"/>
          <w:lang w:eastAsia="ja-JP"/>
        </w:rPr>
        <w:t>tem is carried out in SA1 (</w:t>
      </w:r>
      <w:r>
        <w:rPr>
          <w:rFonts w:ascii="Arial" w:hAnsi="Arial" w:cs="Arial"/>
          <w:szCs w:val="20"/>
          <w:lang w:eastAsia="ja-JP"/>
        </w:rPr>
        <w:t>Technical report is found in</w:t>
      </w:r>
      <w:ins w:id="17" w:author="QC (Umesh)" w:date="2022-12-14T14:44:00Z">
        <w:r w:rsidR="00CF08BC">
          <w:rPr>
            <w:rFonts w:ascii="Arial" w:hAnsi="Arial" w:cs="Arial"/>
            <w:szCs w:val="20"/>
            <w:lang w:eastAsia="ja-JP"/>
          </w:rPr>
          <w:t xml:space="preserve"> </w:t>
        </w:r>
        <w:commentRangeStart w:id="18"/>
        <w:r w:rsidR="00CF08BC">
          <w:rPr>
            <w:rFonts w:ascii="Arial" w:hAnsi="Arial" w:cs="Arial"/>
            <w:szCs w:val="20"/>
            <w:lang w:eastAsia="ja-JP"/>
          </w:rPr>
          <w:t>TR</w:t>
        </w:r>
      </w:ins>
      <w:r>
        <w:rPr>
          <w:rFonts w:ascii="Arial" w:hAnsi="Arial" w:cs="Arial"/>
          <w:szCs w:val="20"/>
          <w:lang w:eastAsia="ja-JP"/>
        </w:rPr>
        <w:t xml:space="preserve"> </w:t>
      </w:r>
      <w:commentRangeEnd w:id="18"/>
      <w:r w:rsidR="00CF08BC">
        <w:rPr>
          <w:rStyle w:val="CommentReference"/>
        </w:rPr>
        <w:commentReference w:id="18"/>
      </w:r>
      <w:hyperlink r:id="rId17" w:history="1">
        <w:r w:rsidRPr="00A60C31">
          <w:rPr>
            <w:rStyle w:val="Hyperlink"/>
            <w:rFonts w:ascii="Arial" w:hAnsi="Arial" w:cs="Arial"/>
            <w:szCs w:val="20"/>
            <w:lang w:eastAsia="ja-JP"/>
          </w:rPr>
          <w:t>22.837</w:t>
        </w:r>
      </w:hyperlink>
      <w:r w:rsidRPr="00A60C31">
        <w:rPr>
          <w:rFonts w:ascii="Arial" w:hAnsi="Arial" w:cs="Arial"/>
          <w:szCs w:val="20"/>
          <w:lang w:eastAsia="ja-JP"/>
        </w:rPr>
        <w:t>).</w:t>
      </w:r>
    </w:p>
    <w:p w14:paraId="765908DA" w14:textId="7B1888BA" w:rsidR="00A60C31" w:rsidRPr="00A60C31" w:rsidDel="00CF08BC" w:rsidRDefault="00A60C31" w:rsidP="00A60C31">
      <w:pPr>
        <w:overflowPunct w:val="0"/>
        <w:autoSpaceDE w:val="0"/>
        <w:autoSpaceDN w:val="0"/>
        <w:adjustRightInd w:val="0"/>
        <w:textAlignment w:val="baseline"/>
        <w:rPr>
          <w:del w:id="19" w:author="QC (Umesh)" w:date="2022-12-14T14:43:00Z"/>
          <w:rFonts w:ascii="Arial" w:hAnsi="Arial" w:cs="Arial"/>
          <w:szCs w:val="20"/>
          <w:lang w:eastAsia="ja-JP"/>
        </w:rPr>
      </w:pPr>
      <w:commentRangeStart w:id="20"/>
      <w:commentRangeStart w:id="21"/>
      <w:commentRangeStart w:id="22"/>
      <w:r w:rsidRPr="00A60C31">
        <w:rPr>
          <w:rFonts w:ascii="Arial" w:hAnsi="Arial" w:cs="Arial"/>
          <w:szCs w:val="20"/>
          <w:lang w:eastAsia="ja-JP"/>
        </w:rPr>
        <w:t xml:space="preserve">3GPP thinks that the 3GPP specifications allow for an implementation and deployment wherein </w:t>
      </w:r>
      <w:ins w:id="23" w:author="Xiaomi2" w:date="2022-12-15T12:17:00Z">
        <w:r w:rsidR="00F94932">
          <w:rPr>
            <w:rFonts w:ascii="Arial" w:hAnsi="Arial" w:cs="Arial"/>
            <w:szCs w:val="20"/>
            <w:lang w:eastAsia="ja-JP"/>
          </w:rPr>
          <w:t xml:space="preserve">regulatory </w:t>
        </w:r>
      </w:ins>
      <w:r w:rsidRPr="00A60C31">
        <w:rPr>
          <w:rFonts w:ascii="Arial" w:hAnsi="Arial" w:cs="Arial"/>
          <w:szCs w:val="20"/>
          <w:lang w:eastAsia="ja-JP"/>
        </w:rPr>
        <w:t xml:space="preserve">requirements can be </w:t>
      </w:r>
      <w:del w:id="24" w:author="Xiaomi2" w:date="2022-12-15T12:18:00Z">
        <w:r w:rsidR="00D66860" w:rsidDel="00F94932">
          <w:rPr>
            <w:rFonts w:ascii="Arial" w:hAnsi="Arial" w:cs="Arial"/>
            <w:szCs w:val="20"/>
            <w:lang w:eastAsia="ja-JP"/>
          </w:rPr>
          <w:delText>s</w:delText>
        </w:r>
      </w:del>
      <w:r w:rsidRPr="00A60C31">
        <w:rPr>
          <w:rFonts w:ascii="Arial" w:hAnsi="Arial" w:cs="Arial"/>
          <w:szCs w:val="20"/>
          <w:lang w:eastAsia="ja-JP"/>
        </w:rPr>
        <w:t>met</w:t>
      </w:r>
      <w:r>
        <w:rPr>
          <w:rFonts w:ascii="Arial" w:hAnsi="Arial" w:cs="Arial"/>
          <w:szCs w:val="20"/>
          <w:lang w:eastAsia="ja-JP"/>
        </w:rPr>
        <w:t>.</w:t>
      </w:r>
      <w:commentRangeEnd w:id="20"/>
      <w:r w:rsidR="00CF08BC">
        <w:rPr>
          <w:rStyle w:val="CommentReference"/>
        </w:rPr>
        <w:commentReference w:id="20"/>
      </w:r>
      <w:commentRangeEnd w:id="21"/>
      <w:r w:rsidR="00873B58">
        <w:rPr>
          <w:rStyle w:val="CommentReference"/>
        </w:rPr>
        <w:commentReference w:id="21"/>
      </w:r>
      <w:commentRangeEnd w:id="22"/>
      <w:r w:rsidR="00F94932">
        <w:rPr>
          <w:rStyle w:val="CommentReference"/>
        </w:rPr>
        <w:commentReference w:id="22"/>
      </w:r>
    </w:p>
    <w:p w14:paraId="6D74BD35" w14:textId="77777777" w:rsidR="00F94932" w:rsidRPr="0070310F" w:rsidRDefault="00F94932" w:rsidP="00BC090C">
      <w:pPr>
        <w:pStyle w:val="Header"/>
        <w:rPr>
          <w:rFonts w:cs="Arial"/>
          <w:color w:val="000000"/>
        </w:rPr>
      </w:pPr>
    </w:p>
    <w:p w14:paraId="7AAF4542" w14:textId="77777777" w:rsidR="00BC090C" w:rsidRPr="0070310F" w:rsidRDefault="00BC090C" w:rsidP="00BC090C">
      <w:pPr>
        <w:spacing w:after="120"/>
        <w:rPr>
          <w:rFonts w:ascii="Arial" w:hAnsi="Arial" w:cs="Arial"/>
          <w:b/>
          <w:color w:val="000000"/>
        </w:rPr>
      </w:pPr>
      <w:r w:rsidRPr="0070310F">
        <w:rPr>
          <w:rFonts w:ascii="Arial" w:hAnsi="Arial" w:cs="Arial"/>
          <w:b/>
          <w:color w:val="000000"/>
        </w:rPr>
        <w:t>2. Actions:</w:t>
      </w:r>
    </w:p>
    <w:p w14:paraId="3A60DC06" w14:textId="5FF6448D" w:rsidR="003E4ABF" w:rsidRDefault="0033191C" w:rsidP="00BC090C">
      <w:pPr>
        <w:spacing w:after="120"/>
        <w:ind w:left="1985" w:hanging="1985"/>
        <w:rPr>
          <w:rFonts w:ascii="Arial" w:hAnsi="Arial" w:cs="Arial"/>
          <w:b/>
          <w:color w:val="000000"/>
        </w:rPr>
      </w:pPr>
      <w:r>
        <w:rPr>
          <w:rFonts w:ascii="Arial" w:hAnsi="Arial" w:cs="Arial"/>
          <w:color w:val="000000"/>
        </w:rPr>
        <w:t xml:space="preserve">TSG </w:t>
      </w:r>
      <w:r w:rsidRPr="0033191C">
        <w:rPr>
          <w:rFonts w:ascii="Arial" w:hAnsi="Arial" w:cs="Arial"/>
          <w:color w:val="000000"/>
        </w:rPr>
        <w:t>RAN asks ETSI TC LI to take the above information into account in their future work.</w:t>
      </w:r>
    </w:p>
    <w:p w14:paraId="4CB14D94" w14:textId="77777777" w:rsidR="00BC090C" w:rsidRPr="0070310F" w:rsidRDefault="00BC090C" w:rsidP="00BC090C">
      <w:pPr>
        <w:spacing w:after="120"/>
        <w:ind w:left="993" w:hanging="993"/>
        <w:rPr>
          <w:rFonts w:ascii="Arial" w:hAnsi="Arial" w:cs="Arial"/>
          <w:color w:val="000000"/>
        </w:rPr>
      </w:pPr>
    </w:p>
    <w:p w14:paraId="48F9F584" w14:textId="49C7EDBF" w:rsidR="00BC090C" w:rsidRPr="0070310F" w:rsidRDefault="00BC090C" w:rsidP="00BC090C">
      <w:pPr>
        <w:spacing w:after="120"/>
        <w:rPr>
          <w:rFonts w:ascii="Arial" w:hAnsi="Arial" w:cs="Arial"/>
          <w:b/>
          <w:color w:val="000000"/>
        </w:rPr>
      </w:pPr>
      <w:r w:rsidRPr="0070310F">
        <w:rPr>
          <w:rFonts w:ascii="Arial" w:hAnsi="Arial" w:cs="Arial"/>
          <w:b/>
          <w:color w:val="000000"/>
        </w:rPr>
        <w:t xml:space="preserve">3. Date of Next </w:t>
      </w:r>
      <w:r w:rsidR="00425C14">
        <w:rPr>
          <w:rFonts w:ascii="Arial" w:hAnsi="Arial" w:cs="Arial"/>
          <w:b/>
          <w:color w:val="000000"/>
        </w:rPr>
        <w:t>TSG-</w:t>
      </w:r>
      <w:r>
        <w:rPr>
          <w:rFonts w:ascii="Arial" w:hAnsi="Arial" w:cs="Arial"/>
          <w:b/>
          <w:color w:val="000000"/>
        </w:rPr>
        <w:t xml:space="preserve">RAN </w:t>
      </w:r>
      <w:r w:rsidRPr="0070310F">
        <w:rPr>
          <w:rFonts w:ascii="Arial" w:hAnsi="Arial" w:cs="Arial"/>
          <w:b/>
          <w:color w:val="000000"/>
        </w:rPr>
        <w:t>Meetings:</w:t>
      </w:r>
    </w:p>
    <w:p w14:paraId="6E813DC1" w14:textId="156A0A13" w:rsidR="00BC090C" w:rsidRPr="0070310F" w:rsidRDefault="00425C14" w:rsidP="00BC090C">
      <w:pPr>
        <w:tabs>
          <w:tab w:val="left" w:pos="5103"/>
        </w:tabs>
        <w:spacing w:after="120"/>
        <w:ind w:left="2268" w:hanging="2268"/>
        <w:rPr>
          <w:rFonts w:ascii="Arial" w:hAnsi="Arial" w:cs="Arial"/>
          <w:bCs/>
          <w:color w:val="000000"/>
        </w:rPr>
      </w:pPr>
      <w:r>
        <w:rPr>
          <w:rFonts w:ascii="Arial" w:hAnsi="Arial" w:cs="Arial"/>
          <w:bCs/>
          <w:color w:val="000000"/>
        </w:rPr>
        <w:t>TSG-</w:t>
      </w:r>
      <w:r w:rsidR="00BC090C" w:rsidRPr="0070310F">
        <w:rPr>
          <w:rFonts w:ascii="Arial" w:hAnsi="Arial" w:cs="Arial"/>
          <w:bCs/>
          <w:color w:val="000000"/>
        </w:rPr>
        <w:t>RAN Meeting #</w:t>
      </w:r>
      <w:r>
        <w:rPr>
          <w:rFonts w:ascii="Arial" w:hAnsi="Arial" w:cs="Arial"/>
          <w:bCs/>
          <w:color w:val="000000"/>
        </w:rPr>
        <w:t>9</w:t>
      </w:r>
      <w:r w:rsidR="00A60C31">
        <w:rPr>
          <w:rFonts w:ascii="Arial" w:hAnsi="Arial" w:cs="Arial"/>
          <w:bCs/>
          <w:color w:val="000000"/>
        </w:rPr>
        <w:t>9</w:t>
      </w:r>
      <w:r w:rsidR="00BC090C" w:rsidRPr="0070310F">
        <w:rPr>
          <w:rFonts w:ascii="Arial" w:hAnsi="Arial" w:cs="Arial"/>
          <w:bCs/>
          <w:color w:val="000000"/>
        </w:rPr>
        <w:tab/>
      </w:r>
      <w:r>
        <w:rPr>
          <w:rFonts w:ascii="Arial" w:hAnsi="Arial" w:cs="Arial"/>
          <w:bCs/>
          <w:color w:val="000000"/>
        </w:rPr>
        <w:tab/>
      </w:r>
      <w:r w:rsidR="00A60C31">
        <w:rPr>
          <w:rFonts w:ascii="Arial" w:hAnsi="Arial" w:cs="Arial"/>
          <w:bCs/>
          <w:color w:val="000000"/>
        </w:rPr>
        <w:t>20</w:t>
      </w:r>
      <w:r w:rsidR="00DC51A9">
        <w:rPr>
          <w:rFonts w:ascii="Arial" w:hAnsi="Arial" w:cs="Arial"/>
          <w:bCs/>
          <w:color w:val="000000"/>
        </w:rPr>
        <w:t xml:space="preserve"> – 23</w:t>
      </w:r>
      <w:r w:rsidR="00BC090C" w:rsidRPr="0070310F">
        <w:rPr>
          <w:rFonts w:ascii="Arial" w:hAnsi="Arial" w:cs="Arial"/>
          <w:bCs/>
          <w:color w:val="000000"/>
        </w:rPr>
        <w:t xml:space="preserve"> </w:t>
      </w:r>
      <w:r w:rsidR="004F60A7">
        <w:rPr>
          <w:rFonts w:ascii="Arial" w:hAnsi="Arial" w:cs="Arial"/>
          <w:bCs/>
          <w:color w:val="000000"/>
        </w:rPr>
        <w:t>March</w:t>
      </w:r>
      <w:r w:rsidR="00BC090C" w:rsidRPr="0070310F">
        <w:rPr>
          <w:rFonts w:ascii="Arial" w:hAnsi="Arial" w:cs="Arial"/>
          <w:bCs/>
          <w:color w:val="000000"/>
        </w:rPr>
        <w:t xml:space="preserve"> 202</w:t>
      </w:r>
      <w:r w:rsidR="00A60C31">
        <w:rPr>
          <w:rFonts w:ascii="Arial" w:hAnsi="Arial" w:cs="Arial"/>
          <w:bCs/>
          <w:color w:val="000000"/>
        </w:rPr>
        <w:t>3</w:t>
      </w:r>
      <w:r w:rsidR="00BC090C" w:rsidRPr="0070310F">
        <w:rPr>
          <w:rFonts w:ascii="Arial" w:hAnsi="Arial" w:cs="Arial"/>
          <w:bCs/>
          <w:color w:val="000000"/>
        </w:rPr>
        <w:tab/>
      </w:r>
      <w:r w:rsidR="00A60C31">
        <w:rPr>
          <w:rFonts w:ascii="Arial" w:hAnsi="Arial" w:cs="Arial"/>
          <w:bCs/>
          <w:color w:val="000000"/>
        </w:rPr>
        <w:t>Rotterdam, Netherlands</w:t>
      </w:r>
    </w:p>
    <w:p w14:paraId="420AA835" w14:textId="652F94AD" w:rsidR="00BE581F" w:rsidRPr="00A60C31" w:rsidRDefault="00BE581F" w:rsidP="00BE581F">
      <w:pPr>
        <w:tabs>
          <w:tab w:val="left" w:pos="5103"/>
        </w:tabs>
        <w:spacing w:after="120"/>
        <w:ind w:left="2268" w:hanging="2268"/>
        <w:rPr>
          <w:rFonts w:ascii="Arial" w:hAnsi="Arial" w:cs="Arial"/>
          <w:bCs/>
          <w:color w:val="000000"/>
        </w:rPr>
      </w:pPr>
      <w:r>
        <w:rPr>
          <w:rFonts w:ascii="Arial" w:hAnsi="Arial" w:cs="Arial"/>
          <w:bCs/>
          <w:color w:val="000000"/>
        </w:rPr>
        <w:t>TSG-</w:t>
      </w:r>
      <w:r w:rsidRPr="0070310F">
        <w:rPr>
          <w:rFonts w:ascii="Arial" w:hAnsi="Arial" w:cs="Arial"/>
          <w:bCs/>
          <w:color w:val="000000"/>
        </w:rPr>
        <w:t>RAN Meeting #</w:t>
      </w:r>
      <w:r w:rsidR="00A60C31">
        <w:rPr>
          <w:rFonts w:ascii="Arial" w:hAnsi="Arial" w:cs="Arial"/>
          <w:bCs/>
          <w:color w:val="000000"/>
        </w:rPr>
        <w:t>100-e</w:t>
      </w:r>
      <w:r>
        <w:rPr>
          <w:rFonts w:ascii="Arial" w:hAnsi="Arial" w:cs="Arial"/>
          <w:bCs/>
          <w:color w:val="000000"/>
        </w:rPr>
        <w:tab/>
      </w:r>
      <w:r>
        <w:rPr>
          <w:rFonts w:ascii="Arial" w:hAnsi="Arial" w:cs="Arial"/>
          <w:bCs/>
          <w:color w:val="000000"/>
        </w:rPr>
        <w:tab/>
      </w:r>
      <w:r w:rsidR="00A60C31">
        <w:rPr>
          <w:rFonts w:ascii="Arial" w:hAnsi="Arial" w:cs="Arial"/>
          <w:bCs/>
          <w:color w:val="000000"/>
        </w:rPr>
        <w:t>12</w:t>
      </w:r>
      <w:r>
        <w:rPr>
          <w:rFonts w:ascii="Arial" w:hAnsi="Arial" w:cs="Arial"/>
          <w:bCs/>
          <w:color w:val="000000"/>
        </w:rPr>
        <w:t xml:space="preserve"> – </w:t>
      </w:r>
      <w:r w:rsidR="00A60C31">
        <w:rPr>
          <w:rFonts w:ascii="Arial" w:hAnsi="Arial" w:cs="Arial"/>
          <w:bCs/>
          <w:color w:val="000000"/>
        </w:rPr>
        <w:t>16</w:t>
      </w:r>
      <w:r>
        <w:rPr>
          <w:rFonts w:ascii="Arial" w:hAnsi="Arial" w:cs="Arial"/>
          <w:bCs/>
          <w:color w:val="000000"/>
        </w:rPr>
        <w:t xml:space="preserve"> </w:t>
      </w:r>
      <w:r w:rsidR="00DC51A9">
        <w:rPr>
          <w:rFonts w:ascii="Arial" w:hAnsi="Arial" w:cs="Arial"/>
          <w:bCs/>
          <w:color w:val="000000"/>
        </w:rPr>
        <w:t>June</w:t>
      </w:r>
      <w:r w:rsidRPr="0070310F">
        <w:rPr>
          <w:rFonts w:ascii="Arial" w:hAnsi="Arial" w:cs="Arial"/>
          <w:bCs/>
          <w:color w:val="000000"/>
        </w:rPr>
        <w:t xml:space="preserve"> 202</w:t>
      </w:r>
      <w:r w:rsidR="00A60C31">
        <w:rPr>
          <w:rFonts w:ascii="Arial" w:hAnsi="Arial" w:cs="Arial"/>
          <w:bCs/>
          <w:color w:val="000000"/>
        </w:rPr>
        <w:t>3</w:t>
      </w:r>
      <w:r w:rsidRPr="0070310F">
        <w:rPr>
          <w:rFonts w:ascii="Arial" w:hAnsi="Arial" w:cs="Arial"/>
          <w:bCs/>
          <w:color w:val="000000"/>
        </w:rPr>
        <w:tab/>
      </w:r>
      <w:r w:rsidR="00A60C31">
        <w:rPr>
          <w:rFonts w:ascii="Arial" w:hAnsi="Arial" w:cs="Arial"/>
          <w:bCs/>
          <w:color w:val="000000"/>
        </w:rPr>
        <w:t>Electronic</w:t>
      </w:r>
    </w:p>
    <w:p w14:paraId="2123AFE2" w14:textId="77777777" w:rsidR="00792C08" w:rsidRPr="00887C25" w:rsidRDefault="00792C08" w:rsidP="00887C25">
      <w:pPr>
        <w:rPr>
          <w:lang w:val="en-GB"/>
        </w:rPr>
      </w:pPr>
      <w:bookmarkStart w:id="25" w:name="_GoBack"/>
      <w:bookmarkEnd w:id="25"/>
    </w:p>
    <w:sectPr w:rsidR="00792C08" w:rsidRPr="00887C25" w:rsidSect="00114E2C">
      <w:headerReference w:type="default" r:id="rId18"/>
      <w:footerReference w:type="default" r:id="rId19"/>
      <w:footerReference w:type="first" r:id="rId20"/>
      <w:footnotePr>
        <w:numRestart w:val="eachSect"/>
      </w:footnotePr>
      <w:pgSz w:w="11907" w:h="16840" w:code="9"/>
      <w:pgMar w:top="1416" w:right="1133" w:bottom="1133" w:left="1133" w:header="850"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QC (Umesh)" w:date="2022-12-14T14:47:00Z" w:initials="QC">
    <w:p w14:paraId="442EAEAD" w14:textId="77777777" w:rsidR="00EF64B6" w:rsidRDefault="00CF08BC" w:rsidP="00892048">
      <w:pPr>
        <w:pStyle w:val="CommentText"/>
      </w:pPr>
      <w:r>
        <w:rPr>
          <w:rStyle w:val="CommentReference"/>
        </w:rPr>
        <w:annotationRef/>
      </w:r>
      <w:r w:rsidR="00EF64B6">
        <w:t>I assume this is draft of a DRAFT LS reply (i.e. final LS to be produced later).</w:t>
      </w:r>
    </w:p>
  </w:comment>
  <w:comment w:id="5" w:author="QC (Umesh)" w:date="2022-12-14T14:47:00Z" w:initials="QC">
    <w:p w14:paraId="1E1C7165" w14:textId="77777777" w:rsidR="00EF64B6" w:rsidRDefault="00CF08BC" w:rsidP="00594E8D">
      <w:pPr>
        <w:pStyle w:val="CommentText"/>
      </w:pPr>
      <w:r>
        <w:rPr>
          <w:rStyle w:val="CommentReference"/>
        </w:rPr>
        <w:annotationRef/>
      </w:r>
      <w:r w:rsidR="00EF64B6">
        <w:t>If this is DRAFT, then source should be company [to be TSG-RAN].</w:t>
      </w:r>
    </w:p>
  </w:comment>
  <w:comment w:id="7" w:author="QC (Umesh)" w:date="2022-12-14T14:55:00Z" w:initials="QC">
    <w:p w14:paraId="7339A6D8" w14:textId="77777777" w:rsidR="00AE2C44" w:rsidRDefault="00AE2C44" w:rsidP="00B204AA">
      <w:pPr>
        <w:pStyle w:val="CommentText"/>
      </w:pPr>
      <w:r>
        <w:rPr>
          <w:rStyle w:val="CommentReference"/>
        </w:rPr>
        <w:annotationRef/>
      </w:r>
      <w:r>
        <w:t>added</w:t>
      </w:r>
    </w:p>
  </w:comment>
  <w:comment w:id="14" w:author="QC (Umesh)" w:date="2022-12-14T14:51:00Z" w:initials="QC">
    <w:p w14:paraId="15A09F00" w14:textId="160D4889" w:rsidR="008A404A" w:rsidRDefault="008A404A" w:rsidP="00D06D81">
      <w:pPr>
        <w:pStyle w:val="CommentText"/>
      </w:pPr>
      <w:r>
        <w:rPr>
          <w:rStyle w:val="CommentReference"/>
        </w:rPr>
        <w:annotationRef/>
      </w:r>
      <w:r>
        <w:t>Moved for better readability</w:t>
      </w:r>
    </w:p>
  </w:comment>
  <w:comment w:id="18" w:author="QC (Umesh)" w:date="2022-12-14T14:45:00Z" w:initials="QC">
    <w:p w14:paraId="64EFF973" w14:textId="714B7662" w:rsidR="00CF08BC" w:rsidRDefault="00CF08BC" w:rsidP="000D0337">
      <w:pPr>
        <w:pStyle w:val="CommentText"/>
      </w:pPr>
      <w:r>
        <w:rPr>
          <w:rStyle w:val="CommentReference"/>
        </w:rPr>
        <w:annotationRef/>
      </w:r>
      <w:r>
        <w:t>Added "TR"</w:t>
      </w:r>
    </w:p>
  </w:comment>
  <w:comment w:id="20" w:author="QC (Umesh)" w:date="2022-12-14T14:44:00Z" w:initials="QC">
    <w:p w14:paraId="7DFF619B" w14:textId="77777777" w:rsidR="00394D43" w:rsidRDefault="00CF08BC" w:rsidP="00CF4986">
      <w:pPr>
        <w:pStyle w:val="CommentText"/>
      </w:pPr>
      <w:r>
        <w:rPr>
          <w:rStyle w:val="CommentReference"/>
        </w:rPr>
        <w:annotationRef/>
      </w:r>
      <w:r w:rsidR="00394D43">
        <w:t>One of earlier LS replies from RAN already included this, we do not see need to repeat again. See RP-213674 from RAN#94e.</w:t>
      </w:r>
    </w:p>
  </w:comment>
  <w:comment w:id="21" w:author="Ericsson" w:date="2022-12-15T10:50:00Z" w:initials="E">
    <w:p w14:paraId="573FA7F0" w14:textId="53A7C32B" w:rsidR="00873B58" w:rsidRDefault="00873B58">
      <w:pPr>
        <w:pStyle w:val="CommentText"/>
      </w:pPr>
      <w:r>
        <w:rPr>
          <w:rStyle w:val="CommentReference"/>
        </w:rPr>
        <w:annotationRef/>
      </w:r>
      <w:r>
        <w:t>Well. This is in response to this comment from ETSI TC LI.</w:t>
      </w:r>
    </w:p>
    <w:p w14:paraId="537C658F" w14:textId="77777777" w:rsidR="00873B58" w:rsidRDefault="00873B58">
      <w:pPr>
        <w:pStyle w:val="CommentText"/>
      </w:pPr>
    </w:p>
    <w:p w14:paraId="568A082C" w14:textId="77777777" w:rsidR="00873B58" w:rsidRDefault="00873B58">
      <w:pPr>
        <w:pStyle w:val="CommentText"/>
      </w:pPr>
      <w:r>
        <w:t>“</w:t>
      </w:r>
      <w:r>
        <w:rPr>
          <w:rFonts w:ascii="Arial" w:hAnsi="Arial" w:cs="Arial"/>
        </w:rPr>
        <w:t>the notion that 3GPP thinks this document meets regulatory and commercial requirements is short sighted</w:t>
      </w:r>
      <w:r>
        <w:t>”</w:t>
      </w:r>
    </w:p>
    <w:p w14:paraId="2A8394B3" w14:textId="77777777" w:rsidR="00873B58" w:rsidRDefault="00873B58">
      <w:pPr>
        <w:pStyle w:val="CommentText"/>
      </w:pPr>
    </w:p>
    <w:p w14:paraId="24E970DD" w14:textId="77777777" w:rsidR="00873B58" w:rsidRDefault="00873B58">
      <w:pPr>
        <w:pStyle w:val="CommentText"/>
      </w:pPr>
      <w:r>
        <w:t>This sentence here is to clarify to ETCI TC LI that the specifications allows for an implementation/deployment which meets the requirements. The specifications/documents/papers are just that: papers and they don’t meet requirements in themselves. We want to clarify here that these papers allow for an implementation/deployment which meets requirements.</w:t>
      </w:r>
    </w:p>
    <w:p w14:paraId="2EF85788" w14:textId="77777777" w:rsidR="00873B58" w:rsidRDefault="00873B58">
      <w:pPr>
        <w:pStyle w:val="CommentText"/>
      </w:pPr>
    </w:p>
    <w:p w14:paraId="2FB11FCD" w14:textId="1F546FD3" w:rsidR="00873B58" w:rsidRDefault="00873B58">
      <w:pPr>
        <w:pStyle w:val="CommentText"/>
      </w:pPr>
      <w:r>
        <w:t>Seems useful to highlight this to ETSI TC LI?</w:t>
      </w:r>
    </w:p>
  </w:comment>
  <w:comment w:id="22" w:author="Xiaomi2" w:date="2022-12-15T12:16:00Z" w:initials="Xm2">
    <w:p w14:paraId="56742891" w14:textId="77777777" w:rsidR="00B9111A" w:rsidRDefault="00F94932" w:rsidP="00F94932">
      <w:pPr>
        <w:pStyle w:val="CommentText"/>
      </w:pPr>
      <w:r>
        <w:rPr>
          <w:rStyle w:val="CommentReference"/>
        </w:rPr>
        <w:annotationRef/>
      </w:r>
      <w:r w:rsidR="00943707">
        <w:t xml:space="preserve">It seems TC LI had a problem </w:t>
      </w:r>
      <w:r w:rsidR="00943707">
        <w:t>in RP-222713</w:t>
      </w:r>
      <w:r w:rsidR="00943707">
        <w:t xml:space="preserve"> with TR 38.855 meeting the regulatory requirements, in particular for option 3? </w:t>
      </w:r>
    </w:p>
    <w:p w14:paraId="2F9A78DF" w14:textId="17BF1373" w:rsidR="00F94932" w:rsidRDefault="00943707" w:rsidP="00F94932">
      <w:pPr>
        <w:pStyle w:val="CommentText"/>
      </w:pPr>
      <w:r>
        <w:t xml:space="preserve">I think this sentence is more prescriptive toward 3GPP standards in general enabling UAV implementations that would meet the requirements, although it is not descriptive towards any of the particular solutions. Noting of course the sentence at the top of this LS specifically points to benefits from adoption of options 1 &amp; 2 from a 3GPP </w:t>
      </w:r>
      <w:proofErr w:type="spellStart"/>
      <w:r>
        <w:t>pov</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2EAEAD" w15:done="1"/>
  <w15:commentEx w15:paraId="1E1C7165" w15:done="1"/>
  <w15:commentEx w15:paraId="7339A6D8" w15:done="1"/>
  <w15:commentEx w15:paraId="15A09F00" w15:done="1"/>
  <w15:commentEx w15:paraId="64EFF973" w15:done="1"/>
  <w15:commentEx w15:paraId="7DFF619B" w15:done="0"/>
  <w15:commentEx w15:paraId="2FB11FCD" w15:paraIdParent="7DFF619B" w15:done="0"/>
  <w15:commentEx w15:paraId="2F9A78DF" w15:paraIdParent="7DFF61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6087" w16cex:dateUtc="2022-12-14T22:47:00Z"/>
  <w16cex:commentExtensible w16cex:durableId="27446097" w16cex:dateUtc="2022-12-14T22:47:00Z"/>
  <w16cex:commentExtensible w16cex:durableId="27446258" w16cex:dateUtc="2022-12-14T22:55:00Z"/>
  <w16cex:commentExtensible w16cex:durableId="27446169" w16cex:dateUtc="2022-12-14T22:51:00Z"/>
  <w16cex:commentExtensible w16cex:durableId="27445FF9" w16cex:dateUtc="2022-12-14T22:45:00Z"/>
  <w16cex:commentExtensible w16cex:durableId="27445FCB" w16cex:dateUtc="2022-12-14T22:44:00Z"/>
  <w16cex:commentExtensible w16cex:durableId="27457A92" w16cex:dateUtc="2022-12-15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2EAEAD" w16cid:durableId="27446087"/>
  <w16cid:commentId w16cid:paraId="1E1C7165" w16cid:durableId="27446097"/>
  <w16cid:commentId w16cid:paraId="7339A6D8" w16cid:durableId="27446258"/>
  <w16cid:commentId w16cid:paraId="15A09F00" w16cid:durableId="27446169"/>
  <w16cid:commentId w16cid:paraId="64EFF973" w16cid:durableId="27445FF9"/>
  <w16cid:commentId w16cid:paraId="7DFF619B" w16cid:durableId="27445FCB"/>
  <w16cid:commentId w16cid:paraId="2FB11FCD" w16cid:durableId="27457A92"/>
  <w16cid:commentId w16cid:paraId="2F9A78DF" w16cid:durableId="27458EB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12DB8" w14:textId="77777777" w:rsidR="00C4322F" w:rsidRDefault="00C4322F">
      <w:r>
        <w:separator/>
      </w:r>
    </w:p>
  </w:endnote>
  <w:endnote w:type="continuationSeparator" w:id="0">
    <w:p w14:paraId="1B00EC37" w14:textId="77777777" w:rsidR="00C4322F" w:rsidRDefault="00C4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7316" w14:textId="227602B4" w:rsidR="00172BE8" w:rsidRDefault="00172BE8">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448A6" w14:textId="275F375A" w:rsidR="00172BE8" w:rsidRDefault="00172BE8" w:rsidP="00114E2C">
    <w:pPr>
      <w:pStyle w:val="Footer"/>
      <w:rPr>
        <w:lang w:val="en-US"/>
      </w:rPr>
    </w:pPr>
  </w:p>
  <w:p w14:paraId="0ADB3BE2" w14:textId="77777777" w:rsidR="00CD2E68" w:rsidRPr="00CD2E68" w:rsidRDefault="00CD2E68" w:rsidP="00114E2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E30C7" w14:textId="77777777" w:rsidR="00C4322F" w:rsidRDefault="00C4322F">
      <w:r>
        <w:separator/>
      </w:r>
    </w:p>
  </w:footnote>
  <w:footnote w:type="continuationSeparator" w:id="0">
    <w:p w14:paraId="7D81DE18" w14:textId="77777777" w:rsidR="00C4322F" w:rsidRDefault="00C43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33BB" w14:textId="77777777" w:rsidR="00172BE8" w:rsidRDefault="00172B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2FBC6A2" w14:textId="77777777" w:rsidR="00172BE8" w:rsidRDefault="00172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ED7736"/>
    <w:multiLevelType w:val="hybridMultilevel"/>
    <w:tmpl w:val="65865D6A"/>
    <w:lvl w:ilvl="0" w:tplc="2E561D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93F81"/>
    <w:multiLevelType w:val="hybridMultilevel"/>
    <w:tmpl w:val="D5665D7A"/>
    <w:lvl w:ilvl="0" w:tplc="2BAE002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55255"/>
    <w:multiLevelType w:val="multilevel"/>
    <w:tmpl w:val="30655255"/>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8"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866788"/>
    <w:multiLevelType w:val="hybridMultilevel"/>
    <w:tmpl w:val="4906D226"/>
    <w:lvl w:ilvl="0" w:tplc="24482C1A">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F217B98"/>
    <w:multiLevelType w:val="multilevel"/>
    <w:tmpl w:val="8B2CBEF6"/>
    <w:lvl w:ilvl="0">
      <w:start w:val="6"/>
      <w:numFmt w:val="decimal"/>
      <w:lvlText w:val="%1"/>
      <w:lvlJc w:val="left"/>
      <w:pPr>
        <w:ind w:left="885" w:hanging="885"/>
      </w:pPr>
      <w:rPr>
        <w:rFonts w:hint="default"/>
      </w:rPr>
    </w:lvl>
    <w:lvl w:ilvl="1">
      <w:start w:val="4"/>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3"/>
  </w:num>
  <w:num w:numId="6">
    <w:abstractNumId w:val="3"/>
  </w:num>
  <w:num w:numId="7">
    <w:abstractNumId w:val="8"/>
  </w:num>
  <w:num w:numId="8">
    <w:abstractNumId w:val="4"/>
  </w:num>
  <w:num w:numId="9">
    <w:abstractNumId w:val="5"/>
  </w:num>
  <w:num w:numId="10">
    <w:abstractNumId w:val="7"/>
  </w:num>
  <w:num w:numId="11">
    <w:abstractNumId w:val="6"/>
  </w:num>
  <w:num w:numId="12">
    <w:abstractNumId w:val="10"/>
  </w:num>
  <w:num w:numId="13">
    <w:abstractNumId w:val="9"/>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rson w15:author="Xiaomi2">
    <w15:presenceInfo w15:providerId="None" w15:userId="Xiaom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97B"/>
    <w:rsid w:val="00010234"/>
    <w:rsid w:val="00010984"/>
    <w:rsid w:val="00012278"/>
    <w:rsid w:val="00014AC8"/>
    <w:rsid w:val="000155C1"/>
    <w:rsid w:val="00033397"/>
    <w:rsid w:val="00033531"/>
    <w:rsid w:val="00040095"/>
    <w:rsid w:val="00045B1A"/>
    <w:rsid w:val="0005148B"/>
    <w:rsid w:val="00051834"/>
    <w:rsid w:val="00052FF3"/>
    <w:rsid w:val="00054A22"/>
    <w:rsid w:val="00057447"/>
    <w:rsid w:val="00060F54"/>
    <w:rsid w:val="0006118C"/>
    <w:rsid w:val="00062023"/>
    <w:rsid w:val="000626DF"/>
    <w:rsid w:val="00064BA1"/>
    <w:rsid w:val="000655A6"/>
    <w:rsid w:val="00070259"/>
    <w:rsid w:val="000750E1"/>
    <w:rsid w:val="00075367"/>
    <w:rsid w:val="00080512"/>
    <w:rsid w:val="000809F8"/>
    <w:rsid w:val="0008160B"/>
    <w:rsid w:val="00081986"/>
    <w:rsid w:val="000856FE"/>
    <w:rsid w:val="000900A3"/>
    <w:rsid w:val="000A365D"/>
    <w:rsid w:val="000A403E"/>
    <w:rsid w:val="000A68F3"/>
    <w:rsid w:val="000A6C58"/>
    <w:rsid w:val="000A7753"/>
    <w:rsid w:val="000B0911"/>
    <w:rsid w:val="000C3E1F"/>
    <w:rsid w:val="000C47C3"/>
    <w:rsid w:val="000D58AB"/>
    <w:rsid w:val="000D75AE"/>
    <w:rsid w:val="000D76CE"/>
    <w:rsid w:val="000E75BE"/>
    <w:rsid w:val="000F45DA"/>
    <w:rsid w:val="00103C69"/>
    <w:rsid w:val="00104BC6"/>
    <w:rsid w:val="00107048"/>
    <w:rsid w:val="00107E92"/>
    <w:rsid w:val="001114F7"/>
    <w:rsid w:val="001133A5"/>
    <w:rsid w:val="00114E2C"/>
    <w:rsid w:val="001220CC"/>
    <w:rsid w:val="00133525"/>
    <w:rsid w:val="00135286"/>
    <w:rsid w:val="00136D01"/>
    <w:rsid w:val="0014267E"/>
    <w:rsid w:val="001445D7"/>
    <w:rsid w:val="001541DD"/>
    <w:rsid w:val="00154B96"/>
    <w:rsid w:val="001627DE"/>
    <w:rsid w:val="00162B0D"/>
    <w:rsid w:val="00166C80"/>
    <w:rsid w:val="00167B4B"/>
    <w:rsid w:val="00172B21"/>
    <w:rsid w:val="00172BE8"/>
    <w:rsid w:val="00181AD9"/>
    <w:rsid w:val="0018232A"/>
    <w:rsid w:val="00185C29"/>
    <w:rsid w:val="0019133A"/>
    <w:rsid w:val="00191B2A"/>
    <w:rsid w:val="00191BAB"/>
    <w:rsid w:val="00196BD2"/>
    <w:rsid w:val="00197D2B"/>
    <w:rsid w:val="001A2971"/>
    <w:rsid w:val="001A35C9"/>
    <w:rsid w:val="001A4C42"/>
    <w:rsid w:val="001A5AA9"/>
    <w:rsid w:val="001B430B"/>
    <w:rsid w:val="001B6B7A"/>
    <w:rsid w:val="001B7500"/>
    <w:rsid w:val="001C21C3"/>
    <w:rsid w:val="001C688A"/>
    <w:rsid w:val="001C79F8"/>
    <w:rsid w:val="001D02C2"/>
    <w:rsid w:val="001D6FAC"/>
    <w:rsid w:val="001E0533"/>
    <w:rsid w:val="001E0F14"/>
    <w:rsid w:val="001E4E5D"/>
    <w:rsid w:val="001F0C1D"/>
    <w:rsid w:val="001F0F72"/>
    <w:rsid w:val="001F1132"/>
    <w:rsid w:val="001F128A"/>
    <w:rsid w:val="001F168B"/>
    <w:rsid w:val="001F68C4"/>
    <w:rsid w:val="001F694B"/>
    <w:rsid w:val="00216A0D"/>
    <w:rsid w:val="00221868"/>
    <w:rsid w:val="00223B85"/>
    <w:rsid w:val="002327A9"/>
    <w:rsid w:val="002347A2"/>
    <w:rsid w:val="00244B0E"/>
    <w:rsid w:val="00245835"/>
    <w:rsid w:val="00246C2E"/>
    <w:rsid w:val="00247926"/>
    <w:rsid w:val="00251661"/>
    <w:rsid w:val="0025184C"/>
    <w:rsid w:val="00254EED"/>
    <w:rsid w:val="00265653"/>
    <w:rsid w:val="00266A12"/>
    <w:rsid w:val="00266F50"/>
    <w:rsid w:val="002675F0"/>
    <w:rsid w:val="002721BF"/>
    <w:rsid w:val="0027462C"/>
    <w:rsid w:val="002747CF"/>
    <w:rsid w:val="00276EE4"/>
    <w:rsid w:val="00284F86"/>
    <w:rsid w:val="0028523D"/>
    <w:rsid w:val="00290446"/>
    <w:rsid w:val="00290BFF"/>
    <w:rsid w:val="002927DA"/>
    <w:rsid w:val="002941A9"/>
    <w:rsid w:val="00295383"/>
    <w:rsid w:val="00295DB7"/>
    <w:rsid w:val="002A3325"/>
    <w:rsid w:val="002A44E4"/>
    <w:rsid w:val="002A6938"/>
    <w:rsid w:val="002B6339"/>
    <w:rsid w:val="002B7C4A"/>
    <w:rsid w:val="002C04C0"/>
    <w:rsid w:val="002C0B6A"/>
    <w:rsid w:val="002D15DE"/>
    <w:rsid w:val="002D2683"/>
    <w:rsid w:val="002E00EE"/>
    <w:rsid w:val="002E36A9"/>
    <w:rsid w:val="002F39CF"/>
    <w:rsid w:val="002F3E0D"/>
    <w:rsid w:val="002F40C4"/>
    <w:rsid w:val="002F6EC7"/>
    <w:rsid w:val="00301F04"/>
    <w:rsid w:val="00313250"/>
    <w:rsid w:val="003136D1"/>
    <w:rsid w:val="00314517"/>
    <w:rsid w:val="00314EA5"/>
    <w:rsid w:val="00315619"/>
    <w:rsid w:val="003172DC"/>
    <w:rsid w:val="00321769"/>
    <w:rsid w:val="00330763"/>
    <w:rsid w:val="0033191C"/>
    <w:rsid w:val="00334124"/>
    <w:rsid w:val="00337522"/>
    <w:rsid w:val="0034052F"/>
    <w:rsid w:val="003427E2"/>
    <w:rsid w:val="00342B76"/>
    <w:rsid w:val="00345031"/>
    <w:rsid w:val="00352736"/>
    <w:rsid w:val="0035462D"/>
    <w:rsid w:val="0035482B"/>
    <w:rsid w:val="00362052"/>
    <w:rsid w:val="00362E0C"/>
    <w:rsid w:val="003712B5"/>
    <w:rsid w:val="00374AF4"/>
    <w:rsid w:val="003765B8"/>
    <w:rsid w:val="0038532B"/>
    <w:rsid w:val="00391354"/>
    <w:rsid w:val="00394D43"/>
    <w:rsid w:val="00396F38"/>
    <w:rsid w:val="003A0483"/>
    <w:rsid w:val="003A2BC3"/>
    <w:rsid w:val="003A4D5D"/>
    <w:rsid w:val="003A61A9"/>
    <w:rsid w:val="003B12A3"/>
    <w:rsid w:val="003B69C7"/>
    <w:rsid w:val="003C1F3E"/>
    <w:rsid w:val="003C20DE"/>
    <w:rsid w:val="003C349C"/>
    <w:rsid w:val="003C3971"/>
    <w:rsid w:val="003C3BBC"/>
    <w:rsid w:val="003C5DAA"/>
    <w:rsid w:val="003D6AF1"/>
    <w:rsid w:val="003E0925"/>
    <w:rsid w:val="003E244D"/>
    <w:rsid w:val="003E4526"/>
    <w:rsid w:val="003E4ABF"/>
    <w:rsid w:val="003E62EA"/>
    <w:rsid w:val="003E7753"/>
    <w:rsid w:val="003F01F3"/>
    <w:rsid w:val="003F0D25"/>
    <w:rsid w:val="003F680A"/>
    <w:rsid w:val="00400DB6"/>
    <w:rsid w:val="00401788"/>
    <w:rsid w:val="004028B2"/>
    <w:rsid w:val="004065D2"/>
    <w:rsid w:val="004109AA"/>
    <w:rsid w:val="004149B1"/>
    <w:rsid w:val="00416761"/>
    <w:rsid w:val="00416ECC"/>
    <w:rsid w:val="00417A6A"/>
    <w:rsid w:val="00420B68"/>
    <w:rsid w:val="00421408"/>
    <w:rsid w:val="00423334"/>
    <w:rsid w:val="00425C14"/>
    <w:rsid w:val="004345EC"/>
    <w:rsid w:val="00440802"/>
    <w:rsid w:val="00441359"/>
    <w:rsid w:val="00445AEA"/>
    <w:rsid w:val="00447588"/>
    <w:rsid w:val="00452D32"/>
    <w:rsid w:val="0045321B"/>
    <w:rsid w:val="004613F4"/>
    <w:rsid w:val="00465AB5"/>
    <w:rsid w:val="0047096B"/>
    <w:rsid w:val="004730F7"/>
    <w:rsid w:val="004814C2"/>
    <w:rsid w:val="004826A9"/>
    <w:rsid w:val="00487A09"/>
    <w:rsid w:val="004927D1"/>
    <w:rsid w:val="00496C90"/>
    <w:rsid w:val="004A3788"/>
    <w:rsid w:val="004B3115"/>
    <w:rsid w:val="004B34C5"/>
    <w:rsid w:val="004C1601"/>
    <w:rsid w:val="004C50BE"/>
    <w:rsid w:val="004C5644"/>
    <w:rsid w:val="004D3578"/>
    <w:rsid w:val="004D6174"/>
    <w:rsid w:val="004D650E"/>
    <w:rsid w:val="004E18E8"/>
    <w:rsid w:val="004E213A"/>
    <w:rsid w:val="004E4063"/>
    <w:rsid w:val="004E52CA"/>
    <w:rsid w:val="004F0988"/>
    <w:rsid w:val="004F0BEE"/>
    <w:rsid w:val="004F3340"/>
    <w:rsid w:val="004F3E3D"/>
    <w:rsid w:val="004F4BA2"/>
    <w:rsid w:val="004F6023"/>
    <w:rsid w:val="004F60A7"/>
    <w:rsid w:val="00504AB9"/>
    <w:rsid w:val="00511DF0"/>
    <w:rsid w:val="00520187"/>
    <w:rsid w:val="00526847"/>
    <w:rsid w:val="00530810"/>
    <w:rsid w:val="005310AD"/>
    <w:rsid w:val="0053388B"/>
    <w:rsid w:val="00534086"/>
    <w:rsid w:val="00535773"/>
    <w:rsid w:val="00540433"/>
    <w:rsid w:val="00543C32"/>
    <w:rsid w:val="00543E6C"/>
    <w:rsid w:val="00551B1E"/>
    <w:rsid w:val="0055246F"/>
    <w:rsid w:val="005541CA"/>
    <w:rsid w:val="00565087"/>
    <w:rsid w:val="00572E14"/>
    <w:rsid w:val="005738D7"/>
    <w:rsid w:val="0057484A"/>
    <w:rsid w:val="00575F62"/>
    <w:rsid w:val="00582F56"/>
    <w:rsid w:val="005875BC"/>
    <w:rsid w:val="00596902"/>
    <w:rsid w:val="005973BE"/>
    <w:rsid w:val="005A5986"/>
    <w:rsid w:val="005B4DF4"/>
    <w:rsid w:val="005B793E"/>
    <w:rsid w:val="005C567D"/>
    <w:rsid w:val="005C78F4"/>
    <w:rsid w:val="005D2E01"/>
    <w:rsid w:val="005D7526"/>
    <w:rsid w:val="005E5B92"/>
    <w:rsid w:val="005E69AE"/>
    <w:rsid w:val="005F1FFE"/>
    <w:rsid w:val="005F2E17"/>
    <w:rsid w:val="005F42E3"/>
    <w:rsid w:val="0060254E"/>
    <w:rsid w:val="00602AEA"/>
    <w:rsid w:val="00602EA0"/>
    <w:rsid w:val="00607E3C"/>
    <w:rsid w:val="00612B14"/>
    <w:rsid w:val="00614FDF"/>
    <w:rsid w:val="006246A7"/>
    <w:rsid w:val="0062595A"/>
    <w:rsid w:val="006321AD"/>
    <w:rsid w:val="00632D3B"/>
    <w:rsid w:val="0063543D"/>
    <w:rsid w:val="00640B80"/>
    <w:rsid w:val="00647114"/>
    <w:rsid w:val="00654AC5"/>
    <w:rsid w:val="006614DC"/>
    <w:rsid w:val="0068172C"/>
    <w:rsid w:val="00691BC3"/>
    <w:rsid w:val="006970CE"/>
    <w:rsid w:val="006A0FE3"/>
    <w:rsid w:val="006A323F"/>
    <w:rsid w:val="006A796F"/>
    <w:rsid w:val="006B30D0"/>
    <w:rsid w:val="006B35E3"/>
    <w:rsid w:val="006B444A"/>
    <w:rsid w:val="006B5B5E"/>
    <w:rsid w:val="006B6F68"/>
    <w:rsid w:val="006B7ADE"/>
    <w:rsid w:val="006C3B9C"/>
    <w:rsid w:val="006C3D95"/>
    <w:rsid w:val="006D4141"/>
    <w:rsid w:val="006E49E6"/>
    <w:rsid w:val="006E5C86"/>
    <w:rsid w:val="006F1F0D"/>
    <w:rsid w:val="006F3C5D"/>
    <w:rsid w:val="00701468"/>
    <w:rsid w:val="00703CAB"/>
    <w:rsid w:val="00706132"/>
    <w:rsid w:val="007128A6"/>
    <w:rsid w:val="00712FC4"/>
    <w:rsid w:val="00713C44"/>
    <w:rsid w:val="00715960"/>
    <w:rsid w:val="0072603E"/>
    <w:rsid w:val="007263E6"/>
    <w:rsid w:val="00734A5B"/>
    <w:rsid w:val="0074026F"/>
    <w:rsid w:val="007429F6"/>
    <w:rsid w:val="00744E76"/>
    <w:rsid w:val="00750009"/>
    <w:rsid w:val="00752198"/>
    <w:rsid w:val="00753881"/>
    <w:rsid w:val="00754E24"/>
    <w:rsid w:val="00760742"/>
    <w:rsid w:val="0076797D"/>
    <w:rsid w:val="00767B36"/>
    <w:rsid w:val="007709A0"/>
    <w:rsid w:val="00771D32"/>
    <w:rsid w:val="00774153"/>
    <w:rsid w:val="00774DA4"/>
    <w:rsid w:val="007752C2"/>
    <w:rsid w:val="0077536D"/>
    <w:rsid w:val="00777F7E"/>
    <w:rsid w:val="007800E5"/>
    <w:rsid w:val="007806EC"/>
    <w:rsid w:val="00781F0F"/>
    <w:rsid w:val="0078418F"/>
    <w:rsid w:val="00790406"/>
    <w:rsid w:val="00792798"/>
    <w:rsid w:val="00792C08"/>
    <w:rsid w:val="007A451B"/>
    <w:rsid w:val="007A78C2"/>
    <w:rsid w:val="007B3386"/>
    <w:rsid w:val="007B5F2D"/>
    <w:rsid w:val="007B600E"/>
    <w:rsid w:val="007B670C"/>
    <w:rsid w:val="007B77E2"/>
    <w:rsid w:val="007C4E4D"/>
    <w:rsid w:val="007D0C84"/>
    <w:rsid w:val="007D4A21"/>
    <w:rsid w:val="007E1FDF"/>
    <w:rsid w:val="007E22B1"/>
    <w:rsid w:val="007E2512"/>
    <w:rsid w:val="007E4B54"/>
    <w:rsid w:val="007E6631"/>
    <w:rsid w:val="007F0F4A"/>
    <w:rsid w:val="007F0F70"/>
    <w:rsid w:val="007F1444"/>
    <w:rsid w:val="00801906"/>
    <w:rsid w:val="008028A4"/>
    <w:rsid w:val="00802CAA"/>
    <w:rsid w:val="00803021"/>
    <w:rsid w:val="00805149"/>
    <w:rsid w:val="00806476"/>
    <w:rsid w:val="008133D7"/>
    <w:rsid w:val="00820B25"/>
    <w:rsid w:val="00821380"/>
    <w:rsid w:val="00826F21"/>
    <w:rsid w:val="00827A14"/>
    <w:rsid w:val="00830747"/>
    <w:rsid w:val="00832A5E"/>
    <w:rsid w:val="00840990"/>
    <w:rsid w:val="00843A7B"/>
    <w:rsid w:val="0084594B"/>
    <w:rsid w:val="00846EB2"/>
    <w:rsid w:val="0085728A"/>
    <w:rsid w:val="00860BA1"/>
    <w:rsid w:val="008624E8"/>
    <w:rsid w:val="00864F5A"/>
    <w:rsid w:val="00866F8F"/>
    <w:rsid w:val="00873B58"/>
    <w:rsid w:val="008768CA"/>
    <w:rsid w:val="008825FE"/>
    <w:rsid w:val="00882C16"/>
    <w:rsid w:val="00884374"/>
    <w:rsid w:val="00887C25"/>
    <w:rsid w:val="00896B8B"/>
    <w:rsid w:val="008A2500"/>
    <w:rsid w:val="008A404A"/>
    <w:rsid w:val="008A58DB"/>
    <w:rsid w:val="008B7530"/>
    <w:rsid w:val="008B78D0"/>
    <w:rsid w:val="008C384C"/>
    <w:rsid w:val="008D5915"/>
    <w:rsid w:val="008E1B48"/>
    <w:rsid w:val="008E7986"/>
    <w:rsid w:val="008F5B3A"/>
    <w:rsid w:val="008F61EB"/>
    <w:rsid w:val="0090166D"/>
    <w:rsid w:val="0090271F"/>
    <w:rsid w:val="00902E23"/>
    <w:rsid w:val="009114D7"/>
    <w:rsid w:val="0091167B"/>
    <w:rsid w:val="00911D63"/>
    <w:rsid w:val="0091348E"/>
    <w:rsid w:val="0091484A"/>
    <w:rsid w:val="00917CCB"/>
    <w:rsid w:val="00926896"/>
    <w:rsid w:val="00942EC2"/>
    <w:rsid w:val="00943707"/>
    <w:rsid w:val="00944714"/>
    <w:rsid w:val="009454A7"/>
    <w:rsid w:val="009529CA"/>
    <w:rsid w:val="00954C1E"/>
    <w:rsid w:val="0095584F"/>
    <w:rsid w:val="00976396"/>
    <w:rsid w:val="009844CB"/>
    <w:rsid w:val="009856F4"/>
    <w:rsid w:val="00985FE2"/>
    <w:rsid w:val="0099185E"/>
    <w:rsid w:val="009A3E7B"/>
    <w:rsid w:val="009A68B4"/>
    <w:rsid w:val="009A7F0A"/>
    <w:rsid w:val="009C485B"/>
    <w:rsid w:val="009D0E1E"/>
    <w:rsid w:val="009D3464"/>
    <w:rsid w:val="009F0D1E"/>
    <w:rsid w:val="009F1B1C"/>
    <w:rsid w:val="009F37B7"/>
    <w:rsid w:val="009F5E43"/>
    <w:rsid w:val="00A04C22"/>
    <w:rsid w:val="00A10F02"/>
    <w:rsid w:val="00A13331"/>
    <w:rsid w:val="00A15394"/>
    <w:rsid w:val="00A164B4"/>
    <w:rsid w:val="00A201FB"/>
    <w:rsid w:val="00A20351"/>
    <w:rsid w:val="00A218EA"/>
    <w:rsid w:val="00A26956"/>
    <w:rsid w:val="00A27650"/>
    <w:rsid w:val="00A3170D"/>
    <w:rsid w:val="00A31C49"/>
    <w:rsid w:val="00A32D92"/>
    <w:rsid w:val="00A32F65"/>
    <w:rsid w:val="00A42E1F"/>
    <w:rsid w:val="00A43061"/>
    <w:rsid w:val="00A5038C"/>
    <w:rsid w:val="00A53724"/>
    <w:rsid w:val="00A602BD"/>
    <w:rsid w:val="00A60C31"/>
    <w:rsid w:val="00A61773"/>
    <w:rsid w:val="00A64F0A"/>
    <w:rsid w:val="00A676E9"/>
    <w:rsid w:val="00A72CC5"/>
    <w:rsid w:val="00A73129"/>
    <w:rsid w:val="00A776ED"/>
    <w:rsid w:val="00A81F5A"/>
    <w:rsid w:val="00A82346"/>
    <w:rsid w:val="00A8295E"/>
    <w:rsid w:val="00A91F5B"/>
    <w:rsid w:val="00A928D6"/>
    <w:rsid w:val="00A92BA1"/>
    <w:rsid w:val="00A93385"/>
    <w:rsid w:val="00A93732"/>
    <w:rsid w:val="00A93E7C"/>
    <w:rsid w:val="00A970F3"/>
    <w:rsid w:val="00AA051F"/>
    <w:rsid w:val="00AA1FA2"/>
    <w:rsid w:val="00AA37A7"/>
    <w:rsid w:val="00AA4B14"/>
    <w:rsid w:val="00AB2A0B"/>
    <w:rsid w:val="00AB37E2"/>
    <w:rsid w:val="00AC21DD"/>
    <w:rsid w:val="00AC48C5"/>
    <w:rsid w:val="00AC6BC6"/>
    <w:rsid w:val="00AC7371"/>
    <w:rsid w:val="00AD112E"/>
    <w:rsid w:val="00AD3D1D"/>
    <w:rsid w:val="00AE204E"/>
    <w:rsid w:val="00AE2C44"/>
    <w:rsid w:val="00AE3516"/>
    <w:rsid w:val="00AE3797"/>
    <w:rsid w:val="00AE7CE8"/>
    <w:rsid w:val="00AF03C7"/>
    <w:rsid w:val="00AF0565"/>
    <w:rsid w:val="00AF2BD7"/>
    <w:rsid w:val="00AF4244"/>
    <w:rsid w:val="00B009DB"/>
    <w:rsid w:val="00B02A63"/>
    <w:rsid w:val="00B05CE3"/>
    <w:rsid w:val="00B05D99"/>
    <w:rsid w:val="00B070F5"/>
    <w:rsid w:val="00B15449"/>
    <w:rsid w:val="00B42CE2"/>
    <w:rsid w:val="00B50276"/>
    <w:rsid w:val="00B5726D"/>
    <w:rsid w:val="00B57EA8"/>
    <w:rsid w:val="00B6199A"/>
    <w:rsid w:val="00B65552"/>
    <w:rsid w:val="00B655A1"/>
    <w:rsid w:val="00B65CD6"/>
    <w:rsid w:val="00B74A57"/>
    <w:rsid w:val="00B76359"/>
    <w:rsid w:val="00B76E61"/>
    <w:rsid w:val="00B77C4D"/>
    <w:rsid w:val="00B827A1"/>
    <w:rsid w:val="00B84182"/>
    <w:rsid w:val="00B8624F"/>
    <w:rsid w:val="00B9111A"/>
    <w:rsid w:val="00B91FD3"/>
    <w:rsid w:val="00B93086"/>
    <w:rsid w:val="00B96EEA"/>
    <w:rsid w:val="00BA0B4A"/>
    <w:rsid w:val="00BA19ED"/>
    <w:rsid w:val="00BA300B"/>
    <w:rsid w:val="00BA4B8D"/>
    <w:rsid w:val="00BB40BF"/>
    <w:rsid w:val="00BB7BE7"/>
    <w:rsid w:val="00BC090C"/>
    <w:rsid w:val="00BC0F7D"/>
    <w:rsid w:val="00BC2CF3"/>
    <w:rsid w:val="00BC4B2D"/>
    <w:rsid w:val="00BC6C93"/>
    <w:rsid w:val="00BC7FA1"/>
    <w:rsid w:val="00BD0602"/>
    <w:rsid w:val="00BD5E10"/>
    <w:rsid w:val="00BE3255"/>
    <w:rsid w:val="00BE3EBF"/>
    <w:rsid w:val="00BE581F"/>
    <w:rsid w:val="00BE7995"/>
    <w:rsid w:val="00BF128E"/>
    <w:rsid w:val="00BF5647"/>
    <w:rsid w:val="00C00A12"/>
    <w:rsid w:val="00C0300E"/>
    <w:rsid w:val="00C07EA0"/>
    <w:rsid w:val="00C10623"/>
    <w:rsid w:val="00C1496A"/>
    <w:rsid w:val="00C166C7"/>
    <w:rsid w:val="00C2086E"/>
    <w:rsid w:val="00C25BD8"/>
    <w:rsid w:val="00C311E4"/>
    <w:rsid w:val="00C33079"/>
    <w:rsid w:val="00C37672"/>
    <w:rsid w:val="00C40F46"/>
    <w:rsid w:val="00C4322F"/>
    <w:rsid w:val="00C45231"/>
    <w:rsid w:val="00C56B0D"/>
    <w:rsid w:val="00C61F87"/>
    <w:rsid w:val="00C64F89"/>
    <w:rsid w:val="00C6642B"/>
    <w:rsid w:val="00C72833"/>
    <w:rsid w:val="00C72A0B"/>
    <w:rsid w:val="00C76940"/>
    <w:rsid w:val="00C77EA5"/>
    <w:rsid w:val="00C80F1D"/>
    <w:rsid w:val="00C91EF9"/>
    <w:rsid w:val="00C93F40"/>
    <w:rsid w:val="00CA0DA2"/>
    <w:rsid w:val="00CA3D0C"/>
    <w:rsid w:val="00CA533F"/>
    <w:rsid w:val="00CA5750"/>
    <w:rsid w:val="00CA5B42"/>
    <w:rsid w:val="00CB3E98"/>
    <w:rsid w:val="00CB66DF"/>
    <w:rsid w:val="00CB6A91"/>
    <w:rsid w:val="00CC0D6A"/>
    <w:rsid w:val="00CD0629"/>
    <w:rsid w:val="00CD0C7C"/>
    <w:rsid w:val="00CD2C2A"/>
    <w:rsid w:val="00CD2E68"/>
    <w:rsid w:val="00CD47D7"/>
    <w:rsid w:val="00CD5FA3"/>
    <w:rsid w:val="00CD7ECA"/>
    <w:rsid w:val="00CE0D94"/>
    <w:rsid w:val="00CE1377"/>
    <w:rsid w:val="00CE2522"/>
    <w:rsid w:val="00CF0667"/>
    <w:rsid w:val="00CF08BC"/>
    <w:rsid w:val="00CF20E3"/>
    <w:rsid w:val="00CF42E1"/>
    <w:rsid w:val="00D01E09"/>
    <w:rsid w:val="00D03CA4"/>
    <w:rsid w:val="00D03F69"/>
    <w:rsid w:val="00D12286"/>
    <w:rsid w:val="00D16026"/>
    <w:rsid w:val="00D2126E"/>
    <w:rsid w:val="00D216B8"/>
    <w:rsid w:val="00D25E7F"/>
    <w:rsid w:val="00D264A8"/>
    <w:rsid w:val="00D305D8"/>
    <w:rsid w:val="00D309CC"/>
    <w:rsid w:val="00D32F03"/>
    <w:rsid w:val="00D336EF"/>
    <w:rsid w:val="00D33C6E"/>
    <w:rsid w:val="00D44418"/>
    <w:rsid w:val="00D46431"/>
    <w:rsid w:val="00D470E6"/>
    <w:rsid w:val="00D56A52"/>
    <w:rsid w:val="00D57972"/>
    <w:rsid w:val="00D630EC"/>
    <w:rsid w:val="00D66860"/>
    <w:rsid w:val="00D675A9"/>
    <w:rsid w:val="00D70167"/>
    <w:rsid w:val="00D724FE"/>
    <w:rsid w:val="00D7265E"/>
    <w:rsid w:val="00D73879"/>
    <w:rsid w:val="00D738D6"/>
    <w:rsid w:val="00D75169"/>
    <w:rsid w:val="00D75373"/>
    <w:rsid w:val="00D755EB"/>
    <w:rsid w:val="00D82051"/>
    <w:rsid w:val="00D8751E"/>
    <w:rsid w:val="00D87592"/>
    <w:rsid w:val="00D87C1E"/>
    <w:rsid w:val="00D87E00"/>
    <w:rsid w:val="00D9134D"/>
    <w:rsid w:val="00D93630"/>
    <w:rsid w:val="00DA44B6"/>
    <w:rsid w:val="00DA6B01"/>
    <w:rsid w:val="00DA6BF1"/>
    <w:rsid w:val="00DA7A03"/>
    <w:rsid w:val="00DA7AB5"/>
    <w:rsid w:val="00DB1818"/>
    <w:rsid w:val="00DB5575"/>
    <w:rsid w:val="00DB5E86"/>
    <w:rsid w:val="00DB614C"/>
    <w:rsid w:val="00DC1BAB"/>
    <w:rsid w:val="00DC309B"/>
    <w:rsid w:val="00DC329B"/>
    <w:rsid w:val="00DC376C"/>
    <w:rsid w:val="00DC4DA2"/>
    <w:rsid w:val="00DC51A9"/>
    <w:rsid w:val="00DD18E2"/>
    <w:rsid w:val="00DD33C5"/>
    <w:rsid w:val="00DD37AD"/>
    <w:rsid w:val="00DD48D0"/>
    <w:rsid w:val="00DD4C17"/>
    <w:rsid w:val="00DE01F3"/>
    <w:rsid w:val="00DE2C8F"/>
    <w:rsid w:val="00DF07C7"/>
    <w:rsid w:val="00DF2B1F"/>
    <w:rsid w:val="00DF6189"/>
    <w:rsid w:val="00DF62CD"/>
    <w:rsid w:val="00E017F8"/>
    <w:rsid w:val="00E024C7"/>
    <w:rsid w:val="00E066F0"/>
    <w:rsid w:val="00E07ADD"/>
    <w:rsid w:val="00E14033"/>
    <w:rsid w:val="00E1583C"/>
    <w:rsid w:val="00E16509"/>
    <w:rsid w:val="00E17A0F"/>
    <w:rsid w:val="00E22C63"/>
    <w:rsid w:val="00E25959"/>
    <w:rsid w:val="00E3505B"/>
    <w:rsid w:val="00E3507C"/>
    <w:rsid w:val="00E441B7"/>
    <w:rsid w:val="00E44582"/>
    <w:rsid w:val="00E52814"/>
    <w:rsid w:val="00E55017"/>
    <w:rsid w:val="00E60B57"/>
    <w:rsid w:val="00E70A5F"/>
    <w:rsid w:val="00E72324"/>
    <w:rsid w:val="00E72658"/>
    <w:rsid w:val="00E72ABE"/>
    <w:rsid w:val="00E740E9"/>
    <w:rsid w:val="00E77645"/>
    <w:rsid w:val="00E82C8F"/>
    <w:rsid w:val="00E92620"/>
    <w:rsid w:val="00E92F3E"/>
    <w:rsid w:val="00E94933"/>
    <w:rsid w:val="00E94A6D"/>
    <w:rsid w:val="00E95242"/>
    <w:rsid w:val="00E963AF"/>
    <w:rsid w:val="00EA2318"/>
    <w:rsid w:val="00EB1D71"/>
    <w:rsid w:val="00EB3AE6"/>
    <w:rsid w:val="00EB3F59"/>
    <w:rsid w:val="00EB625D"/>
    <w:rsid w:val="00EC2476"/>
    <w:rsid w:val="00EC4A25"/>
    <w:rsid w:val="00EC523E"/>
    <w:rsid w:val="00EC66DA"/>
    <w:rsid w:val="00EC6DEF"/>
    <w:rsid w:val="00EC6EC3"/>
    <w:rsid w:val="00ED57CE"/>
    <w:rsid w:val="00EE005C"/>
    <w:rsid w:val="00EE5AA7"/>
    <w:rsid w:val="00EE696A"/>
    <w:rsid w:val="00EF0368"/>
    <w:rsid w:val="00EF084E"/>
    <w:rsid w:val="00EF3013"/>
    <w:rsid w:val="00EF64B6"/>
    <w:rsid w:val="00F025A2"/>
    <w:rsid w:val="00F04712"/>
    <w:rsid w:val="00F21311"/>
    <w:rsid w:val="00F2145A"/>
    <w:rsid w:val="00F2275C"/>
    <w:rsid w:val="00F22EC7"/>
    <w:rsid w:val="00F242D1"/>
    <w:rsid w:val="00F25B0A"/>
    <w:rsid w:val="00F260FA"/>
    <w:rsid w:val="00F3058B"/>
    <w:rsid w:val="00F3112C"/>
    <w:rsid w:val="00F325C8"/>
    <w:rsid w:val="00F37886"/>
    <w:rsid w:val="00F412EA"/>
    <w:rsid w:val="00F45A6C"/>
    <w:rsid w:val="00F45F2C"/>
    <w:rsid w:val="00F51362"/>
    <w:rsid w:val="00F56DC2"/>
    <w:rsid w:val="00F57610"/>
    <w:rsid w:val="00F60291"/>
    <w:rsid w:val="00F60A6F"/>
    <w:rsid w:val="00F62AEB"/>
    <w:rsid w:val="00F653B8"/>
    <w:rsid w:val="00F6637E"/>
    <w:rsid w:val="00F6691C"/>
    <w:rsid w:val="00F703CE"/>
    <w:rsid w:val="00F70647"/>
    <w:rsid w:val="00F70C60"/>
    <w:rsid w:val="00F731CE"/>
    <w:rsid w:val="00F83FE1"/>
    <w:rsid w:val="00F84DB2"/>
    <w:rsid w:val="00F859CB"/>
    <w:rsid w:val="00F90326"/>
    <w:rsid w:val="00F94932"/>
    <w:rsid w:val="00FA1266"/>
    <w:rsid w:val="00FA47C1"/>
    <w:rsid w:val="00FA5758"/>
    <w:rsid w:val="00FA7E1D"/>
    <w:rsid w:val="00FB140E"/>
    <w:rsid w:val="00FC1192"/>
    <w:rsid w:val="00FC4E9D"/>
    <w:rsid w:val="00FC5727"/>
    <w:rsid w:val="00FC5D9D"/>
    <w:rsid w:val="00FE0224"/>
    <w:rsid w:val="00FE3B1A"/>
    <w:rsid w:val="00FE503D"/>
    <w:rsid w:val="00FF1961"/>
    <w:rsid w:val="00FF428C"/>
    <w:rsid w:val="00FF4B5F"/>
    <w:rsid w:val="00FF7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iPriority="35" w:unhideWhenUsed="1" w:qFormat="1"/>
    <w:lsdException w:name="Title" w:uiPriority="10"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7EA0"/>
    <w:pPr>
      <w:spacing w:after="180"/>
    </w:pPr>
    <w:rPr>
      <w:szCs w:val="24"/>
      <w:lang w:val="en-US"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rsid w:val="00752198"/>
    <w:pPr>
      <w:keepLines/>
      <w:numPr>
        <w:numId w:val="6"/>
      </w:numPr>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Char"/>
    <w:qFormat/>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character" w:customStyle="1" w:styleId="TACChar">
    <w:name w:val="TAC Char"/>
    <w:link w:val="TAC"/>
    <w:qFormat/>
    <w:rsid w:val="00447588"/>
    <w:rPr>
      <w:rFonts w:ascii="Arial" w:hAnsi="Arial"/>
      <w:sz w:val="18"/>
      <w:lang w:eastAsia="en-US"/>
    </w:rPr>
  </w:style>
  <w:style w:type="character" w:customStyle="1" w:styleId="TAHCar">
    <w:name w:val="TAH Car"/>
    <w:link w:val="TAH"/>
    <w:qFormat/>
    <w:rsid w:val="00447588"/>
    <w:rPr>
      <w:rFonts w:ascii="Arial" w:hAnsi="Arial"/>
      <w:b/>
      <w:sz w:val="18"/>
      <w:lang w:eastAsia="en-US"/>
    </w:rPr>
  </w:style>
  <w:style w:type="character" w:customStyle="1" w:styleId="THChar">
    <w:name w:val="TH Char"/>
    <w:link w:val="TH"/>
    <w:qFormat/>
    <w:rsid w:val="00447588"/>
    <w:rPr>
      <w:rFonts w:ascii="Arial" w:hAnsi="Arial"/>
      <w:b/>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D32F03"/>
    <w:rPr>
      <w:rFonts w:ascii="Arial" w:hAnsi="Arial"/>
      <w:sz w:val="28"/>
      <w:lang w:eastAsia="en-US"/>
    </w:rPr>
  </w:style>
  <w:style w:type="character" w:customStyle="1" w:styleId="Heading4Char">
    <w:name w:val="Heading 4 Char"/>
    <w:basedOn w:val="DefaultParagraphFont"/>
    <w:link w:val="Heading4"/>
    <w:rsid w:val="00D32F03"/>
    <w:rPr>
      <w:rFonts w:ascii="Arial" w:hAnsi="Arial"/>
      <w:sz w:val="24"/>
      <w:lang w:eastAsia="en-US"/>
    </w:rPr>
  </w:style>
  <w:style w:type="character" w:customStyle="1" w:styleId="TANChar">
    <w:name w:val="TAN Char"/>
    <w:link w:val="TAN"/>
    <w:qFormat/>
    <w:rsid w:val="00D32F03"/>
    <w:rPr>
      <w:rFonts w:ascii="Arial" w:hAnsi="Arial"/>
      <w:sz w:val="18"/>
      <w:lang w:eastAsia="en-US"/>
    </w:rPr>
  </w:style>
  <w:style w:type="character" w:customStyle="1" w:styleId="H6Char">
    <w:name w:val="H6 Char"/>
    <w:link w:val="H6"/>
    <w:rsid w:val="008B78D0"/>
    <w:rPr>
      <w:rFonts w:ascii="Arial" w:hAnsi="Arial"/>
      <w:lang w:eastAsia="en-US"/>
    </w:rPr>
  </w:style>
  <w:style w:type="paragraph" w:styleId="ListParagraph">
    <w:name w:val="List Paragraph"/>
    <w:aliases w:val="- Bullets,목록 단락,?? ??,?????,????,Lista1,列出段落,リスト段落,列出段落1,中等深浅网格 1 - 着色 21"/>
    <w:basedOn w:val="Normal"/>
    <w:link w:val="ListParagraphChar"/>
    <w:uiPriority w:val="34"/>
    <w:qFormat/>
    <w:rsid w:val="002327A9"/>
    <w:pPr>
      <w:ind w:left="720"/>
    </w:pPr>
    <w:rPr>
      <w:rFonts w:ascii="Calibri" w:eastAsia="Calibri" w:hAnsi="Calibri"/>
      <w:sz w:val="22"/>
      <w:szCs w:val="22"/>
    </w:rPr>
  </w:style>
  <w:style w:type="character" w:customStyle="1" w:styleId="ListParagraphChar">
    <w:name w:val="List Paragraph Char"/>
    <w:aliases w:val="- Bullets Char,목록 단락 Char,?? ?? Char,????? Char,???? Char,Lista1 Char,列出段落 Char,リスト段落 Char,列出段落1 Char,中等深浅网格 1 - 着色 21 Char"/>
    <w:link w:val="ListParagraph"/>
    <w:uiPriority w:val="34"/>
    <w:qFormat/>
    <w:locked/>
    <w:rsid w:val="002327A9"/>
    <w:rPr>
      <w:rFonts w:ascii="Calibri" w:eastAsia="Calibri" w:hAnsi="Calibri"/>
      <w:sz w:val="22"/>
      <w:szCs w:val="22"/>
      <w:lang w:val="en-US" w:eastAsia="en-US"/>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unhideWhenUsed/>
    <w:qFormat/>
    <w:rsid w:val="00AE7CE8"/>
    <w:pPr>
      <w:spacing w:after="200"/>
    </w:pPr>
    <w:rPr>
      <w:i/>
      <w:iCs/>
      <w:color w:val="44546A" w:themeColor="text2"/>
      <w:sz w:val="18"/>
      <w:szCs w:val="18"/>
    </w:rPr>
  </w:style>
  <w:style w:type="character" w:customStyle="1" w:styleId="B1Char">
    <w:name w:val="B1 Char"/>
    <w:link w:val="B1"/>
    <w:rsid w:val="006B7ADE"/>
    <w:rPr>
      <w:szCs w:val="24"/>
      <w:lang w:val="en-US" w:eastAsia="en-US"/>
    </w:rPr>
  </w:style>
  <w:style w:type="character" w:customStyle="1" w:styleId="TALCar">
    <w:name w:val="TAL Car"/>
    <w:basedOn w:val="DefaultParagraphFont"/>
    <w:link w:val="TAL"/>
    <w:qFormat/>
    <w:locked/>
    <w:rsid w:val="00B76E61"/>
    <w:rPr>
      <w:rFonts w:ascii="Arial" w:hAnsi="Arial"/>
      <w:sz w:val="18"/>
      <w:szCs w:val="24"/>
      <w:lang w:val="en-US" w:eastAsia="en-US"/>
    </w:rPr>
  </w:style>
  <w:style w:type="character" w:customStyle="1" w:styleId="TFChar">
    <w:name w:val="TF Char"/>
    <w:link w:val="TF"/>
    <w:qFormat/>
    <w:rsid w:val="003F0D25"/>
    <w:rPr>
      <w:rFonts w:ascii="Arial" w:hAnsi="Arial"/>
      <w:b/>
      <w:szCs w:val="24"/>
      <w:lang w:val="en-US" w:eastAsia="en-US"/>
    </w:rPr>
  </w:style>
  <w:style w:type="paragraph" w:styleId="List2">
    <w:name w:val="List 2"/>
    <w:basedOn w:val="List"/>
    <w:rsid w:val="000A403E"/>
    <w:pPr>
      <w:ind w:left="851"/>
    </w:pPr>
  </w:style>
  <w:style w:type="paragraph" w:styleId="List3">
    <w:name w:val="List 3"/>
    <w:basedOn w:val="List2"/>
    <w:rsid w:val="000A403E"/>
    <w:pPr>
      <w:ind w:left="1135"/>
    </w:pPr>
  </w:style>
  <w:style w:type="paragraph" w:styleId="List">
    <w:name w:val="List"/>
    <w:basedOn w:val="Normal"/>
    <w:rsid w:val="000A403E"/>
    <w:pPr>
      <w:overflowPunct w:val="0"/>
      <w:autoSpaceDE w:val="0"/>
      <w:autoSpaceDN w:val="0"/>
      <w:adjustRightInd w:val="0"/>
      <w:ind w:left="568" w:hanging="284"/>
      <w:textAlignment w:val="baseline"/>
    </w:pPr>
    <w:rPr>
      <w:szCs w:val="20"/>
      <w:lang w:val="en-GB" w:eastAsia="en-GB"/>
    </w:rPr>
  </w:style>
  <w:style w:type="character" w:customStyle="1" w:styleId="EXChar">
    <w:name w:val="EX Char"/>
    <w:link w:val="EX"/>
    <w:locked/>
    <w:rsid w:val="0091167B"/>
    <w:rPr>
      <w:szCs w:val="24"/>
      <w:lang w:val="en-US" w:eastAsia="en-US"/>
    </w:rPr>
  </w:style>
  <w:style w:type="character" w:customStyle="1" w:styleId="Heading2Char">
    <w:name w:val="Heading 2 Char"/>
    <w:link w:val="Heading2"/>
    <w:rsid w:val="00BE7995"/>
    <w:rPr>
      <w:rFonts w:ascii="Arial" w:hAnsi="Arial"/>
      <w:sz w:val="32"/>
      <w:lang w:eastAsia="en-US"/>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9D3464"/>
    <w:rPr>
      <w:i/>
      <w:iCs/>
      <w:color w:val="44546A" w:themeColor="text2"/>
      <w:sz w:val="18"/>
      <w:szCs w:val="18"/>
      <w:lang w:val="en-US" w:eastAsia="en-US"/>
    </w:rPr>
  </w:style>
  <w:style w:type="table" w:customStyle="1" w:styleId="TableGrid1">
    <w:name w:val="Table Grid1"/>
    <w:basedOn w:val="TableNormal"/>
    <w:next w:val="TableGrid"/>
    <w:qFormat/>
    <w:rsid w:val="009D3464"/>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C090C"/>
    <w:pPr>
      <w:spacing w:before="240" w:after="60"/>
      <w:ind w:left="1701" w:hanging="1701"/>
      <w:outlineLvl w:val="0"/>
    </w:pPr>
    <w:rPr>
      <w:rFonts w:ascii="Arial" w:hAnsi="Arial" w:cs="Arial"/>
      <w:b/>
      <w:bCs/>
      <w:kern w:val="28"/>
      <w:szCs w:val="20"/>
      <w:lang w:val="en-GB"/>
    </w:rPr>
  </w:style>
  <w:style w:type="character" w:customStyle="1" w:styleId="TitleChar">
    <w:name w:val="Title Char"/>
    <w:basedOn w:val="DefaultParagraphFont"/>
    <w:link w:val="Title"/>
    <w:uiPriority w:val="10"/>
    <w:rsid w:val="00BC090C"/>
    <w:rPr>
      <w:rFonts w:ascii="Arial" w:hAnsi="Arial" w:cs="Arial"/>
      <w:b/>
      <w:bCs/>
      <w:kern w:val="28"/>
      <w:lang w:eastAsia="en-US"/>
    </w:rPr>
  </w:style>
  <w:style w:type="paragraph" w:customStyle="1" w:styleId="Source">
    <w:name w:val="Source"/>
    <w:basedOn w:val="Normal"/>
    <w:rsid w:val="00BC090C"/>
    <w:pPr>
      <w:spacing w:after="60"/>
      <w:ind w:left="1985" w:hanging="1985"/>
    </w:pPr>
    <w:rPr>
      <w:rFonts w:ascii="Arial" w:hAnsi="Arial" w:cs="Arial"/>
      <w:b/>
      <w:szCs w:val="20"/>
      <w:lang w:val="en-GB"/>
    </w:rPr>
  </w:style>
  <w:style w:type="paragraph" w:customStyle="1" w:styleId="Contact">
    <w:name w:val="Contact"/>
    <w:basedOn w:val="Heading4"/>
    <w:rsid w:val="00BC090C"/>
    <w:pPr>
      <w:keepLines w:val="0"/>
      <w:tabs>
        <w:tab w:val="left" w:pos="2268"/>
        <w:tab w:val="left" w:pos="2694"/>
      </w:tabs>
      <w:spacing w:before="0" w:after="0"/>
      <w:ind w:left="567" w:firstLine="0"/>
    </w:pPr>
    <w:rPr>
      <w:rFonts w:cs="Arial"/>
      <w:b/>
      <w:sz w:val="20"/>
    </w:rPr>
  </w:style>
  <w:style w:type="character" w:customStyle="1" w:styleId="TALChar">
    <w:name w:val="TAL Char"/>
    <w:locked/>
    <w:rsid w:val="00F60291"/>
    <w:rPr>
      <w:rFonts w:ascii="Arial" w:hAnsi="Arial"/>
      <w:sz w:val="18"/>
      <w:lang w:eastAsia="en-US"/>
    </w:rPr>
  </w:style>
  <w:style w:type="character" w:styleId="CommentReference">
    <w:name w:val="annotation reference"/>
    <w:basedOn w:val="DefaultParagraphFont"/>
    <w:rsid w:val="00CF08BC"/>
    <w:rPr>
      <w:sz w:val="16"/>
      <w:szCs w:val="16"/>
    </w:rPr>
  </w:style>
  <w:style w:type="paragraph" w:styleId="CommentText">
    <w:name w:val="annotation text"/>
    <w:basedOn w:val="Normal"/>
    <w:link w:val="CommentTextChar"/>
    <w:rsid w:val="00CF08BC"/>
    <w:rPr>
      <w:szCs w:val="20"/>
    </w:rPr>
  </w:style>
  <w:style w:type="character" w:customStyle="1" w:styleId="CommentTextChar">
    <w:name w:val="Comment Text Char"/>
    <w:basedOn w:val="DefaultParagraphFont"/>
    <w:link w:val="CommentText"/>
    <w:rsid w:val="00CF08BC"/>
    <w:rPr>
      <w:lang w:val="en-US" w:eastAsia="en-US"/>
    </w:rPr>
  </w:style>
  <w:style w:type="paragraph" w:styleId="CommentSubject">
    <w:name w:val="annotation subject"/>
    <w:basedOn w:val="CommentText"/>
    <w:next w:val="CommentText"/>
    <w:link w:val="CommentSubjectChar"/>
    <w:rsid w:val="00CF08BC"/>
    <w:rPr>
      <w:b/>
      <w:bCs/>
    </w:rPr>
  </w:style>
  <w:style w:type="character" w:customStyle="1" w:styleId="CommentSubjectChar">
    <w:name w:val="Comment Subject Char"/>
    <w:basedOn w:val="CommentTextChar"/>
    <w:link w:val="CommentSubject"/>
    <w:rsid w:val="00CF08B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91548">
      <w:bodyDiv w:val="1"/>
      <w:marLeft w:val="0"/>
      <w:marRight w:val="0"/>
      <w:marTop w:val="0"/>
      <w:marBottom w:val="0"/>
      <w:divBdr>
        <w:top w:val="none" w:sz="0" w:space="0" w:color="auto"/>
        <w:left w:val="none" w:sz="0" w:space="0" w:color="auto"/>
        <w:bottom w:val="none" w:sz="0" w:space="0" w:color="auto"/>
        <w:right w:val="none" w:sz="0" w:space="0" w:color="auto"/>
      </w:divBdr>
    </w:div>
    <w:div w:id="539780312">
      <w:bodyDiv w:val="1"/>
      <w:marLeft w:val="0"/>
      <w:marRight w:val="0"/>
      <w:marTop w:val="0"/>
      <w:marBottom w:val="0"/>
      <w:divBdr>
        <w:top w:val="none" w:sz="0" w:space="0" w:color="auto"/>
        <w:left w:val="none" w:sz="0" w:space="0" w:color="auto"/>
        <w:bottom w:val="none" w:sz="0" w:space="0" w:color="auto"/>
        <w:right w:val="none" w:sz="0" w:space="0" w:color="auto"/>
      </w:divBdr>
    </w:div>
    <w:div w:id="875393092">
      <w:bodyDiv w:val="1"/>
      <w:marLeft w:val="0"/>
      <w:marRight w:val="0"/>
      <w:marTop w:val="0"/>
      <w:marBottom w:val="0"/>
      <w:divBdr>
        <w:top w:val="none" w:sz="0" w:space="0" w:color="auto"/>
        <w:left w:val="none" w:sz="0" w:space="0" w:color="auto"/>
        <w:bottom w:val="none" w:sz="0" w:space="0" w:color="auto"/>
        <w:right w:val="none" w:sz="0" w:space="0" w:color="auto"/>
      </w:divBdr>
    </w:div>
    <w:div w:id="1144859488">
      <w:bodyDiv w:val="1"/>
      <w:marLeft w:val="0"/>
      <w:marRight w:val="0"/>
      <w:marTop w:val="0"/>
      <w:marBottom w:val="0"/>
      <w:divBdr>
        <w:top w:val="none" w:sz="0" w:space="0" w:color="auto"/>
        <w:left w:val="none" w:sz="0" w:space="0" w:color="auto"/>
        <w:bottom w:val="none" w:sz="0" w:space="0" w:color="auto"/>
        <w:right w:val="none" w:sz="0" w:space="0" w:color="auto"/>
      </w:divBdr>
    </w:div>
    <w:div w:id="1185095387">
      <w:bodyDiv w:val="1"/>
      <w:marLeft w:val="0"/>
      <w:marRight w:val="0"/>
      <w:marTop w:val="0"/>
      <w:marBottom w:val="0"/>
      <w:divBdr>
        <w:top w:val="none" w:sz="0" w:space="0" w:color="auto"/>
        <w:left w:val="none" w:sz="0" w:space="0" w:color="auto"/>
        <w:bottom w:val="none" w:sz="0" w:space="0" w:color="auto"/>
        <w:right w:val="none" w:sz="0" w:space="0" w:color="auto"/>
      </w:divBdr>
    </w:div>
    <w:div w:id="1432702825">
      <w:bodyDiv w:val="1"/>
      <w:marLeft w:val="0"/>
      <w:marRight w:val="0"/>
      <w:marTop w:val="0"/>
      <w:marBottom w:val="0"/>
      <w:divBdr>
        <w:top w:val="none" w:sz="0" w:space="0" w:color="auto"/>
        <w:left w:val="none" w:sz="0" w:space="0" w:color="auto"/>
        <w:bottom w:val="none" w:sz="0" w:space="0" w:color="auto"/>
        <w:right w:val="none" w:sz="0" w:space="0" w:color="auto"/>
      </w:divBdr>
    </w:div>
    <w:div w:id="1664503696">
      <w:bodyDiv w:val="1"/>
      <w:marLeft w:val="0"/>
      <w:marRight w:val="0"/>
      <w:marTop w:val="0"/>
      <w:marBottom w:val="0"/>
      <w:divBdr>
        <w:top w:val="none" w:sz="0" w:space="0" w:color="auto"/>
        <w:left w:val="none" w:sz="0" w:space="0" w:color="auto"/>
        <w:bottom w:val="none" w:sz="0" w:space="0" w:color="auto"/>
        <w:right w:val="none" w:sz="0" w:space="0" w:color="auto"/>
      </w:divBdr>
    </w:div>
    <w:div w:id="1740244905">
      <w:bodyDiv w:val="1"/>
      <w:marLeft w:val="0"/>
      <w:marRight w:val="0"/>
      <w:marTop w:val="0"/>
      <w:marBottom w:val="0"/>
      <w:divBdr>
        <w:top w:val="none" w:sz="0" w:space="0" w:color="auto"/>
        <w:left w:val="none" w:sz="0" w:space="0" w:color="auto"/>
        <w:bottom w:val="none" w:sz="0" w:space="0" w:color="auto"/>
        <w:right w:val="none" w:sz="0" w:space="0" w:color="auto"/>
      </w:divBdr>
    </w:div>
    <w:div w:id="20033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portal.3gpp.org/desktopmodules/Specifications/SpecificationDetails.aspx?specificationId=4044" TargetMode="External"/><Relationship Id="rId2" Type="http://schemas.openxmlformats.org/officeDocument/2006/relationships/customXml" Target="../customXml/item1.xml"/><Relationship Id="rId16" Type="http://schemas.openxmlformats.org/officeDocument/2006/relationships/hyperlink" Target="http://www.3gpp.org/ftp//tsg_ran/TSG_RAN/TSGR_94e/Docs//RP-213600.zip"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mailto:3GPPLiaison@etsi.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44BE-F7BC-4439-B9C0-1DD714C56ACA}">
  <ds:schemaRefs>
    <ds:schemaRef ds:uri="http://schemas.microsoft.com/sharepoint/v3/contenttype/forms"/>
  </ds:schemaRefs>
</ds:datastoreItem>
</file>

<file path=customXml/itemProps2.xml><?xml version="1.0" encoding="utf-8"?>
<ds:datastoreItem xmlns:ds="http://schemas.openxmlformats.org/officeDocument/2006/customXml" ds:itemID="{7D3265E9-9BD0-4D7F-81F6-927906C5633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1B9468D6-845E-41A1-8FCF-8FFB289E0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23C5A-6147-415F-8785-21A03B70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1719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Xiaomi2</cp:lastModifiedBy>
  <cp:revision>2</cp:revision>
  <cp:lastPrinted>2019-02-25T14:05:00Z</cp:lastPrinted>
  <dcterms:created xsi:type="dcterms:W3CDTF">2022-12-15T12:34:00Z</dcterms:created>
  <dcterms:modified xsi:type="dcterms:W3CDTF">2022-12-15T12:34:00Z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