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5FB24FD0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ins w:id="1" w:author="QC (Umesh)" w:date="2022-12-14T14:46:00Z">
        <w:r w:rsidR="00CF08BC">
          <w:rPr>
            <w:color w:val="000000"/>
          </w:rPr>
          <w:t>[</w:t>
        </w:r>
        <w:commentRangeStart w:id="2"/>
        <w:r w:rsidR="00CF08BC">
          <w:rPr>
            <w:color w:val="000000"/>
          </w:rPr>
          <w:t>DRAFT</w:t>
        </w:r>
      </w:ins>
      <w:commentRangeEnd w:id="2"/>
      <w:ins w:id="3" w:author="QC (Umesh)" w:date="2022-12-14T14:47:00Z">
        <w:r w:rsidR="00CF08BC">
          <w:rPr>
            <w:rStyle w:val="CommentReference"/>
            <w:rFonts w:ascii="Times New Roman" w:hAnsi="Times New Roman" w:cs="Times New Roman"/>
            <w:b w:val="0"/>
            <w:bCs w:val="0"/>
            <w:kern w:val="0"/>
            <w:lang w:val="en-US"/>
          </w:rPr>
          <w:commentReference w:id="2"/>
        </w:r>
      </w:ins>
      <w:ins w:id="4" w:author="QC (Umesh)" w:date="2022-12-14T14:46:00Z">
        <w:r w:rsidR="00CF08BC">
          <w:rPr>
            <w:color w:val="000000"/>
          </w:rPr>
          <w:t xml:space="preserve">] </w:t>
        </w:r>
      </w:ins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72E81BD8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r w:rsidR="00873B58">
        <w:rPr>
          <w:color w:val="000000"/>
        </w:rPr>
        <w:t xml:space="preserve">Ericsson (to be </w:t>
      </w:r>
      <w:commentRangeStart w:id="5"/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commentRangeEnd w:id="5"/>
      <w:r w:rsidR="00CF08BC">
        <w:rPr>
          <w:rStyle w:val="CommentReference"/>
          <w:rFonts w:ascii="Times New Roman" w:hAnsi="Times New Roman" w:cs="Times New Roman"/>
          <w:b w:val="0"/>
          <w:lang w:val="en-US"/>
        </w:rPr>
        <w:commentReference w:id="5"/>
      </w:r>
      <w:r w:rsidR="00873B58">
        <w:rPr>
          <w:b w:val="0"/>
          <w:color w:val="000000"/>
        </w:rPr>
        <w:t>)</w:t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</w:rPr>
        <w:t>christian</w:t>
      </w:r>
      <w:proofErr w:type="spellEnd"/>
      <w:r w:rsidR="00D16026">
        <w:rPr>
          <w:b w:val="0"/>
          <w:bCs/>
          <w:color w:val="000000"/>
        </w:rPr>
        <w:t>(dot)</w:t>
      </w:r>
      <w:proofErr w:type="spellStart"/>
      <w:r w:rsidR="00D16026">
        <w:rPr>
          <w:b w:val="0"/>
          <w:bCs/>
          <w:color w:val="000000"/>
        </w:rPr>
        <w:t>hoymann</w:t>
      </w:r>
      <w:proofErr w:type="spellEnd"/>
      <w:r w:rsidR="00D16026">
        <w:rPr>
          <w:b w:val="0"/>
          <w:bCs/>
          <w:color w:val="000000"/>
        </w:rPr>
        <w:t>(at)</w:t>
      </w:r>
      <w:proofErr w:type="spellStart"/>
      <w:r w:rsidR="00D16026">
        <w:rPr>
          <w:b w:val="0"/>
          <w:bCs/>
          <w:color w:val="000000"/>
        </w:rPr>
        <w:t>ericsson</w:t>
      </w:r>
      <w:proofErr w:type="spellEnd"/>
      <w:r w:rsidR="00D16026">
        <w:rPr>
          <w:b w:val="0"/>
          <w:bCs/>
          <w:color w:val="00000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6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19792E36" w14:textId="53882D40" w:rsidR="00CF08BC" w:rsidRDefault="00CF08BC" w:rsidP="00CF08BC">
      <w:pPr>
        <w:rPr>
          <w:ins w:id="6" w:author="QC (Umesh)" w:date="2022-12-14T14:45:00Z"/>
          <w:rFonts w:ascii="Arial" w:hAnsi="Arial" w:cs="Arial"/>
          <w:color w:val="000000"/>
        </w:rPr>
      </w:pPr>
      <w:commentRangeStart w:id="7"/>
      <w:ins w:id="8" w:author="QC (Umesh)" w:date="2022-12-14T14:45:00Z">
        <w:r>
          <w:rPr>
            <w:rFonts w:ascii="Arial" w:hAnsi="Arial" w:cs="Arial"/>
            <w:color w:val="000000"/>
          </w:rPr>
          <w:t>TSG</w:t>
        </w:r>
      </w:ins>
      <w:commentRangeEnd w:id="7"/>
      <w:ins w:id="9" w:author="QC (Umesh)" w:date="2022-12-14T14:55:00Z">
        <w:r w:rsidR="00AE2C44">
          <w:rPr>
            <w:rStyle w:val="CommentReference"/>
          </w:rPr>
          <w:commentReference w:id="7"/>
        </w:r>
      </w:ins>
      <w:ins w:id="10" w:author="QC (Umesh)" w:date="2022-12-14T14:45:00Z">
        <w:r>
          <w:rPr>
            <w:rFonts w:ascii="Arial" w:hAnsi="Arial" w:cs="Arial"/>
            <w:color w:val="000000"/>
          </w:rPr>
          <w:t xml:space="preserve"> RAN thanks ETSI TC LI for their </w:t>
        </w:r>
      </w:ins>
      <w:ins w:id="11" w:author="QC (Umesh)" w:date="2022-12-14T14:46:00Z">
        <w:r w:rsidRPr="00CF08BC">
          <w:rPr>
            <w:rFonts w:ascii="Arial" w:hAnsi="Arial" w:cs="Arial"/>
            <w:color w:val="000000"/>
          </w:rPr>
          <w:t>LS response to 3GPP RAN on Location Services for Drones</w:t>
        </w:r>
      </w:ins>
      <w:ins w:id="12" w:author="QC (Umesh)" w:date="2022-12-14T14:45:00Z">
        <w:r>
          <w:rPr>
            <w:rFonts w:ascii="Arial" w:hAnsi="Arial" w:cs="Arial"/>
            <w:color w:val="000000"/>
          </w:rPr>
          <w:t xml:space="preserve">. </w:t>
        </w:r>
      </w:ins>
    </w:p>
    <w:p w14:paraId="57B5C0C9" w14:textId="77777777" w:rsidR="008A404A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ins w:id="13" w:author="QC (Umesh)" w:date="2022-12-14T14:50:00Z"/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3GPP does not think that access via IP is mandated by FAA. Connectivity options 1 &amp; 2 can provide additional benefits. </w:t>
      </w:r>
    </w:p>
    <w:p w14:paraId="5150CCF4" w14:textId="11CF6CAA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commentRangeStart w:id="14"/>
      <w:ins w:id="15" w:author="QC (Umesh)" w:date="2022-12-14T14:51:00Z">
        <w:r w:rsidR="008A404A" w:rsidRPr="00A60C31">
          <w:rPr>
            <w:rFonts w:ascii="Arial" w:hAnsi="Arial" w:cs="Arial"/>
            <w:szCs w:val="20"/>
            <w:lang w:eastAsia="ja-JP"/>
          </w:rPr>
          <w:t>by</w:t>
        </w:r>
        <w:commentRangeEnd w:id="14"/>
        <w:r w:rsidR="008A404A">
          <w:rPr>
            <w:rStyle w:val="CommentReference"/>
          </w:rPr>
          <w:commentReference w:id="14"/>
        </w:r>
        <w:r w:rsidR="008A404A" w:rsidRPr="00A60C31">
          <w:rPr>
            <w:rFonts w:ascii="Arial" w:hAnsi="Arial" w:cs="Arial"/>
            <w:szCs w:val="20"/>
            <w:lang w:eastAsia="ja-JP"/>
          </w:rPr>
          <w:t xml:space="preserve"> including BRID support for UAVs</w:t>
        </w:r>
        <w:r w:rsidR="008A404A">
          <w:rPr>
            <w:rFonts w:ascii="Arial" w:hAnsi="Arial" w:cs="Arial"/>
            <w:szCs w:val="20"/>
            <w:lang w:eastAsia="ja-JP"/>
          </w:rPr>
          <w:t xml:space="preserve"> </w:t>
        </w:r>
      </w:ins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7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>)</w:t>
      </w:r>
      <w:del w:id="16" w:author="QC (Umesh)" w:date="2022-12-14T14:51:00Z">
        <w:r w:rsidDel="008A404A">
          <w:rPr>
            <w:rFonts w:ascii="Arial" w:hAnsi="Arial" w:cs="Arial"/>
            <w:szCs w:val="20"/>
            <w:lang w:eastAsia="ja-JP"/>
          </w:rPr>
          <w:delText xml:space="preserve"> </w:delText>
        </w:r>
        <w:r w:rsidRPr="00A60C31" w:rsidDel="008A404A">
          <w:rPr>
            <w:rFonts w:ascii="Arial" w:hAnsi="Arial" w:cs="Arial"/>
            <w:szCs w:val="20"/>
            <w:lang w:eastAsia="ja-JP"/>
          </w:rPr>
          <w:delText>by including BRID support for UAVs</w:delText>
        </w:r>
      </w:del>
      <w:r>
        <w:rPr>
          <w:rFonts w:ascii="Arial" w:hAnsi="Arial" w:cs="Arial"/>
          <w:szCs w:val="20"/>
          <w:lang w:eastAsia="ja-JP"/>
        </w:rPr>
        <w:t>.</w:t>
      </w:r>
    </w:p>
    <w:p w14:paraId="080B49A1" w14:textId="57A25E6B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>Technical report is found in</w:t>
      </w:r>
      <w:ins w:id="17" w:author="QC (Umesh)" w:date="2022-12-14T14:44:00Z">
        <w:r w:rsidR="00CF08BC">
          <w:rPr>
            <w:rFonts w:ascii="Arial" w:hAnsi="Arial" w:cs="Arial"/>
            <w:szCs w:val="20"/>
            <w:lang w:eastAsia="ja-JP"/>
          </w:rPr>
          <w:t xml:space="preserve"> </w:t>
        </w:r>
        <w:commentRangeStart w:id="18"/>
        <w:r w:rsidR="00CF08BC">
          <w:rPr>
            <w:rFonts w:ascii="Arial" w:hAnsi="Arial" w:cs="Arial"/>
            <w:szCs w:val="20"/>
            <w:lang w:eastAsia="ja-JP"/>
          </w:rPr>
          <w:t>TR</w:t>
        </w:r>
      </w:ins>
      <w:r>
        <w:rPr>
          <w:rFonts w:ascii="Arial" w:hAnsi="Arial" w:cs="Arial"/>
          <w:szCs w:val="20"/>
          <w:lang w:eastAsia="ja-JP"/>
        </w:rPr>
        <w:t xml:space="preserve"> </w:t>
      </w:r>
      <w:commentRangeEnd w:id="18"/>
      <w:r w:rsidR="00CF08BC">
        <w:rPr>
          <w:rStyle w:val="CommentReference"/>
        </w:rPr>
        <w:commentReference w:id="18"/>
      </w:r>
      <w:hyperlink r:id="rId18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</w:p>
    <w:p w14:paraId="765908DA" w14:textId="052179D8" w:rsidR="00A60C31" w:rsidRPr="00A60C31" w:rsidDel="00CF08BC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del w:id="19" w:author="QC (Umesh)" w:date="2022-12-14T14:43:00Z"/>
          <w:rFonts w:ascii="Arial" w:hAnsi="Arial" w:cs="Arial"/>
          <w:szCs w:val="20"/>
          <w:lang w:eastAsia="ja-JP"/>
        </w:rPr>
      </w:pPr>
      <w:commentRangeStart w:id="20"/>
      <w:commentRangeStart w:id="21"/>
      <w:r w:rsidRPr="00A60C31">
        <w:rPr>
          <w:rFonts w:ascii="Arial" w:hAnsi="Arial" w:cs="Arial"/>
          <w:szCs w:val="20"/>
          <w:lang w:eastAsia="ja-JP"/>
        </w:rPr>
        <w:t xml:space="preserve">3GPP thinks that the 3GPP specifications allow for an implementation and deployment wherein requirements can be </w:t>
      </w:r>
      <w:r w:rsidR="00D66860">
        <w:rPr>
          <w:rFonts w:ascii="Arial" w:hAnsi="Arial" w:cs="Arial"/>
          <w:szCs w:val="20"/>
          <w:lang w:eastAsia="ja-JP"/>
        </w:rPr>
        <w:t>s</w:t>
      </w:r>
      <w:r w:rsidRPr="00A60C31">
        <w:rPr>
          <w:rFonts w:ascii="Arial" w:hAnsi="Arial" w:cs="Arial"/>
          <w:szCs w:val="20"/>
          <w:lang w:eastAsia="ja-JP"/>
        </w:rPr>
        <w:t>met</w:t>
      </w:r>
      <w:r>
        <w:rPr>
          <w:rFonts w:ascii="Arial" w:hAnsi="Arial" w:cs="Arial"/>
          <w:szCs w:val="20"/>
          <w:lang w:eastAsia="ja-JP"/>
        </w:rPr>
        <w:t>.</w:t>
      </w:r>
      <w:commentRangeEnd w:id="20"/>
      <w:r w:rsidR="00CF08BC">
        <w:rPr>
          <w:rStyle w:val="CommentReference"/>
        </w:rPr>
        <w:commentReference w:id="20"/>
      </w:r>
      <w:commentRangeEnd w:id="21"/>
      <w:r w:rsidR="00873B58">
        <w:rPr>
          <w:rStyle w:val="CommentReference"/>
        </w:rPr>
        <w:commentReference w:id="21"/>
      </w:r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</w:rPr>
        <w:t xml:space="preserve"> –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</w:rPr>
        <w:t xml:space="preserve">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9"/>
      <w:footerReference w:type="defaul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 (Umesh)" w:date="2022-12-14T14:47:00Z" w:initials="QC">
    <w:p w14:paraId="442EAEAD" w14:textId="77777777" w:rsidR="00EF64B6" w:rsidRDefault="00CF08BC" w:rsidP="00892048">
      <w:pPr>
        <w:pStyle w:val="CommentText"/>
      </w:pPr>
      <w:r>
        <w:rPr>
          <w:rStyle w:val="CommentReference"/>
        </w:rPr>
        <w:annotationRef/>
      </w:r>
      <w:r w:rsidR="00EF64B6">
        <w:t>I assume this is draft of a DRAFT LS reply (i.e. final LS to be produced later).</w:t>
      </w:r>
    </w:p>
  </w:comment>
  <w:comment w:id="5" w:author="QC (Umesh)" w:date="2022-12-14T14:47:00Z" w:initials="QC">
    <w:p w14:paraId="1E1C7165" w14:textId="77777777" w:rsidR="00EF64B6" w:rsidRDefault="00CF08BC" w:rsidP="00594E8D">
      <w:pPr>
        <w:pStyle w:val="CommentText"/>
      </w:pPr>
      <w:r>
        <w:rPr>
          <w:rStyle w:val="CommentReference"/>
        </w:rPr>
        <w:annotationRef/>
      </w:r>
      <w:r w:rsidR="00EF64B6">
        <w:t>If this is DRAFT, then source should be company [to be TSG-RAN].</w:t>
      </w:r>
    </w:p>
  </w:comment>
  <w:comment w:id="7" w:author="QC (Umesh)" w:date="2022-12-14T14:55:00Z" w:initials="QC">
    <w:p w14:paraId="7339A6D8" w14:textId="77777777" w:rsidR="00AE2C44" w:rsidRDefault="00AE2C44" w:rsidP="00B204AA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4" w:author="QC (Umesh)" w:date="2022-12-14T14:51:00Z" w:initials="QC">
    <w:p w14:paraId="15A09F00" w14:textId="160D4889" w:rsidR="008A404A" w:rsidRDefault="008A404A" w:rsidP="00D06D81">
      <w:pPr>
        <w:pStyle w:val="CommentText"/>
      </w:pPr>
      <w:r>
        <w:rPr>
          <w:rStyle w:val="CommentReference"/>
        </w:rPr>
        <w:annotationRef/>
      </w:r>
      <w:r>
        <w:t>Moved for better readability</w:t>
      </w:r>
    </w:p>
  </w:comment>
  <w:comment w:id="18" w:author="QC (Umesh)" w:date="2022-12-14T14:45:00Z" w:initials="QC">
    <w:p w14:paraId="64EFF973" w14:textId="714B7662" w:rsidR="00CF08BC" w:rsidRDefault="00CF08BC" w:rsidP="000D0337">
      <w:pPr>
        <w:pStyle w:val="CommentText"/>
      </w:pPr>
      <w:r>
        <w:rPr>
          <w:rStyle w:val="CommentReference"/>
        </w:rPr>
        <w:annotationRef/>
      </w:r>
      <w:r>
        <w:t>Added "TR"</w:t>
      </w:r>
    </w:p>
  </w:comment>
  <w:comment w:id="20" w:author="QC (Umesh)" w:date="2022-12-14T14:44:00Z" w:initials="QC">
    <w:p w14:paraId="7DFF619B" w14:textId="77777777" w:rsidR="00394D43" w:rsidRDefault="00CF08BC" w:rsidP="00CF4986">
      <w:pPr>
        <w:pStyle w:val="CommentText"/>
      </w:pPr>
      <w:r>
        <w:rPr>
          <w:rStyle w:val="CommentReference"/>
        </w:rPr>
        <w:annotationRef/>
      </w:r>
      <w:r w:rsidR="00394D43">
        <w:t>One of earlier LS replies from RAN already included this, we do not see need to repeat again. See RP-213674 from RAN#94e.</w:t>
      </w:r>
    </w:p>
  </w:comment>
  <w:comment w:id="21" w:author="Ericsson" w:date="2022-12-15T10:50:00Z" w:initials="E">
    <w:p w14:paraId="573FA7F0" w14:textId="53A7C32B" w:rsidR="00873B58" w:rsidRDefault="00873B58">
      <w:pPr>
        <w:pStyle w:val="CommentText"/>
      </w:pPr>
      <w:r>
        <w:rPr>
          <w:rStyle w:val="CommentReference"/>
        </w:rPr>
        <w:annotationRef/>
      </w:r>
      <w:r>
        <w:t>Well. This is in response to this comment from ETSI TC LI.</w:t>
      </w:r>
    </w:p>
    <w:p w14:paraId="537C658F" w14:textId="77777777" w:rsidR="00873B58" w:rsidRDefault="00873B58">
      <w:pPr>
        <w:pStyle w:val="CommentText"/>
      </w:pPr>
    </w:p>
    <w:p w14:paraId="568A082C" w14:textId="77777777" w:rsidR="00873B58" w:rsidRDefault="00873B58">
      <w:pPr>
        <w:pStyle w:val="CommentText"/>
      </w:pPr>
      <w:r>
        <w:t>“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notion that 3GPP thinks this document meets regulatory and commercial requirements is short sighted</w:t>
      </w:r>
      <w:r>
        <w:t>”</w:t>
      </w:r>
    </w:p>
    <w:p w14:paraId="2A8394B3" w14:textId="77777777" w:rsidR="00873B58" w:rsidRDefault="00873B58">
      <w:pPr>
        <w:pStyle w:val="CommentText"/>
      </w:pPr>
    </w:p>
    <w:p w14:paraId="24E970DD" w14:textId="77777777" w:rsidR="00873B58" w:rsidRDefault="00873B58">
      <w:pPr>
        <w:pStyle w:val="CommentText"/>
      </w:pPr>
      <w:r>
        <w:t xml:space="preserve">This sentence here is to clarify to ETCI TC LI that the specifications </w:t>
      </w:r>
      <w:proofErr w:type="gramStart"/>
      <w:r>
        <w:t>allows</w:t>
      </w:r>
      <w:proofErr w:type="gramEnd"/>
      <w:r>
        <w:t xml:space="preserve"> for an implementation/deployment which meets the requirements. The specifications/documents/papers are just that: papers and they don’t meet requirements in themselves. We want to clarify here that these papers allow for an implementation/deployment which meets requirements.</w:t>
      </w:r>
    </w:p>
    <w:p w14:paraId="2EF85788" w14:textId="77777777" w:rsidR="00873B58" w:rsidRDefault="00873B58">
      <w:pPr>
        <w:pStyle w:val="CommentText"/>
      </w:pPr>
    </w:p>
    <w:p w14:paraId="2FB11FCD" w14:textId="1F546FD3" w:rsidR="00873B58" w:rsidRDefault="00873B58">
      <w:pPr>
        <w:pStyle w:val="CommentText"/>
      </w:pPr>
      <w:r>
        <w:t>Seems useful to highlight this to ETSI TC LI?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EAEAD" w15:done="1"/>
  <w15:commentEx w15:paraId="1E1C7165" w15:done="1"/>
  <w15:commentEx w15:paraId="7339A6D8" w15:done="1"/>
  <w15:commentEx w15:paraId="15A09F00" w15:done="1"/>
  <w15:commentEx w15:paraId="64EFF973" w15:done="1"/>
  <w15:commentEx w15:paraId="7DFF619B" w15:done="0"/>
  <w15:commentEx w15:paraId="2FB11FCD" w15:paraIdParent="7DFF6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087" w16cex:dateUtc="2022-12-14T22:47:00Z"/>
  <w16cex:commentExtensible w16cex:durableId="27446097" w16cex:dateUtc="2022-12-14T22:47:00Z"/>
  <w16cex:commentExtensible w16cex:durableId="27446258" w16cex:dateUtc="2022-12-14T22:55:00Z"/>
  <w16cex:commentExtensible w16cex:durableId="27446169" w16cex:dateUtc="2022-12-14T22:51:00Z"/>
  <w16cex:commentExtensible w16cex:durableId="27445FF9" w16cex:dateUtc="2022-12-14T22:45:00Z"/>
  <w16cex:commentExtensible w16cex:durableId="27445FCB" w16cex:dateUtc="2022-12-14T22:44:00Z"/>
  <w16cex:commentExtensible w16cex:durableId="27457A92" w16cex:dateUtc="2022-12-15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EAEAD" w16cid:durableId="27446087"/>
  <w16cid:commentId w16cid:paraId="1E1C7165" w16cid:durableId="27446097"/>
  <w16cid:commentId w16cid:paraId="7339A6D8" w16cid:durableId="27446258"/>
  <w16cid:commentId w16cid:paraId="15A09F00" w16cid:durableId="27446169"/>
  <w16cid:commentId w16cid:paraId="64EFF973" w16cid:durableId="27445FF9"/>
  <w16cid:commentId w16cid:paraId="7DFF619B" w16cid:durableId="27445FCB"/>
  <w16cid:commentId w16cid:paraId="2FB11FCD" w16cid:durableId="27457A9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7279" w14:textId="77777777" w:rsidR="00DA44B6" w:rsidRDefault="00DA44B6">
      <w:r>
        <w:separator/>
      </w:r>
    </w:p>
  </w:endnote>
  <w:endnote w:type="continuationSeparator" w:id="0">
    <w:p w14:paraId="07131AF0" w14:textId="77777777" w:rsidR="00DA44B6" w:rsidRDefault="00DA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275F375A" w:rsidR="00172BE8" w:rsidRDefault="00172BE8" w:rsidP="00114E2C">
    <w:pPr>
      <w:pStyle w:val="Footer"/>
      <w:rPr>
        <w:lang w:val="en-US"/>
      </w:rPr>
    </w:pPr>
  </w:p>
  <w:p w14:paraId="0ADB3BE2" w14:textId="77777777" w:rsidR="00CD2E68" w:rsidRPr="00CD2E68" w:rsidRDefault="00CD2E68" w:rsidP="00114E2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C875" w14:textId="77777777" w:rsidR="00DA44B6" w:rsidRDefault="00DA44B6">
      <w:r>
        <w:separator/>
      </w:r>
    </w:p>
  </w:footnote>
  <w:footnote w:type="continuationSeparator" w:id="0">
    <w:p w14:paraId="23E234A8" w14:textId="77777777" w:rsidR="00DA44B6" w:rsidRDefault="00DA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517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4D43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49C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3B58"/>
    <w:rsid w:val="008768CA"/>
    <w:rsid w:val="008825FE"/>
    <w:rsid w:val="00882C16"/>
    <w:rsid w:val="00884374"/>
    <w:rsid w:val="00887C25"/>
    <w:rsid w:val="00896B8B"/>
    <w:rsid w:val="008A2500"/>
    <w:rsid w:val="008A404A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051F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2C44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27A1"/>
    <w:rsid w:val="00B84182"/>
    <w:rsid w:val="00B8624F"/>
    <w:rsid w:val="00B91FD3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66DF"/>
    <w:rsid w:val="00CB6A91"/>
    <w:rsid w:val="00CC0D6A"/>
    <w:rsid w:val="00CD0629"/>
    <w:rsid w:val="00CD0C7C"/>
    <w:rsid w:val="00CD2C2A"/>
    <w:rsid w:val="00CD2E68"/>
    <w:rsid w:val="00CD47D7"/>
    <w:rsid w:val="00CD5FA3"/>
    <w:rsid w:val="00CD7ECA"/>
    <w:rsid w:val="00CE0D94"/>
    <w:rsid w:val="00CE1377"/>
    <w:rsid w:val="00CE2522"/>
    <w:rsid w:val="00CF0667"/>
    <w:rsid w:val="00CF08BC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6860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44B6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17A0F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EF64B6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0C60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CF0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B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0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8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portal.3gpp.org/desktopmodules/Specifications/SpecificationDetails.aspx?specificationId=4044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/tsg_ran/TSG_RAN/TSGR_94e/Docs//RP-213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468D6-845E-41A1-8FCF-8FFB289E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276</Words>
  <Characters>1434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1679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Ericsson</cp:lastModifiedBy>
  <cp:revision>2</cp:revision>
  <cp:lastPrinted>2019-02-25T14:05:00Z</cp:lastPrinted>
  <dcterms:created xsi:type="dcterms:W3CDTF">2022-12-15T10:34:00Z</dcterms:created>
  <dcterms:modified xsi:type="dcterms:W3CDTF">2022-12-15T10:34:00Z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