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60D09" w14:textId="77777777" w:rsidR="005761A0" w:rsidRPr="00A079D3" w:rsidRDefault="005761A0" w:rsidP="005761A0">
      <w:pPr>
        <w:keepLines/>
        <w:tabs>
          <w:tab w:val="left" w:pos="567"/>
        </w:tabs>
        <w:overflowPunct/>
        <w:autoSpaceDE/>
        <w:autoSpaceDN/>
        <w:snapToGrid w:val="0"/>
        <w:spacing w:after="0"/>
        <w:textAlignment w:val="auto"/>
        <w:rPr>
          <w:rFonts w:ascii="Arial" w:eastAsia="MS Mincho" w:hAnsi="Arial" w:cs="Arial"/>
          <w:b/>
          <w:sz w:val="28"/>
          <w:szCs w:val="28"/>
        </w:rPr>
      </w:pPr>
      <w:bookmarkStart w:id="0" w:name="_Ref399006623"/>
      <w:bookmarkStart w:id="1" w:name="_Toc92513360"/>
      <w:r w:rsidRPr="00A079D3">
        <w:rPr>
          <w:rFonts w:ascii="Arial" w:hAnsi="Arial" w:cs="Arial"/>
          <w:b/>
          <w:sz w:val="28"/>
          <w:szCs w:val="28"/>
        </w:rPr>
        <w:t xml:space="preserve">3GPP TSG </w:t>
      </w:r>
      <w:r>
        <w:rPr>
          <w:rFonts w:ascii="Arial" w:hAnsi="Arial" w:cs="Arial"/>
          <w:b/>
          <w:sz w:val="28"/>
          <w:szCs w:val="28"/>
        </w:rPr>
        <w:t>RAN Meeting #9</w:t>
      </w:r>
      <w:r w:rsidR="00656720">
        <w:rPr>
          <w:rFonts w:ascii="Arial" w:hAnsi="Arial" w:cs="Arial"/>
          <w:b/>
          <w:sz w:val="28"/>
          <w:szCs w:val="28"/>
        </w:rPr>
        <w:t>8</w:t>
      </w:r>
      <w:r>
        <w:rPr>
          <w:rFonts w:ascii="Arial" w:hAnsi="Arial" w:cs="Arial"/>
          <w:b/>
          <w:sz w:val="28"/>
          <w:szCs w:val="28"/>
        </w:rPr>
        <w:t>-e</w:t>
      </w:r>
      <w:r w:rsidRPr="00A079D3">
        <w:rPr>
          <w:rFonts w:ascii="Arial" w:hAnsi="Arial" w:cs="Arial"/>
          <w:b/>
          <w:sz w:val="28"/>
          <w:szCs w:val="28"/>
        </w:rPr>
        <w:tab/>
      </w:r>
      <w:r>
        <w:rPr>
          <w:rFonts w:ascii="Arial" w:hAnsi="Arial" w:cs="Arial"/>
          <w:b/>
          <w:sz w:val="28"/>
          <w:szCs w:val="28"/>
        </w:rPr>
        <w:tab/>
      </w:r>
      <w:r w:rsidRPr="00A079D3">
        <w:rPr>
          <w:rFonts w:ascii="Arial" w:hAnsi="Arial" w:cs="Arial"/>
          <w:b/>
          <w:sz w:val="28"/>
          <w:szCs w:val="28"/>
        </w:rPr>
        <w:tab/>
      </w:r>
      <w:r w:rsidRPr="00A079D3">
        <w:rPr>
          <w:rFonts w:ascii="Arial" w:eastAsia="MS Mincho" w:hAnsi="Arial" w:cs="Arial"/>
          <w:b/>
          <w:sz w:val="28"/>
          <w:szCs w:val="28"/>
        </w:rPr>
        <w:tab/>
      </w:r>
      <w:r w:rsidRPr="00A079D3">
        <w:rPr>
          <w:rFonts w:ascii="Arial" w:eastAsia="MS Mincho" w:hAnsi="Arial" w:cs="Arial" w:hint="eastAsia"/>
          <w:b/>
          <w:sz w:val="28"/>
          <w:szCs w:val="28"/>
        </w:rPr>
        <w:tab/>
      </w:r>
      <w:r>
        <w:rPr>
          <w:rFonts w:ascii="Arial" w:eastAsia="MS Mincho" w:hAnsi="Arial" w:cs="Arial"/>
          <w:b/>
          <w:sz w:val="28"/>
          <w:szCs w:val="28"/>
        </w:rPr>
        <w:tab/>
      </w:r>
      <w:r w:rsidRPr="00A079D3">
        <w:rPr>
          <w:rFonts w:ascii="Arial" w:eastAsia="MS Mincho" w:hAnsi="Arial" w:cs="Arial" w:hint="eastAsia"/>
          <w:b/>
          <w:sz w:val="28"/>
          <w:szCs w:val="28"/>
        </w:rPr>
        <w:tab/>
      </w:r>
      <w:r>
        <w:rPr>
          <w:rFonts w:ascii="Arial" w:eastAsia="MS Mincho" w:hAnsi="Arial" w:cs="Arial"/>
          <w:b/>
          <w:sz w:val="28"/>
          <w:szCs w:val="28"/>
        </w:rPr>
        <w:t xml:space="preserve">                </w:t>
      </w:r>
      <w:r w:rsidRPr="00A079D3">
        <w:rPr>
          <w:rFonts w:ascii="Arial" w:hAnsi="Arial" w:cs="Arial"/>
          <w:b/>
          <w:sz w:val="28"/>
          <w:szCs w:val="28"/>
        </w:rPr>
        <w:t>RP-</w:t>
      </w:r>
      <w:r>
        <w:rPr>
          <w:rFonts w:ascii="Arial" w:hAnsi="Arial" w:cs="Arial"/>
          <w:b/>
          <w:sz w:val="28"/>
          <w:szCs w:val="28"/>
        </w:rPr>
        <w:t>22</w:t>
      </w:r>
      <w:r w:rsidR="00FD1CDD">
        <w:rPr>
          <w:rFonts w:ascii="Arial" w:hAnsi="Arial" w:cs="Arial"/>
          <w:b/>
          <w:sz w:val="28"/>
          <w:szCs w:val="28"/>
        </w:rPr>
        <w:t>3358</w:t>
      </w:r>
    </w:p>
    <w:p w14:paraId="016EBBEF" w14:textId="77777777" w:rsidR="005761A0" w:rsidRPr="00A079D3" w:rsidRDefault="005761A0" w:rsidP="005761A0">
      <w:pPr>
        <w:keepLines/>
        <w:tabs>
          <w:tab w:val="left" w:pos="567"/>
        </w:tabs>
        <w:rPr>
          <w:rFonts w:ascii="Arial" w:hAnsi="Arial" w:cs="Arial"/>
          <w:b/>
          <w:sz w:val="28"/>
          <w:szCs w:val="28"/>
        </w:rPr>
      </w:pPr>
      <w:r w:rsidRPr="00B408CC">
        <w:rPr>
          <w:rFonts w:ascii="Arial" w:hAnsi="Arial" w:cs="Arial"/>
          <w:b/>
          <w:sz w:val="28"/>
          <w:szCs w:val="28"/>
        </w:rPr>
        <w:t>Electronic Meeting</w:t>
      </w:r>
      <w:r>
        <w:rPr>
          <w:rFonts w:ascii="Arial" w:hAnsi="Arial" w:cs="Arial"/>
          <w:b/>
          <w:sz w:val="28"/>
          <w:szCs w:val="28"/>
        </w:rPr>
        <w:t xml:space="preserve">, </w:t>
      </w:r>
      <w:r w:rsidR="00656720" w:rsidRPr="00656720">
        <w:rPr>
          <w:rFonts w:ascii="Arial" w:hAnsi="Arial" w:cs="Arial"/>
          <w:b/>
          <w:sz w:val="28"/>
          <w:szCs w:val="28"/>
        </w:rPr>
        <w:t>December 12-16, 2022</w:t>
      </w:r>
    </w:p>
    <w:p w14:paraId="102C7301" w14:textId="77777777" w:rsidR="005929A6" w:rsidRPr="00D078C2" w:rsidRDefault="005929A6" w:rsidP="005929A6">
      <w:pPr>
        <w:tabs>
          <w:tab w:val="left" w:pos="1985"/>
        </w:tabs>
        <w:spacing w:after="100" w:afterAutospacing="1"/>
        <w:jc w:val="both"/>
        <w:rPr>
          <w:b/>
          <w:noProof/>
          <w:sz w:val="24"/>
        </w:rPr>
      </w:pPr>
    </w:p>
    <w:p w14:paraId="1444A32A" w14:textId="77777777" w:rsidR="005929A6" w:rsidRPr="005B4D3C" w:rsidRDefault="005929A6" w:rsidP="005929A6">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00DD4F6D" w:rsidRPr="00203326">
        <w:rPr>
          <w:rFonts w:ascii="Arial" w:hAnsi="Arial" w:cs="Arial"/>
          <w:sz w:val="22"/>
        </w:rPr>
        <w:t>Huawei</w:t>
      </w:r>
      <w:r w:rsidR="005B4D3C">
        <w:rPr>
          <w:rFonts w:ascii="Arial" w:eastAsia="SimSun" w:hAnsi="Arial" w:cs="Arial" w:hint="eastAsia"/>
          <w:sz w:val="22"/>
          <w:lang w:eastAsia="zh-CN"/>
        </w:rPr>
        <w:t>, Hi</w:t>
      </w:r>
      <w:r w:rsidR="00D161E1">
        <w:rPr>
          <w:rFonts w:ascii="Arial" w:eastAsia="SimSun" w:hAnsi="Arial" w:cs="Arial"/>
          <w:sz w:val="22"/>
          <w:lang w:eastAsia="zh-CN"/>
        </w:rPr>
        <w:t>S</w:t>
      </w:r>
      <w:r w:rsidR="005B4D3C">
        <w:rPr>
          <w:rFonts w:ascii="Arial" w:eastAsia="SimSun" w:hAnsi="Arial" w:cs="Arial" w:hint="eastAsia"/>
          <w:sz w:val="22"/>
          <w:lang w:eastAsia="zh-CN"/>
        </w:rPr>
        <w:t>ilicon</w:t>
      </w:r>
    </w:p>
    <w:p w14:paraId="28345145" w14:textId="77777777" w:rsidR="005929A6" w:rsidRPr="006C181B" w:rsidRDefault="005929A6" w:rsidP="00987DF6">
      <w:pPr>
        <w:ind w:left="1985" w:hanging="1985"/>
        <w:rPr>
          <w:rFonts w:ascii="Arial" w:eastAsia="SimSun" w:hAnsi="Arial" w:cs="Arial"/>
          <w:sz w:val="22"/>
          <w:lang w:eastAsia="zh-CN"/>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80301C" w:rsidRPr="0080301C">
        <w:rPr>
          <w:rFonts w:ascii="Arial" w:hAnsi="Arial" w:cs="Arial"/>
          <w:sz w:val="22"/>
        </w:rPr>
        <w:t>TP for TR 38.893 to introduce the potential solutions.</w:t>
      </w:r>
    </w:p>
    <w:p w14:paraId="7A1E9F70" w14:textId="77777777" w:rsidR="005929A6" w:rsidRPr="001E4ACC" w:rsidRDefault="005929A6" w:rsidP="00390E9F">
      <w:pPr>
        <w:tabs>
          <w:tab w:val="left" w:pos="1985"/>
        </w:tabs>
        <w:jc w:val="both"/>
        <w:rPr>
          <w:rFonts w:ascii="Arial" w:eastAsia="SimSun" w:hAnsi="Arial" w:cs="Arial"/>
          <w:sz w:val="22"/>
          <w:lang w:eastAsia="zh-CN"/>
        </w:rPr>
      </w:pPr>
      <w:r w:rsidRPr="007C2D23">
        <w:rPr>
          <w:rFonts w:ascii="Arial" w:hAnsi="Arial" w:cs="Arial"/>
          <w:b/>
          <w:sz w:val="22"/>
        </w:rPr>
        <w:t>Agen</w:t>
      </w:r>
      <w:r w:rsidR="007B3E89">
        <w:rPr>
          <w:rFonts w:ascii="Arial" w:eastAsia="SimSun" w:hAnsi="Arial" w:cs="Arial" w:hint="eastAsia"/>
          <w:b/>
          <w:sz w:val="22"/>
          <w:lang w:eastAsia="zh-CN"/>
        </w:rPr>
        <w:t>d</w:t>
      </w:r>
      <w:r w:rsidRPr="007C2D23">
        <w:rPr>
          <w:rFonts w:ascii="Arial" w:hAnsi="Arial" w:cs="Arial"/>
          <w:b/>
          <w:sz w:val="22"/>
        </w:rPr>
        <w:t>a Item:</w:t>
      </w:r>
      <w:r w:rsidR="00291E51" w:rsidRPr="007C2D23">
        <w:rPr>
          <w:rFonts w:ascii="Arial" w:hAnsi="Arial" w:cs="Arial"/>
          <w:sz w:val="22"/>
        </w:rPr>
        <w:tab/>
      </w:r>
      <w:r w:rsidR="005761A0">
        <w:rPr>
          <w:rFonts w:ascii="Arial" w:eastAsia="SimSun" w:hAnsi="Arial" w:cs="Arial"/>
          <w:sz w:val="22"/>
          <w:lang w:eastAsia="zh-CN"/>
        </w:rPr>
        <w:t>9.2.2</w:t>
      </w:r>
    </w:p>
    <w:p w14:paraId="03D78C4E" w14:textId="77777777" w:rsidR="005929A6" w:rsidRPr="007E72E2" w:rsidRDefault="005929A6" w:rsidP="007F2CE5">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2769B8" w:rsidRPr="002769B8">
        <w:rPr>
          <w:rFonts w:ascii="Arial" w:eastAsia="SimSun" w:hAnsi="Arial" w:cs="Arial"/>
          <w:sz w:val="22"/>
          <w:lang w:eastAsia="zh-CN"/>
        </w:rPr>
        <w:t>Approval</w:t>
      </w:r>
    </w:p>
    <w:bookmarkEnd w:id="0"/>
    <w:bookmarkEnd w:id="1"/>
    <w:p w14:paraId="7F2E4AE6" w14:textId="77777777" w:rsidR="00FC0076" w:rsidRPr="00B16EEF" w:rsidRDefault="007726F1" w:rsidP="004065E5">
      <w:pPr>
        <w:pStyle w:val="1"/>
      </w:pPr>
      <w:r w:rsidRPr="00B16EEF">
        <w:t>Introduction</w:t>
      </w:r>
    </w:p>
    <w:p w14:paraId="2DFC4D18" w14:textId="77777777" w:rsidR="00F23105" w:rsidRDefault="0080301C" w:rsidP="00A779C9">
      <w:pPr>
        <w:widowControl w:val="0"/>
        <w:overflowPunct/>
        <w:autoSpaceDE/>
        <w:autoSpaceDN/>
        <w:adjustRightInd/>
        <w:spacing w:after="0"/>
        <w:textAlignment w:val="auto"/>
        <w:rPr>
          <w:rFonts w:eastAsia="SimSun"/>
          <w:lang w:val="en-US" w:eastAsia="zh-CN"/>
        </w:rPr>
      </w:pPr>
      <w:r>
        <w:rPr>
          <w:rFonts w:eastAsia="SimSun"/>
          <w:lang w:val="en-US" w:eastAsia="zh-CN"/>
        </w:rPr>
        <w:t xml:space="preserve">Referring to the discussion paper [1], text proposals for introduction of potential solutions are provided in this paper to address the issues from </w:t>
      </w:r>
      <w:r w:rsidRPr="0080301C">
        <w:rPr>
          <w:rFonts w:eastAsia="SimSun"/>
          <w:lang w:val="en-US" w:eastAsia="zh-CN"/>
        </w:rPr>
        <w:t>regionally-defined subsets of an NR band</w:t>
      </w:r>
      <w:r>
        <w:rPr>
          <w:rFonts w:eastAsia="SimSun"/>
          <w:lang w:val="en-US" w:eastAsia="zh-CN"/>
        </w:rPr>
        <w:t>.</w:t>
      </w:r>
    </w:p>
    <w:p w14:paraId="43266F28" w14:textId="77777777" w:rsidR="0080301C" w:rsidRPr="00A81A25" w:rsidRDefault="0080301C" w:rsidP="0080301C">
      <w:pPr>
        <w:pStyle w:val="1"/>
        <w:numPr>
          <w:ilvl w:val="0"/>
          <w:numId w:val="0"/>
        </w:numPr>
      </w:pPr>
      <w:r>
        <w:t>References</w:t>
      </w:r>
    </w:p>
    <w:p w14:paraId="3483186A" w14:textId="77777777" w:rsidR="0080301C" w:rsidRDefault="0080301C" w:rsidP="0080301C">
      <w:pPr>
        <w:overflowPunct/>
        <w:autoSpaceDE/>
        <w:autoSpaceDN/>
        <w:adjustRightInd/>
        <w:textAlignment w:val="auto"/>
        <w:rPr>
          <w:rFonts w:eastAsia="SimSun"/>
          <w:lang w:eastAsia="zh-CN"/>
        </w:rPr>
      </w:pPr>
      <w:r>
        <w:rPr>
          <w:rFonts w:eastAsia="SimSun" w:hint="eastAsia"/>
          <w:lang w:eastAsia="zh-CN"/>
        </w:rPr>
        <w:t>[</w:t>
      </w:r>
      <w:r>
        <w:rPr>
          <w:rFonts w:eastAsia="SimSun"/>
          <w:lang w:eastAsia="zh-CN"/>
        </w:rPr>
        <w:t xml:space="preserve">1] </w:t>
      </w:r>
      <w:r w:rsidRPr="0080301C">
        <w:rPr>
          <w:rFonts w:eastAsia="SimSun"/>
          <w:lang w:eastAsia="zh-CN"/>
        </w:rPr>
        <w:t>RP-223357</w:t>
      </w:r>
      <w:r>
        <w:rPr>
          <w:rFonts w:eastAsia="SimSun"/>
          <w:lang w:eastAsia="zh-CN"/>
        </w:rPr>
        <w:t>, “</w:t>
      </w:r>
      <w:r w:rsidRPr="0080301C">
        <w:rPr>
          <w:rFonts w:eastAsia="SimSun"/>
          <w:lang w:eastAsia="zh-CN"/>
        </w:rPr>
        <w:t>Discussion on UE support of regionally-defined subsets of an NR band</w:t>
      </w:r>
      <w:r>
        <w:rPr>
          <w:rFonts w:eastAsia="SimSun"/>
          <w:lang w:eastAsia="zh-CN"/>
        </w:rPr>
        <w:t xml:space="preserve">”, </w:t>
      </w:r>
      <w:r w:rsidRPr="0080301C">
        <w:rPr>
          <w:rFonts w:eastAsia="SimSun"/>
          <w:lang w:eastAsia="zh-CN"/>
        </w:rPr>
        <w:t>Huawei, HiSilicon</w:t>
      </w:r>
    </w:p>
    <w:p w14:paraId="244C6DE8" w14:textId="77777777" w:rsidR="004F6B1F" w:rsidRDefault="0080301C" w:rsidP="004F6B1F">
      <w:pPr>
        <w:pStyle w:val="1"/>
        <w:rPr>
          <w:lang w:eastAsia="zh-CN"/>
        </w:rPr>
      </w:pPr>
      <w:r>
        <w:rPr>
          <w:lang w:eastAsia="zh-CN"/>
        </w:rPr>
        <w:t>Text proposals</w:t>
      </w:r>
    </w:p>
    <w:p w14:paraId="23211721" w14:textId="77777777" w:rsidR="007E24D2" w:rsidRDefault="007E24D2" w:rsidP="007E24D2">
      <w:pPr>
        <w:pStyle w:val="2"/>
        <w:numPr>
          <w:ilvl w:val="0"/>
          <w:numId w:val="0"/>
        </w:numPr>
        <w:spacing w:after="240"/>
        <w:rPr>
          <w:rStyle w:val="aff3"/>
          <w:color w:val="C00000"/>
          <w:lang w:eastAsia="zh-CN"/>
        </w:rPr>
      </w:pPr>
      <w:bookmarkStart w:id="2" w:name="OLE_LINK6"/>
      <w:bookmarkStart w:id="3" w:name="OLE_LINK7"/>
      <w:r w:rsidRPr="00584949">
        <w:rPr>
          <w:rStyle w:val="aff3"/>
          <w:rFonts w:hint="eastAsia"/>
          <w:color w:val="C00000"/>
          <w:lang w:eastAsia="zh-CN"/>
        </w:rPr>
        <w:t>&lt;</w:t>
      </w:r>
      <w:r>
        <w:rPr>
          <w:rStyle w:val="aff3"/>
          <w:color w:val="C00000"/>
          <w:lang w:eastAsia="zh-CN"/>
        </w:rPr>
        <w:t>&lt;Start of TP for TR 38.893</w:t>
      </w:r>
      <w:r w:rsidRPr="00584949">
        <w:rPr>
          <w:rStyle w:val="aff3"/>
          <w:color w:val="C00000"/>
          <w:lang w:eastAsia="zh-CN"/>
        </w:rPr>
        <w:t>&gt;&gt;</w:t>
      </w:r>
    </w:p>
    <w:p w14:paraId="47810928" w14:textId="77777777" w:rsidR="00805356" w:rsidRDefault="00805356" w:rsidP="00805356">
      <w:pPr>
        <w:pStyle w:val="1"/>
        <w:numPr>
          <w:ilvl w:val="0"/>
          <w:numId w:val="0"/>
        </w:numPr>
        <w:ind w:left="533" w:hanging="533"/>
      </w:pPr>
      <w:r>
        <w:t>5</w:t>
      </w:r>
      <w:r w:rsidRPr="004D3578">
        <w:tab/>
      </w:r>
      <w:r>
        <w:t>Other Issues</w:t>
      </w:r>
    </w:p>
    <w:p w14:paraId="3C4917E7" w14:textId="77777777" w:rsidR="00805356" w:rsidRPr="00E20E93" w:rsidRDefault="00805356" w:rsidP="00805356">
      <w:pPr>
        <w:pStyle w:val="2"/>
        <w:numPr>
          <w:ilvl w:val="0"/>
          <w:numId w:val="0"/>
        </w:numPr>
        <w:spacing w:after="240"/>
      </w:pPr>
      <w:r>
        <w:t>5.1</w:t>
      </w:r>
      <w:r>
        <w:tab/>
        <w:t>Roaming UEs</w:t>
      </w:r>
    </w:p>
    <w:p w14:paraId="5B26C09F" w14:textId="77777777" w:rsidR="00805356" w:rsidRDefault="00805356" w:rsidP="00805356">
      <w:r>
        <w:t>I</w:t>
      </w:r>
      <w:r w:rsidRPr="000F26D7">
        <w:t xml:space="preserve">n some countries it is </w:t>
      </w:r>
      <w:r>
        <w:t>neither</w:t>
      </w:r>
      <w:r w:rsidRPr="000F26D7">
        <w:t xml:space="preserve"> the operator nor the base station that takes responsibility for the UE meeting regulations.  </w:t>
      </w:r>
      <w:r>
        <w:t>I</w:t>
      </w:r>
      <w:r w:rsidRPr="003963BC">
        <w:t>n the USA UE vendors can only allow their devices to operate in parts of the band where there are FCC regulations at the time of device certification.</w:t>
      </w:r>
      <w:r>
        <w:t xml:space="preserve"> </w:t>
      </w:r>
    </w:p>
    <w:p w14:paraId="78B88D71" w14:textId="77777777" w:rsidR="00805356" w:rsidRDefault="00805356" w:rsidP="00805356">
      <w:r w:rsidRPr="001643AE">
        <w:t xml:space="preserve">UE vendors may choose to pursue certification for some countries but not others. In view of the regional regulatory differences described above, we recognize that there may be ambiguity with regards to exactly which regulatory requirements are supported in any given UE implementation.   It is important to understand how this ambiguity could affect regulatory compliance when UEs roam in countries in which they are not certified. </w:t>
      </w:r>
      <w:r>
        <w:t>Two scenarios are identified for clarification for feasibility of roaming:</w:t>
      </w:r>
    </w:p>
    <w:p w14:paraId="5B1727A7" w14:textId="77777777" w:rsidR="00805356" w:rsidRDefault="00805356" w:rsidP="00805356">
      <w:r>
        <w:t xml:space="preserve">The first </w:t>
      </w:r>
      <w:r w:rsidRPr="00156453">
        <w:t xml:space="preserve">scenario is if a UE is certified to operate only in part of a band (e.g. band n77 cases UE in Canada/US). </w:t>
      </w:r>
      <w:r>
        <w:t xml:space="preserve"> In this scenario, the UE is only allowed to operate within the subset of the band for which it is certified in the country where this certification is necessary.  Because the UE in addition to the above regulatory certification is also compliant to 3GPP requirements (e.g., for Band n77), it is required that the UE can support the entire band.  Therefore, this UE when roaming to a country which does not have any regional regulatory requirements shall be able to operate on the entirety of the band.  If this country does have regional requirements, the UE shall abide by them to operate in this country.  </w:t>
      </w:r>
    </w:p>
    <w:p w14:paraId="22591866" w14:textId="77777777" w:rsidR="00805356" w:rsidRDefault="00805356" w:rsidP="00805356">
      <w:pPr>
        <w:rPr>
          <w:ins w:id="4" w:author="Huawei2" w:date="2022-12-14T14:38:00Z"/>
        </w:rPr>
      </w:pPr>
      <w:r w:rsidRPr="00115401">
        <w:t xml:space="preserve">The second scenario is if a UE can support the frequency range of a band based on the 3GPP requirements but not certified for additional regional requirements in a subset of the band in a certain foreign country. </w:t>
      </w:r>
      <w:r>
        <w:t>This aspect has to be evaluated for each country based on prevailing regulation.  Whether the roaming UE is allowed to operate without certification from the country’s regulator is subject to each country’s laws.</w:t>
      </w:r>
      <w:ins w:id="5" w:author="Huawei" w:date="2022-12-04T22:20:00Z">
        <w:r>
          <w:t xml:space="preserve"> </w:t>
        </w:r>
      </w:ins>
      <w:ins w:id="6" w:author="Huawei2" w:date="2022-12-14T11:37:00Z">
        <w:r w:rsidR="001E343F">
          <w:t xml:space="preserve">For example US n77 case, </w:t>
        </w:r>
      </w:ins>
      <w:ins w:id="7" w:author="Huawei2" w:date="2022-12-14T11:43:00Z">
        <w:r w:rsidR="001E343F">
          <w:t xml:space="preserve">a </w:t>
        </w:r>
      </w:ins>
      <w:ins w:id="8" w:author="Huawei2" w:date="2022-12-14T11:37:00Z">
        <w:r w:rsidR="001E343F">
          <w:t>r</w:t>
        </w:r>
      </w:ins>
      <w:ins w:id="9" w:author="Huawei2" w:date="2022-12-14T11:36:00Z">
        <w:r w:rsidR="001E343F" w:rsidRPr="001E343F">
          <w:t xml:space="preserve">oaming UE not certified from the </w:t>
        </w:r>
      </w:ins>
      <w:ins w:id="10" w:author="Huawei2" w:date="2022-12-14T11:37:00Z">
        <w:r w:rsidR="001E343F">
          <w:t>US</w:t>
        </w:r>
      </w:ins>
      <w:ins w:id="11" w:author="Huawei2" w:date="2022-12-14T11:36:00Z">
        <w:r w:rsidR="001E343F" w:rsidRPr="001E343F">
          <w:t xml:space="preserve">’s regulator </w:t>
        </w:r>
      </w:ins>
      <w:ins w:id="12" w:author="Huawei2" w:date="2022-12-14T11:37:00Z">
        <w:r w:rsidR="001E343F">
          <w:t xml:space="preserve">is not allowed </w:t>
        </w:r>
      </w:ins>
      <w:ins w:id="13" w:author="Huawei2" w:date="2022-12-14T11:36:00Z">
        <w:r w:rsidR="001E343F" w:rsidRPr="001E343F">
          <w:t>to access to and/or operate in the specific frequency range</w:t>
        </w:r>
      </w:ins>
      <w:ins w:id="14" w:author="Huawei2" w:date="2022-12-14T11:40:00Z">
        <w:r w:rsidR="001E343F">
          <w:t xml:space="preserve"> (</w:t>
        </w:r>
      </w:ins>
      <w:ins w:id="15" w:author="Huawei2" w:date="2022-12-14T11:42:00Z">
        <w:r w:rsidR="001E343F">
          <w:t xml:space="preserve">e.g. </w:t>
        </w:r>
        <w:r w:rsidR="001E343F" w:rsidRPr="001E343F">
          <w:t>In the USA band</w:t>
        </w:r>
        <w:r w:rsidR="001E343F">
          <w:t xml:space="preserve"> n77</w:t>
        </w:r>
        <w:r w:rsidR="001E343F" w:rsidRPr="001E343F">
          <w:t xml:space="preserve"> is restricted to 3450 – 3550 MHz and 3700 – 3980 MHz</w:t>
        </w:r>
        <w:r w:rsidR="001E343F">
          <w:t xml:space="preserve"> referring to </w:t>
        </w:r>
      </w:ins>
      <w:ins w:id="16" w:author="Huawei2" w:date="2022-12-14T11:43:00Z">
        <w:r w:rsidR="001E343F">
          <w:t>38.101-1-h70</w:t>
        </w:r>
      </w:ins>
      <w:ins w:id="17" w:author="Huawei2" w:date="2022-12-14T11:40:00Z">
        <w:r w:rsidR="001E343F">
          <w:t>)</w:t>
        </w:r>
      </w:ins>
      <w:ins w:id="18" w:author="Huawei2" w:date="2022-12-14T11:37:00Z">
        <w:r w:rsidR="001E343F">
          <w:t xml:space="preserve"> of band n77</w:t>
        </w:r>
      </w:ins>
      <w:ins w:id="19" w:author="Huawei2" w:date="2022-12-14T11:36:00Z">
        <w:r w:rsidR="001E343F" w:rsidRPr="001E343F">
          <w:t xml:space="preserve"> in </w:t>
        </w:r>
      </w:ins>
      <w:ins w:id="20" w:author="Huawei2" w:date="2022-12-14T11:38:00Z">
        <w:r w:rsidR="001E343F">
          <w:lastRenderedPageBreak/>
          <w:t>US.</w:t>
        </w:r>
      </w:ins>
      <w:ins w:id="21" w:author="Huawei" w:date="2022-12-04T22:20:00Z">
        <w:del w:id="22" w:author="Huawei2" w:date="2022-12-14T11:38:00Z">
          <w:r w:rsidDel="001E343F">
            <w:delText xml:space="preserve">It’s also allowed that </w:delText>
          </w:r>
        </w:del>
      </w:ins>
      <w:ins w:id="23" w:author="Huawei" w:date="2022-12-04T22:23:00Z">
        <w:del w:id="24" w:author="Huawei2" w:date="2022-12-14T11:38:00Z">
          <w:r w:rsidDel="001E343F">
            <w:delText xml:space="preserve">the roaming </w:delText>
          </w:r>
        </w:del>
      </w:ins>
      <w:ins w:id="25" w:author="Huawei" w:date="2022-12-04T22:20:00Z">
        <w:del w:id="26" w:author="Huawei2" w:date="2022-12-14T11:38:00Z">
          <w:r w:rsidDel="001E343F">
            <w:delText xml:space="preserve">UE </w:delText>
          </w:r>
        </w:del>
      </w:ins>
      <w:ins w:id="27" w:author="Huawei" w:date="2022-12-04T22:21:00Z">
        <w:del w:id="28" w:author="Huawei2" w:date="2022-12-14T11:38:00Z">
          <w:r w:rsidDel="001E343F">
            <w:delText xml:space="preserve">doesn’t attempt to access to and/or operate in the </w:delText>
          </w:r>
          <w:r w:rsidRPr="00805356" w:rsidDel="001E343F">
            <w:delText xml:space="preserve">specific frequency range in specific </w:delText>
          </w:r>
        </w:del>
      </w:ins>
      <w:ins w:id="29" w:author="Huawei" w:date="2022-12-04T22:22:00Z">
        <w:del w:id="30" w:author="Huawei2" w:date="2022-12-14T11:38:00Z">
          <w:r w:rsidDel="001E343F">
            <w:delText>country/</w:delText>
          </w:r>
        </w:del>
      </w:ins>
      <w:ins w:id="31" w:author="Huawei" w:date="2022-12-04T22:21:00Z">
        <w:del w:id="32" w:author="Huawei2" w:date="2022-12-14T11:38:00Z">
          <w:r w:rsidRPr="00805356" w:rsidDel="001E343F">
            <w:delText>region</w:delText>
          </w:r>
        </w:del>
      </w:ins>
      <w:ins w:id="33" w:author="Huawei" w:date="2022-12-04T22:23:00Z">
        <w:del w:id="34" w:author="Huawei2" w:date="2022-12-14T11:38:00Z">
          <w:r w:rsidDel="001E343F">
            <w:delText>,</w:delText>
          </w:r>
        </w:del>
      </w:ins>
      <w:ins w:id="35" w:author="Huawei" w:date="2022-12-04T22:22:00Z">
        <w:del w:id="36" w:author="Huawei2" w:date="2022-12-14T11:38:00Z">
          <w:r w:rsidDel="001E343F">
            <w:delText xml:space="preserve"> if UE can’t guarantee </w:delText>
          </w:r>
        </w:del>
      </w:ins>
      <w:ins w:id="37" w:author="Huawei" w:date="2022-12-04T22:23:00Z">
        <w:del w:id="38" w:author="Huawei2" w:date="2022-12-14T11:38:00Z">
          <w:r w:rsidDel="001E343F">
            <w:delText xml:space="preserve">whether </w:delText>
          </w:r>
          <w:r w:rsidRPr="00805356" w:rsidDel="001E343F">
            <w:delText>the roaming UE is allowed to operate without certification from the country’s regulator</w:delText>
          </w:r>
        </w:del>
      </w:ins>
    </w:p>
    <w:p w14:paraId="4F09B5A7" w14:textId="77777777" w:rsidR="0035647F" w:rsidRPr="00E20E93" w:rsidRDefault="0035647F" w:rsidP="0035647F">
      <w:pPr>
        <w:pStyle w:val="2"/>
        <w:numPr>
          <w:ilvl w:val="0"/>
          <w:numId w:val="0"/>
        </w:numPr>
        <w:spacing w:after="240"/>
        <w:rPr>
          <w:ins w:id="39" w:author="Huawei2" w:date="2022-12-14T14:38:00Z"/>
        </w:rPr>
      </w:pPr>
      <w:ins w:id="40" w:author="Huawei2" w:date="2022-12-14T14:38:00Z">
        <w:r>
          <w:t>5.2</w:t>
        </w:r>
        <w:r>
          <w:tab/>
          <w:t>Le</w:t>
        </w:r>
      </w:ins>
      <w:ins w:id="41" w:author="Huawei2" w:date="2022-12-14T14:39:00Z">
        <w:r>
          <w:t>gacy</w:t>
        </w:r>
      </w:ins>
      <w:ins w:id="42" w:author="Huawei2" w:date="2022-12-14T14:38:00Z">
        <w:r>
          <w:t xml:space="preserve"> UE</w:t>
        </w:r>
      </w:ins>
      <w:ins w:id="43" w:author="Huawei2" w:date="2022-12-14T14:39:00Z">
        <w:r>
          <w:t xml:space="preserve"> issue</w:t>
        </w:r>
      </w:ins>
    </w:p>
    <w:p w14:paraId="428AB523" w14:textId="77777777" w:rsidR="00A2282D" w:rsidRDefault="0035647F" w:rsidP="00805356">
      <w:pPr>
        <w:rPr>
          <w:ins w:id="44" w:author="Huawei2" w:date="2022-12-14T14:56:00Z"/>
          <w:rFonts w:eastAsiaTheme="minorEastAsia"/>
          <w:lang w:eastAsia="zh-CN"/>
        </w:rPr>
      </w:pPr>
      <w:ins w:id="45" w:author="Huawei2" w:date="2022-12-14T14:42:00Z">
        <w:r>
          <w:rPr>
            <w:rFonts w:eastAsiaTheme="minorEastAsia"/>
            <w:lang w:eastAsia="zh-CN"/>
          </w:rPr>
          <w:t>UE may be designed or buil</w:t>
        </w:r>
      </w:ins>
      <w:ins w:id="46" w:author="Huawei2" w:date="2022-12-14T14:43:00Z">
        <w:r>
          <w:rPr>
            <w:rFonts w:eastAsiaTheme="minorEastAsia"/>
            <w:lang w:eastAsia="zh-CN"/>
          </w:rPr>
          <w:t>t before the new sub-band is defined or regi</w:t>
        </w:r>
      </w:ins>
      <w:ins w:id="47" w:author="Huawei2" w:date="2022-12-14T14:45:00Z">
        <w:r>
          <w:rPr>
            <w:rFonts w:eastAsiaTheme="minorEastAsia"/>
            <w:lang w:eastAsia="zh-CN"/>
          </w:rPr>
          <w:t>o</w:t>
        </w:r>
      </w:ins>
      <w:ins w:id="48" w:author="Huawei2" w:date="2022-12-14T14:43:00Z">
        <w:r>
          <w:rPr>
            <w:rFonts w:eastAsiaTheme="minorEastAsia"/>
            <w:lang w:eastAsia="zh-CN"/>
          </w:rPr>
          <w:t xml:space="preserve">nal regulation is released. That may </w:t>
        </w:r>
      </w:ins>
      <w:ins w:id="49" w:author="Huawei2" w:date="2022-12-14T14:44:00Z">
        <w:r>
          <w:rPr>
            <w:rFonts w:eastAsiaTheme="minorEastAsia"/>
            <w:lang w:eastAsia="zh-CN"/>
          </w:rPr>
          <w:t>result some NBC issues</w:t>
        </w:r>
      </w:ins>
      <w:ins w:id="50" w:author="Huawei2" w:date="2022-12-14T14:45:00Z">
        <w:r>
          <w:rPr>
            <w:rFonts w:eastAsiaTheme="minorEastAsia"/>
            <w:lang w:eastAsia="zh-CN"/>
          </w:rPr>
          <w:t xml:space="preserve"> due to </w:t>
        </w:r>
      </w:ins>
      <w:ins w:id="51" w:author="Huawei2" w:date="2022-12-14T14:46:00Z">
        <w:r>
          <w:rPr>
            <w:rFonts w:eastAsiaTheme="minorEastAsia"/>
            <w:lang w:eastAsia="zh-CN"/>
          </w:rPr>
          <w:t>the restriction of UE behaviour</w:t>
        </w:r>
      </w:ins>
      <w:ins w:id="52" w:author="Huawei2" w:date="2022-12-14T14:53:00Z">
        <w:r w:rsidR="00A2282D">
          <w:rPr>
            <w:rFonts w:eastAsiaTheme="minorEastAsia"/>
            <w:lang w:eastAsia="zh-CN"/>
          </w:rPr>
          <w:t>, if the existing band is reused for deployment in the specific region</w:t>
        </w:r>
      </w:ins>
      <w:ins w:id="53" w:author="Huawei2" w:date="2022-12-14T14:45:00Z">
        <w:r>
          <w:rPr>
            <w:rFonts w:eastAsiaTheme="minorEastAsia"/>
            <w:lang w:eastAsia="zh-CN"/>
          </w:rPr>
          <w:t>.</w:t>
        </w:r>
      </w:ins>
      <w:ins w:id="54" w:author="Huawei2" w:date="2022-12-14T14:44:00Z">
        <w:r>
          <w:rPr>
            <w:rFonts w:eastAsiaTheme="minorEastAsia"/>
            <w:lang w:eastAsia="zh-CN"/>
          </w:rPr>
          <w:t xml:space="preserve"> </w:t>
        </w:r>
      </w:ins>
      <w:ins w:id="55" w:author="Huawei2" w:date="2022-12-14T14:48:00Z">
        <w:r w:rsidR="00A2282D">
          <w:rPr>
            <w:rFonts w:eastAsiaTheme="minorEastAsia"/>
            <w:lang w:eastAsia="zh-CN"/>
          </w:rPr>
          <w:t xml:space="preserve">For example US </w:t>
        </w:r>
      </w:ins>
      <w:ins w:id="56" w:author="Huawei2" w:date="2022-12-14T15:21:00Z">
        <w:r w:rsidR="006A40F0">
          <w:rPr>
            <w:rFonts w:eastAsiaTheme="minorEastAsia"/>
            <w:lang w:eastAsia="zh-CN"/>
          </w:rPr>
          <w:t xml:space="preserve">n77 </w:t>
        </w:r>
      </w:ins>
      <w:ins w:id="57" w:author="Huawei2" w:date="2022-12-14T14:48:00Z">
        <w:r w:rsidR="00A2282D">
          <w:rPr>
            <w:rFonts w:eastAsiaTheme="minorEastAsia"/>
            <w:lang w:eastAsia="zh-CN"/>
          </w:rPr>
          <w:t xml:space="preserve">case, </w:t>
        </w:r>
      </w:ins>
      <w:ins w:id="58" w:author="Huawei2" w:date="2022-12-14T14:49:00Z">
        <w:r w:rsidR="00A2282D">
          <w:rPr>
            <w:rFonts w:eastAsiaTheme="minorEastAsia"/>
            <w:lang w:eastAsia="zh-CN"/>
          </w:rPr>
          <w:t>the following restriction “</w:t>
        </w:r>
        <w:r w:rsidR="00A2282D" w:rsidRPr="00A2282D">
          <w:rPr>
            <w:rFonts w:eastAsiaTheme="minorEastAsia"/>
            <w:lang w:eastAsia="zh-CN"/>
          </w:rPr>
          <w:t>In the USA this band is restricted to 3700 – 3980 MHz.</w:t>
        </w:r>
        <w:r w:rsidR="00A2282D">
          <w:rPr>
            <w:rFonts w:eastAsiaTheme="minorEastAsia"/>
            <w:lang w:eastAsia="zh-CN"/>
          </w:rPr>
          <w:t>”</w:t>
        </w:r>
      </w:ins>
      <w:ins w:id="59" w:author="Huawei2" w:date="2022-12-14T14:50:00Z">
        <w:r w:rsidR="00A2282D">
          <w:rPr>
            <w:rFonts w:eastAsiaTheme="minorEastAsia"/>
            <w:lang w:eastAsia="zh-CN"/>
          </w:rPr>
          <w:t xml:space="preserve"> was introduced into the</w:t>
        </w:r>
        <w:r w:rsidR="00A2282D" w:rsidRPr="00A2282D">
          <w:rPr>
            <w:rFonts w:eastAsiaTheme="minorEastAsia"/>
            <w:lang w:eastAsia="zh-CN"/>
          </w:rPr>
          <w:t xml:space="preserve"> </w:t>
        </w:r>
        <w:r w:rsidR="00A2282D">
          <w:rPr>
            <w:rFonts w:eastAsiaTheme="minorEastAsia"/>
            <w:lang w:eastAsia="zh-CN"/>
          </w:rPr>
          <w:t>in 38.101-1-</w:t>
        </w:r>
      </w:ins>
      <w:ins w:id="60" w:author="Huawei2" w:date="2022-12-14T14:53:00Z">
        <w:r w:rsidR="00A2282D">
          <w:rPr>
            <w:rFonts w:eastAsiaTheme="minorEastAsia"/>
            <w:lang w:eastAsia="zh-CN"/>
          </w:rPr>
          <w:t>g</w:t>
        </w:r>
      </w:ins>
      <w:ins w:id="61" w:author="Huawei2" w:date="2022-12-14T14:50:00Z">
        <w:r w:rsidR="00A2282D">
          <w:rPr>
            <w:rFonts w:eastAsiaTheme="minorEastAsia"/>
            <w:lang w:eastAsia="zh-CN"/>
          </w:rPr>
          <w:t>40</w:t>
        </w:r>
      </w:ins>
      <w:ins w:id="62" w:author="Huawei2" w:date="2022-12-14T14:54:00Z">
        <w:r w:rsidR="00A2282D">
          <w:rPr>
            <w:rFonts w:eastAsiaTheme="minorEastAsia"/>
            <w:lang w:eastAsia="zh-CN"/>
          </w:rPr>
          <w:t xml:space="preserve">, and </w:t>
        </w:r>
      </w:ins>
      <w:ins w:id="63" w:author="Huawei2" w:date="2022-12-14T14:55:00Z">
        <w:r w:rsidR="00A2282D">
          <w:rPr>
            <w:rFonts w:eastAsiaTheme="minorEastAsia"/>
            <w:lang w:eastAsia="zh-CN"/>
          </w:rPr>
          <w:t>further restriction “</w:t>
        </w:r>
        <w:r w:rsidR="00A2282D" w:rsidRPr="00A2282D">
          <w:rPr>
            <w:rFonts w:eastAsiaTheme="minorEastAsia"/>
            <w:lang w:eastAsia="zh-CN"/>
          </w:rPr>
          <w:t>In the USA this band is restricted to 3450 – 3550 MHz and 3700 – 3980 MHz</w:t>
        </w:r>
        <w:r w:rsidR="00A2282D">
          <w:rPr>
            <w:rFonts w:eastAsiaTheme="minorEastAsia"/>
            <w:lang w:eastAsia="zh-CN"/>
          </w:rPr>
          <w:t>” was introduced into the</w:t>
        </w:r>
        <w:r w:rsidR="00A2282D" w:rsidRPr="00A2282D">
          <w:rPr>
            <w:rFonts w:eastAsiaTheme="minorEastAsia"/>
            <w:lang w:eastAsia="zh-CN"/>
          </w:rPr>
          <w:t xml:space="preserve"> </w:t>
        </w:r>
        <w:r w:rsidR="00A2282D">
          <w:rPr>
            <w:rFonts w:eastAsiaTheme="minorEastAsia"/>
            <w:lang w:eastAsia="zh-CN"/>
          </w:rPr>
          <w:t>in 38.101-1-g90</w:t>
        </w:r>
      </w:ins>
      <w:ins w:id="64" w:author="Huawei2" w:date="2022-12-14T14:50:00Z">
        <w:r w:rsidR="00A2282D">
          <w:rPr>
            <w:rFonts w:eastAsiaTheme="minorEastAsia"/>
            <w:lang w:eastAsia="zh-CN"/>
          </w:rPr>
          <w:t>.</w:t>
        </w:r>
      </w:ins>
      <w:ins w:id="65" w:author="Huawei2" w:date="2022-12-14T14:55:00Z">
        <w:r w:rsidR="00A2282D">
          <w:rPr>
            <w:rFonts w:eastAsiaTheme="minorEastAsia"/>
            <w:lang w:eastAsia="zh-CN"/>
          </w:rPr>
          <w:t xml:space="preserve"> Thus, we can assume </w:t>
        </w:r>
      </w:ins>
      <w:ins w:id="66" w:author="Huawei2" w:date="2022-12-14T15:21:00Z">
        <w:r w:rsidR="006A40F0">
          <w:rPr>
            <w:rFonts w:eastAsiaTheme="minorEastAsia"/>
            <w:lang w:eastAsia="zh-CN"/>
          </w:rPr>
          <w:t>the following</w:t>
        </w:r>
      </w:ins>
      <w:ins w:id="67" w:author="Huawei2" w:date="2022-12-14T14:56:00Z">
        <w:r w:rsidR="00A2282D">
          <w:rPr>
            <w:rFonts w:eastAsiaTheme="minorEastAsia"/>
            <w:lang w:eastAsia="zh-CN"/>
          </w:rPr>
          <w:t xml:space="preserve"> kinds of UE</w:t>
        </w:r>
      </w:ins>
      <w:ins w:id="68" w:author="Huawei2" w:date="2022-12-14T15:21:00Z">
        <w:r w:rsidR="006A40F0">
          <w:rPr>
            <w:rFonts w:eastAsiaTheme="minorEastAsia"/>
            <w:lang w:eastAsia="zh-CN"/>
          </w:rPr>
          <w:t>s</w:t>
        </w:r>
      </w:ins>
      <w:ins w:id="69" w:author="Huawei2" w:date="2022-12-14T14:56:00Z">
        <w:r w:rsidR="00A2282D">
          <w:rPr>
            <w:rFonts w:eastAsiaTheme="minorEastAsia"/>
            <w:lang w:eastAsia="zh-CN"/>
          </w:rPr>
          <w:t>.</w:t>
        </w:r>
      </w:ins>
    </w:p>
    <w:p w14:paraId="5E53E803" w14:textId="77777777" w:rsidR="00A2282D" w:rsidRDefault="00A2282D" w:rsidP="00805356">
      <w:pPr>
        <w:rPr>
          <w:ins w:id="70" w:author="Huawei2" w:date="2022-12-14T14:57:00Z"/>
          <w:rFonts w:eastAsiaTheme="minorEastAsia"/>
          <w:lang w:eastAsia="zh-CN"/>
        </w:rPr>
      </w:pPr>
      <w:ins w:id="71" w:author="Huawei2" w:date="2022-12-14T14:56:00Z">
        <w:r>
          <w:rPr>
            <w:rFonts w:eastAsiaTheme="minorEastAsia" w:hint="eastAsia"/>
            <w:lang w:eastAsia="zh-CN"/>
          </w:rPr>
          <w:t>L</w:t>
        </w:r>
        <w:r>
          <w:rPr>
            <w:rFonts w:eastAsiaTheme="minorEastAsia"/>
            <w:lang w:eastAsia="zh-CN"/>
          </w:rPr>
          <w:t xml:space="preserve">egacy UE1 which was designed or built before </w:t>
        </w:r>
      </w:ins>
      <w:ins w:id="72" w:author="Huawei2" w:date="2022-12-14T14:57:00Z">
        <w:r w:rsidRPr="00A2282D">
          <w:rPr>
            <w:rFonts w:eastAsiaTheme="minorEastAsia"/>
            <w:lang w:eastAsia="zh-CN"/>
          </w:rPr>
          <w:t>38.101-1-g40</w:t>
        </w:r>
        <w:r>
          <w:rPr>
            <w:rFonts w:eastAsiaTheme="minorEastAsia"/>
            <w:lang w:eastAsia="zh-CN"/>
          </w:rPr>
          <w:t xml:space="preserve"> was release. There is no UE behaviour restriction for accessing </w:t>
        </w:r>
      </w:ins>
      <w:ins w:id="73" w:author="Huawei2" w:date="2022-12-14T15:00:00Z">
        <w:r>
          <w:rPr>
            <w:rFonts w:eastAsiaTheme="minorEastAsia"/>
            <w:lang w:eastAsia="zh-CN"/>
          </w:rPr>
          <w:t xml:space="preserve">to </w:t>
        </w:r>
      </w:ins>
      <w:ins w:id="74" w:author="Huawei2" w:date="2022-12-14T14:57:00Z">
        <w:r>
          <w:rPr>
            <w:rFonts w:eastAsiaTheme="minorEastAsia"/>
            <w:lang w:eastAsia="zh-CN"/>
          </w:rPr>
          <w:t>band n77 from 3GPP perspective.</w:t>
        </w:r>
      </w:ins>
    </w:p>
    <w:p w14:paraId="53F8B54C" w14:textId="77777777" w:rsidR="00A2282D" w:rsidRDefault="00A2282D" w:rsidP="00A2282D">
      <w:pPr>
        <w:rPr>
          <w:ins w:id="75" w:author="Huawei2" w:date="2022-12-14T14:58:00Z"/>
          <w:rFonts w:eastAsiaTheme="minorEastAsia"/>
          <w:lang w:eastAsia="zh-CN"/>
        </w:rPr>
      </w:pPr>
      <w:ins w:id="76" w:author="Huawei2" w:date="2022-12-14T14:58:00Z">
        <w:r>
          <w:rPr>
            <w:rFonts w:eastAsiaTheme="minorEastAsia" w:hint="eastAsia"/>
            <w:lang w:eastAsia="zh-CN"/>
          </w:rPr>
          <w:t>L</w:t>
        </w:r>
        <w:r>
          <w:rPr>
            <w:rFonts w:eastAsiaTheme="minorEastAsia"/>
            <w:lang w:eastAsia="zh-CN"/>
          </w:rPr>
          <w:t xml:space="preserve">egacy UE2 which was designed or built between </w:t>
        </w:r>
        <w:r w:rsidRPr="00A2282D">
          <w:rPr>
            <w:rFonts w:eastAsiaTheme="minorEastAsia"/>
            <w:lang w:eastAsia="zh-CN"/>
          </w:rPr>
          <w:t>38.101-1-g40</w:t>
        </w:r>
        <w:r>
          <w:rPr>
            <w:rFonts w:eastAsiaTheme="minorEastAsia"/>
            <w:lang w:eastAsia="zh-CN"/>
          </w:rPr>
          <w:t xml:space="preserve"> and </w:t>
        </w:r>
        <w:r w:rsidRPr="00A2282D">
          <w:rPr>
            <w:rFonts w:eastAsiaTheme="minorEastAsia"/>
            <w:lang w:eastAsia="zh-CN"/>
          </w:rPr>
          <w:t>38.101-1-g</w:t>
        </w:r>
        <w:r>
          <w:rPr>
            <w:rFonts w:eastAsiaTheme="minorEastAsia"/>
            <w:lang w:eastAsia="zh-CN"/>
          </w:rPr>
          <w:t>9</w:t>
        </w:r>
        <w:r w:rsidRPr="00A2282D">
          <w:rPr>
            <w:rFonts w:eastAsiaTheme="minorEastAsia"/>
            <w:lang w:eastAsia="zh-CN"/>
          </w:rPr>
          <w:t>0</w:t>
        </w:r>
        <w:r>
          <w:rPr>
            <w:rFonts w:eastAsiaTheme="minorEastAsia"/>
            <w:lang w:eastAsia="zh-CN"/>
          </w:rPr>
          <w:t xml:space="preserve">. </w:t>
        </w:r>
      </w:ins>
      <w:ins w:id="77" w:author="Huawei2" w:date="2022-12-14T14:59:00Z">
        <w:r>
          <w:rPr>
            <w:rFonts w:eastAsiaTheme="minorEastAsia"/>
            <w:lang w:eastAsia="zh-CN"/>
          </w:rPr>
          <w:t xml:space="preserve">It </w:t>
        </w:r>
      </w:ins>
      <w:ins w:id="78" w:author="Huawei2" w:date="2022-12-14T14:58:00Z">
        <w:r>
          <w:rPr>
            <w:rFonts w:eastAsiaTheme="minorEastAsia"/>
            <w:lang w:eastAsia="zh-CN"/>
          </w:rPr>
          <w:t xml:space="preserve">is </w:t>
        </w:r>
      </w:ins>
      <w:ins w:id="79" w:author="Huawei2" w:date="2022-12-14T14:59:00Z">
        <w:r>
          <w:rPr>
            <w:rFonts w:eastAsiaTheme="minorEastAsia"/>
            <w:lang w:eastAsia="zh-CN"/>
          </w:rPr>
          <w:t xml:space="preserve">required </w:t>
        </w:r>
      </w:ins>
      <w:ins w:id="80" w:author="Huawei2" w:date="2022-12-14T15:00:00Z">
        <w:r>
          <w:rPr>
            <w:rFonts w:eastAsiaTheme="minorEastAsia"/>
            <w:lang w:eastAsia="zh-CN"/>
          </w:rPr>
          <w:t>for</w:t>
        </w:r>
      </w:ins>
      <w:ins w:id="81" w:author="Huawei2" w:date="2022-12-14T14:59:00Z">
        <w:r>
          <w:rPr>
            <w:rFonts w:eastAsiaTheme="minorEastAsia"/>
            <w:lang w:eastAsia="zh-CN"/>
          </w:rPr>
          <w:t xml:space="preserve"> UE </w:t>
        </w:r>
      </w:ins>
      <w:ins w:id="82" w:author="Huawei2" w:date="2022-12-14T15:00:00Z">
        <w:r>
          <w:rPr>
            <w:rFonts w:eastAsiaTheme="minorEastAsia"/>
            <w:lang w:eastAsia="zh-CN"/>
          </w:rPr>
          <w:t xml:space="preserve">to be restricted </w:t>
        </w:r>
      </w:ins>
      <w:ins w:id="83" w:author="Huawei2" w:date="2022-12-14T14:59:00Z">
        <w:r>
          <w:rPr>
            <w:rFonts w:eastAsiaTheme="minorEastAsia"/>
            <w:lang w:eastAsia="zh-CN"/>
          </w:rPr>
          <w:t xml:space="preserve">in frequency range </w:t>
        </w:r>
        <w:r w:rsidRPr="00A2282D">
          <w:rPr>
            <w:rFonts w:eastAsiaTheme="minorEastAsia"/>
            <w:lang w:eastAsia="zh-CN"/>
          </w:rPr>
          <w:t>3700 – 3980 MHz</w:t>
        </w:r>
        <w:r>
          <w:rPr>
            <w:rFonts w:eastAsiaTheme="minorEastAsia"/>
            <w:lang w:eastAsia="zh-CN"/>
          </w:rPr>
          <w:t xml:space="preserve"> in USA</w:t>
        </w:r>
      </w:ins>
      <w:ins w:id="84" w:author="Huawei2" w:date="2022-12-14T15:00:00Z">
        <w:r>
          <w:rPr>
            <w:rFonts w:eastAsiaTheme="minorEastAsia"/>
            <w:lang w:eastAsia="zh-CN"/>
          </w:rPr>
          <w:t>.</w:t>
        </w:r>
      </w:ins>
    </w:p>
    <w:p w14:paraId="07500845" w14:textId="77777777" w:rsidR="00A2282D" w:rsidRPr="00A2282D" w:rsidRDefault="00A2282D" w:rsidP="00805356">
      <w:pPr>
        <w:rPr>
          <w:ins w:id="85" w:author="Huawei2" w:date="2022-12-14T14:56:00Z"/>
          <w:rFonts w:eastAsiaTheme="minorEastAsia"/>
          <w:lang w:eastAsia="zh-CN"/>
        </w:rPr>
      </w:pPr>
      <w:ins w:id="86" w:author="Huawei2" w:date="2022-12-14T15:01:00Z">
        <w:r>
          <w:rPr>
            <w:rFonts w:eastAsiaTheme="minorEastAsia"/>
            <w:lang w:eastAsia="zh-CN"/>
          </w:rPr>
          <w:t xml:space="preserve">Current UE3 which was designed or built after </w:t>
        </w:r>
        <w:r w:rsidRPr="00A2282D">
          <w:rPr>
            <w:rFonts w:eastAsiaTheme="minorEastAsia"/>
            <w:lang w:eastAsia="zh-CN"/>
          </w:rPr>
          <w:t>38.101-1-g</w:t>
        </w:r>
        <w:r>
          <w:rPr>
            <w:rFonts w:eastAsiaTheme="minorEastAsia"/>
            <w:lang w:eastAsia="zh-CN"/>
          </w:rPr>
          <w:t>9</w:t>
        </w:r>
        <w:r w:rsidRPr="00A2282D">
          <w:rPr>
            <w:rFonts w:eastAsiaTheme="minorEastAsia"/>
            <w:lang w:eastAsia="zh-CN"/>
          </w:rPr>
          <w:t>0</w:t>
        </w:r>
        <w:r>
          <w:rPr>
            <w:rFonts w:eastAsiaTheme="minorEastAsia"/>
            <w:lang w:eastAsia="zh-CN"/>
          </w:rPr>
          <w:t xml:space="preserve">. It is required for UE to be restricted in frequency range </w:t>
        </w:r>
        <w:r w:rsidRPr="00A2282D">
          <w:rPr>
            <w:rFonts w:eastAsiaTheme="minorEastAsia"/>
            <w:lang w:eastAsia="zh-CN"/>
          </w:rPr>
          <w:t>3700 – 3980 MHz</w:t>
        </w:r>
        <w:r>
          <w:rPr>
            <w:rFonts w:eastAsiaTheme="minorEastAsia"/>
            <w:lang w:eastAsia="zh-CN"/>
          </w:rPr>
          <w:t xml:space="preserve"> and </w:t>
        </w:r>
        <w:r w:rsidRPr="00A2282D">
          <w:rPr>
            <w:rFonts w:eastAsiaTheme="minorEastAsia"/>
            <w:lang w:eastAsia="zh-CN"/>
          </w:rPr>
          <w:t>3450 – 3550 MHz</w:t>
        </w:r>
        <w:r>
          <w:rPr>
            <w:rFonts w:eastAsiaTheme="minorEastAsia"/>
            <w:lang w:eastAsia="zh-CN"/>
          </w:rPr>
          <w:t xml:space="preserve"> in USA.</w:t>
        </w:r>
      </w:ins>
    </w:p>
    <w:p w14:paraId="2459E282" w14:textId="77777777" w:rsidR="00A2282D" w:rsidRDefault="00A2282D" w:rsidP="00805356">
      <w:pPr>
        <w:rPr>
          <w:ins w:id="87" w:author="Huawei2" w:date="2022-12-14T15:03:00Z"/>
          <w:rFonts w:eastAsiaTheme="minorEastAsia"/>
          <w:lang w:eastAsia="zh-CN"/>
        </w:rPr>
      </w:pPr>
      <w:ins w:id="88" w:author="Huawei2" w:date="2022-12-14T15:01:00Z">
        <w:r>
          <w:rPr>
            <w:rFonts w:eastAsiaTheme="minorEastAsia" w:hint="eastAsia"/>
            <w:lang w:eastAsia="zh-CN"/>
          </w:rPr>
          <w:t>F</w:t>
        </w:r>
        <w:r>
          <w:rPr>
            <w:rFonts w:eastAsiaTheme="minorEastAsia"/>
            <w:lang w:eastAsia="zh-CN"/>
          </w:rPr>
          <w:t xml:space="preserve">or </w:t>
        </w:r>
      </w:ins>
      <w:ins w:id="89" w:author="Huawei2" w:date="2022-12-14T15:02:00Z">
        <w:r>
          <w:rPr>
            <w:rFonts w:eastAsiaTheme="minorEastAsia"/>
            <w:lang w:eastAsia="zh-CN"/>
          </w:rPr>
          <w:t xml:space="preserve">legacy UE2, due to the restriction, UE can only be deployed in </w:t>
        </w:r>
        <w:r w:rsidRPr="00A2282D">
          <w:rPr>
            <w:rFonts w:eastAsiaTheme="minorEastAsia"/>
            <w:lang w:eastAsia="zh-CN"/>
          </w:rPr>
          <w:t>frequency range 3700 – 3980 MHz in USA</w:t>
        </w:r>
      </w:ins>
      <w:ins w:id="90" w:author="Huawei2" w:date="2022-12-14T15:03:00Z">
        <w:r>
          <w:rPr>
            <w:rFonts w:eastAsiaTheme="minorEastAsia"/>
            <w:lang w:eastAsia="zh-CN"/>
          </w:rPr>
          <w:t>, so there is no risk for such UE to violate regulation.</w:t>
        </w:r>
      </w:ins>
    </w:p>
    <w:p w14:paraId="27536BD8" w14:textId="77777777" w:rsidR="0035647F" w:rsidRDefault="00A2282D" w:rsidP="00805356">
      <w:pPr>
        <w:rPr>
          <w:ins w:id="91" w:author="Huawei2" w:date="2022-12-14T15:12:00Z"/>
          <w:rFonts w:eastAsiaTheme="minorEastAsia"/>
          <w:lang w:eastAsia="zh-CN"/>
        </w:rPr>
      </w:pPr>
      <w:ins w:id="92" w:author="Huawei2" w:date="2022-12-14T15:03:00Z">
        <w:r>
          <w:rPr>
            <w:rFonts w:eastAsiaTheme="minorEastAsia"/>
            <w:lang w:eastAsia="zh-CN"/>
          </w:rPr>
          <w:t xml:space="preserve">For legacy UE1, </w:t>
        </w:r>
      </w:ins>
      <w:ins w:id="93" w:author="Huawei2" w:date="2022-12-14T15:04:00Z">
        <w:r>
          <w:rPr>
            <w:rFonts w:eastAsiaTheme="minorEastAsia"/>
            <w:lang w:eastAsia="zh-CN"/>
          </w:rPr>
          <w:t>o</w:t>
        </w:r>
      </w:ins>
      <w:ins w:id="94" w:author="Huawei2" w:date="2022-12-14T14:42:00Z">
        <w:r w:rsidR="0035647F">
          <w:rPr>
            <w:rFonts w:eastAsiaTheme="minorEastAsia"/>
            <w:lang w:eastAsia="zh-CN"/>
          </w:rPr>
          <w:t xml:space="preserve">ne solution to address </w:t>
        </w:r>
      </w:ins>
      <w:ins w:id="95" w:author="Huawei2" w:date="2022-12-14T15:04:00Z">
        <w:r>
          <w:rPr>
            <w:rFonts w:eastAsiaTheme="minorEastAsia"/>
            <w:lang w:eastAsia="zh-CN"/>
          </w:rPr>
          <w:t>this</w:t>
        </w:r>
      </w:ins>
      <w:ins w:id="96" w:author="Huawei2" w:date="2022-12-14T14:42:00Z">
        <w:r w:rsidR="0035647F">
          <w:rPr>
            <w:rFonts w:eastAsiaTheme="minorEastAsia"/>
            <w:lang w:eastAsia="zh-CN"/>
          </w:rPr>
          <w:t xml:space="preserve"> issue is to </w:t>
        </w:r>
      </w:ins>
      <w:ins w:id="97" w:author="Huawei2" w:date="2022-12-14T14:47:00Z">
        <w:r w:rsidR="0035647F">
          <w:rPr>
            <w:rFonts w:eastAsiaTheme="minorEastAsia"/>
            <w:lang w:eastAsia="zh-CN"/>
          </w:rPr>
          <w:t xml:space="preserve">upgrade UE </w:t>
        </w:r>
      </w:ins>
      <w:ins w:id="98" w:author="Huawei2" w:date="2022-12-14T15:05:00Z">
        <w:r>
          <w:rPr>
            <w:rFonts w:eastAsiaTheme="minorEastAsia"/>
            <w:lang w:eastAsia="zh-CN"/>
          </w:rPr>
          <w:t xml:space="preserve">behaviour </w:t>
        </w:r>
      </w:ins>
      <w:ins w:id="99" w:author="Huawei2" w:date="2022-12-14T14:47:00Z">
        <w:r w:rsidR="0035647F">
          <w:rPr>
            <w:rFonts w:eastAsiaTheme="minorEastAsia"/>
            <w:lang w:eastAsia="zh-CN"/>
          </w:rPr>
          <w:t xml:space="preserve">over the air. </w:t>
        </w:r>
      </w:ins>
      <w:ins w:id="100" w:author="Huawei2" w:date="2022-12-14T15:04:00Z">
        <w:r>
          <w:rPr>
            <w:rFonts w:eastAsiaTheme="minorEastAsia"/>
            <w:lang w:eastAsia="zh-CN"/>
          </w:rPr>
          <w:t xml:space="preserve">Since legacy UE1 wasn’t certified </w:t>
        </w:r>
      </w:ins>
      <w:ins w:id="101" w:author="Huawei2" w:date="2022-12-14T15:05:00Z">
        <w:r w:rsidRPr="00A2282D">
          <w:rPr>
            <w:rFonts w:eastAsiaTheme="minorEastAsia"/>
            <w:lang w:eastAsia="zh-CN"/>
          </w:rPr>
          <w:t>from the US’s regulator</w:t>
        </w:r>
        <w:r>
          <w:rPr>
            <w:rFonts w:eastAsiaTheme="minorEastAsia"/>
            <w:lang w:eastAsia="zh-CN"/>
          </w:rPr>
          <w:t xml:space="preserve">, </w:t>
        </w:r>
      </w:ins>
      <w:ins w:id="102" w:author="Huawei2" w:date="2022-12-14T15:06:00Z">
        <w:r>
          <w:rPr>
            <w:rFonts w:eastAsiaTheme="minorEastAsia"/>
            <w:lang w:eastAsia="zh-CN"/>
          </w:rPr>
          <w:t xml:space="preserve">it </w:t>
        </w:r>
        <w:r w:rsidRPr="00A2282D">
          <w:rPr>
            <w:rFonts w:eastAsiaTheme="minorEastAsia"/>
            <w:lang w:eastAsia="zh-CN"/>
          </w:rPr>
          <w:t xml:space="preserve">is not allowed to access to and/or operate in the specific frequency range </w:t>
        </w:r>
      </w:ins>
      <w:ins w:id="103" w:author="Huawei2" w:date="2022-12-14T15:07:00Z">
        <w:r w:rsidR="007B7BEF">
          <w:rPr>
            <w:rFonts w:eastAsiaTheme="minorEastAsia"/>
            <w:lang w:eastAsia="zh-CN"/>
          </w:rPr>
          <w:t>3</w:t>
        </w:r>
      </w:ins>
      <w:ins w:id="104" w:author="Huawei2" w:date="2022-12-14T15:06:00Z">
        <w:r w:rsidRPr="00A2282D">
          <w:rPr>
            <w:rFonts w:eastAsiaTheme="minorEastAsia"/>
            <w:lang w:eastAsia="zh-CN"/>
          </w:rPr>
          <w:t>450 – 3550 MHz and 3700 – 3980 MHz of band n77 in US.</w:t>
        </w:r>
      </w:ins>
      <w:ins w:id="105" w:author="Huawei2" w:date="2022-12-14T15:07:00Z">
        <w:r w:rsidR="007B7BEF">
          <w:rPr>
            <w:rFonts w:eastAsiaTheme="minorEastAsia"/>
            <w:lang w:eastAsia="zh-CN"/>
          </w:rPr>
          <w:t xml:space="preserve"> </w:t>
        </w:r>
      </w:ins>
      <w:ins w:id="106" w:author="Huawei2" w:date="2022-12-14T15:09:00Z">
        <w:r w:rsidR="007B7BEF">
          <w:rPr>
            <w:rFonts w:eastAsiaTheme="minorEastAsia"/>
            <w:lang w:eastAsia="zh-CN"/>
          </w:rPr>
          <w:t xml:space="preserve">If UE can’t upgrade its behaviour, </w:t>
        </w:r>
      </w:ins>
      <w:ins w:id="107" w:author="Huawei2" w:date="2022-12-14T15:19:00Z">
        <w:r w:rsidR="00C20445">
          <w:rPr>
            <w:rFonts w:eastAsiaTheme="minorEastAsia"/>
            <w:lang w:eastAsia="zh-CN"/>
          </w:rPr>
          <w:t>alternatively</w:t>
        </w:r>
      </w:ins>
      <w:ins w:id="108" w:author="Huawei2" w:date="2022-12-14T15:09:00Z">
        <w:r w:rsidR="007B7BEF">
          <w:rPr>
            <w:rFonts w:eastAsiaTheme="minorEastAsia"/>
            <w:lang w:eastAsia="zh-CN"/>
          </w:rPr>
          <w:t xml:space="preserve"> operator can choose the existing </w:t>
        </w:r>
      </w:ins>
      <w:ins w:id="109" w:author="Huawei2" w:date="2022-12-14T15:10:00Z">
        <w:r w:rsidR="007B7BEF">
          <w:rPr>
            <w:rFonts w:eastAsiaTheme="minorEastAsia"/>
            <w:lang w:eastAsia="zh-CN"/>
          </w:rPr>
          <w:t>method to help legacy UE1 comply with the regulation, i.e to broadcast NS_55.</w:t>
        </w:r>
      </w:ins>
    </w:p>
    <w:p w14:paraId="465D1669" w14:textId="6CD29176" w:rsidR="007B7BEF" w:rsidRPr="0035647F" w:rsidRDefault="007B7BEF" w:rsidP="00805356">
      <w:pPr>
        <w:rPr>
          <w:rFonts w:eastAsiaTheme="minorEastAsia"/>
          <w:lang w:eastAsia="zh-CN"/>
        </w:rPr>
      </w:pPr>
      <w:ins w:id="110" w:author="Huawei2" w:date="2022-12-14T15:12:00Z">
        <w:r>
          <w:rPr>
            <w:rFonts w:eastAsiaTheme="minorEastAsia"/>
            <w:lang w:eastAsia="zh-CN"/>
          </w:rPr>
          <w:t xml:space="preserve">Maybe in future release, </w:t>
        </w:r>
      </w:ins>
      <w:ins w:id="111" w:author="Huawei2" w:date="2022-12-14T15:13:00Z">
        <w:r>
          <w:rPr>
            <w:rFonts w:eastAsiaTheme="minorEastAsia"/>
            <w:lang w:eastAsia="zh-CN"/>
          </w:rPr>
          <w:t>i</w:t>
        </w:r>
        <w:r w:rsidRPr="007B7BEF">
          <w:rPr>
            <w:rFonts w:eastAsiaTheme="minorEastAsia"/>
            <w:lang w:eastAsia="zh-CN"/>
          </w:rPr>
          <w:t xml:space="preserve">t </w:t>
        </w:r>
        <w:r>
          <w:rPr>
            <w:rFonts w:eastAsiaTheme="minorEastAsia"/>
            <w:lang w:eastAsia="zh-CN"/>
          </w:rPr>
          <w:t>would be</w:t>
        </w:r>
        <w:r w:rsidRPr="007B7BEF">
          <w:rPr>
            <w:rFonts w:eastAsiaTheme="minorEastAsia"/>
            <w:lang w:eastAsia="zh-CN"/>
          </w:rPr>
          <w:t xml:space="preserve"> required for </w:t>
        </w:r>
      </w:ins>
      <w:ins w:id="112" w:author="Huawei2" w:date="2022-12-14T15:14:00Z">
        <w:r>
          <w:rPr>
            <w:rFonts w:eastAsiaTheme="minorEastAsia"/>
            <w:lang w:eastAsia="zh-CN"/>
          </w:rPr>
          <w:t xml:space="preserve">future </w:t>
        </w:r>
      </w:ins>
      <w:ins w:id="113" w:author="Huawei2" w:date="2022-12-14T15:13:00Z">
        <w:r w:rsidRPr="007B7BEF">
          <w:rPr>
            <w:rFonts w:eastAsiaTheme="minorEastAsia"/>
            <w:lang w:eastAsia="zh-CN"/>
          </w:rPr>
          <w:t>UE</w:t>
        </w:r>
      </w:ins>
      <w:ins w:id="114" w:author="Huawei2" w:date="2022-12-14T15:14:00Z">
        <w:r>
          <w:rPr>
            <w:rFonts w:eastAsiaTheme="minorEastAsia"/>
            <w:lang w:eastAsia="zh-CN"/>
          </w:rPr>
          <w:t>4</w:t>
        </w:r>
      </w:ins>
      <w:ins w:id="115" w:author="Huawei2" w:date="2022-12-14T15:13:00Z">
        <w:r w:rsidRPr="007B7BEF">
          <w:rPr>
            <w:rFonts w:eastAsiaTheme="minorEastAsia"/>
            <w:lang w:eastAsia="zh-CN"/>
          </w:rPr>
          <w:t xml:space="preserve"> to be restricted in frequency range 3700 – 3980 MHz and 3450 – 3550 MHz </w:t>
        </w:r>
        <w:r>
          <w:rPr>
            <w:rFonts w:eastAsiaTheme="minorEastAsia"/>
            <w:lang w:eastAsia="zh-CN"/>
          </w:rPr>
          <w:t xml:space="preserve">and AAA~BBB MHz </w:t>
        </w:r>
        <w:r w:rsidRPr="007B7BEF">
          <w:rPr>
            <w:rFonts w:eastAsiaTheme="minorEastAsia"/>
            <w:lang w:eastAsia="zh-CN"/>
          </w:rPr>
          <w:t>in USA.</w:t>
        </w:r>
      </w:ins>
      <w:ins w:id="116" w:author="Huawei2" w:date="2022-12-14T15:14:00Z">
        <w:r>
          <w:rPr>
            <w:rFonts w:eastAsiaTheme="minorEastAsia"/>
            <w:lang w:eastAsia="zh-CN"/>
          </w:rPr>
          <w:t xml:space="preserve"> </w:t>
        </w:r>
        <w:del w:id="117" w:author="Daniel Hsieh (謝明諭)" w:date="2022-12-15T17:28:00Z">
          <w:r w:rsidDel="00A57E09">
            <w:rPr>
              <w:rFonts w:eastAsiaTheme="minorEastAsia"/>
              <w:lang w:eastAsia="zh-CN"/>
            </w:rPr>
            <w:delText xml:space="preserve">Once </w:delText>
          </w:r>
        </w:del>
      </w:ins>
      <w:commentRangeStart w:id="118"/>
      <w:ins w:id="119" w:author="Daniel Hsieh (謝明諭)" w:date="2022-12-15T17:50:00Z">
        <w:r w:rsidR="00EF5BA2">
          <w:rPr>
            <w:rFonts w:eastAsiaTheme="minorEastAsia"/>
            <w:lang w:eastAsia="zh-CN"/>
          </w:rPr>
          <w:t xml:space="preserve">Thus, </w:t>
        </w:r>
      </w:ins>
      <w:ins w:id="120" w:author="Daniel Hsieh (謝明諭)" w:date="2022-12-15T17:56:00Z">
        <w:r w:rsidR="00EF5BA2">
          <w:rPr>
            <w:rFonts w:eastAsiaTheme="minorEastAsia"/>
            <w:lang w:eastAsia="zh-CN"/>
          </w:rPr>
          <w:t>the</w:t>
        </w:r>
      </w:ins>
      <w:ins w:id="121" w:author="Daniel Hsieh (謝明諭)" w:date="2022-12-15T17:49:00Z">
        <w:r w:rsidR="00A57E6A">
          <w:rPr>
            <w:rFonts w:eastAsiaTheme="minorEastAsia"/>
            <w:lang w:eastAsia="zh-CN"/>
          </w:rPr>
          <w:t xml:space="preserve"> </w:t>
        </w:r>
        <w:r w:rsidR="00EF5BA2">
          <w:rPr>
            <w:rFonts w:eastAsiaTheme="minorEastAsia"/>
            <w:lang w:eastAsia="zh-CN"/>
          </w:rPr>
          <w:t xml:space="preserve">alternative </w:t>
        </w:r>
        <w:r w:rsidR="00A57E6A">
          <w:rPr>
            <w:rFonts w:eastAsiaTheme="minorEastAsia"/>
            <w:lang w:eastAsia="zh-CN"/>
          </w:rPr>
          <w:t xml:space="preserve">way is to </w:t>
        </w:r>
      </w:ins>
      <w:ins w:id="122" w:author="Daniel Hsieh (謝明諭)" w:date="2022-12-15T17:52:00Z">
        <w:r w:rsidR="00EF5BA2">
          <w:rPr>
            <w:rFonts w:eastAsiaTheme="minorEastAsia"/>
            <w:lang w:eastAsia="zh-CN"/>
          </w:rPr>
          <w:t>understand</w:t>
        </w:r>
      </w:ins>
      <w:ins w:id="123" w:author="Daniel Hsieh (謝明諭)" w:date="2022-12-15T17:49:00Z">
        <w:r w:rsidR="00A57E6A">
          <w:rPr>
            <w:rFonts w:eastAsiaTheme="minorEastAsia"/>
            <w:lang w:eastAsia="zh-CN"/>
          </w:rPr>
          <w:t xml:space="preserve"> w</w:t>
        </w:r>
      </w:ins>
      <w:ins w:id="124" w:author="Daniel Hsieh (謝明諭)" w:date="2022-12-15T17:41:00Z">
        <w:r w:rsidR="00A57E6A">
          <w:rPr>
            <w:rFonts w:eastAsiaTheme="minorEastAsia"/>
            <w:lang w:eastAsia="zh-CN"/>
          </w:rPr>
          <w:t xml:space="preserve">hether </w:t>
        </w:r>
      </w:ins>
      <w:ins w:id="125" w:author="Huawei2" w:date="2022-12-14T15:14:00Z">
        <w:r>
          <w:rPr>
            <w:rFonts w:eastAsiaTheme="minorEastAsia"/>
            <w:lang w:eastAsia="zh-CN"/>
          </w:rPr>
          <w:t xml:space="preserve">the UE behaviours </w:t>
        </w:r>
        <w:del w:id="126" w:author="Daniel Hsieh (謝明諭)" w:date="2022-12-15T17:28:00Z">
          <w:r w:rsidDel="00A57E09">
            <w:rPr>
              <w:rFonts w:eastAsiaTheme="minorEastAsia"/>
              <w:lang w:eastAsia="zh-CN"/>
            </w:rPr>
            <w:delText>were</w:delText>
          </w:r>
        </w:del>
      </w:ins>
      <w:ins w:id="127" w:author="Daniel Hsieh (謝明諭)" w:date="2022-12-15T17:28:00Z">
        <w:r w:rsidR="00A57E09">
          <w:rPr>
            <w:rFonts w:eastAsiaTheme="minorEastAsia"/>
            <w:lang w:eastAsia="zh-CN"/>
          </w:rPr>
          <w:t>c</w:t>
        </w:r>
      </w:ins>
      <w:ins w:id="128" w:author="Daniel Hsieh (謝明諭)" w:date="2022-12-15T18:27:00Z">
        <w:r w:rsidR="00874B72">
          <w:rPr>
            <w:rFonts w:eastAsia="新細明體" w:hint="eastAsia"/>
            <w:lang w:eastAsia="zh-TW"/>
          </w:rPr>
          <w:t>a</w:t>
        </w:r>
        <w:r w:rsidR="00874B72">
          <w:rPr>
            <w:rFonts w:eastAsia="新細明體"/>
            <w:lang w:eastAsia="zh-TW"/>
          </w:rPr>
          <w:t>n</w:t>
        </w:r>
      </w:ins>
      <w:ins w:id="129" w:author="Huawei2" w:date="2022-12-14T15:14:00Z">
        <w:r>
          <w:rPr>
            <w:rFonts w:eastAsiaTheme="minorEastAsia"/>
            <w:lang w:eastAsia="zh-CN"/>
          </w:rPr>
          <w:t xml:space="preserve"> </w:t>
        </w:r>
      </w:ins>
      <w:ins w:id="130" w:author="Daniel Hsieh (謝明諭)" w:date="2022-12-15T17:28:00Z">
        <w:r w:rsidR="00A57E09">
          <w:rPr>
            <w:rFonts w:eastAsiaTheme="minorEastAsia"/>
            <w:lang w:eastAsia="zh-CN"/>
          </w:rPr>
          <w:t xml:space="preserve">be </w:t>
        </w:r>
      </w:ins>
      <w:ins w:id="131" w:author="Huawei2" w:date="2022-12-14T15:14:00Z">
        <w:r>
          <w:rPr>
            <w:rFonts w:eastAsiaTheme="minorEastAsia"/>
            <w:lang w:eastAsia="zh-CN"/>
          </w:rPr>
          <w:t>clearly defined in current sp</w:t>
        </w:r>
      </w:ins>
      <w:ins w:id="132" w:author="Huawei2" w:date="2022-12-14T15:15:00Z">
        <w:r>
          <w:rPr>
            <w:rFonts w:eastAsiaTheme="minorEastAsia"/>
            <w:lang w:eastAsia="zh-CN"/>
          </w:rPr>
          <w:t>ecification,</w:t>
        </w:r>
      </w:ins>
      <w:ins w:id="133" w:author="Daniel Hsieh (謝明諭)" w:date="2022-12-15T17:50:00Z">
        <w:r w:rsidR="00EF5BA2">
          <w:rPr>
            <w:rFonts w:eastAsiaTheme="minorEastAsia"/>
            <w:lang w:eastAsia="zh-CN"/>
          </w:rPr>
          <w:t xml:space="preserve"> and</w:t>
        </w:r>
      </w:ins>
      <w:ins w:id="134" w:author="Huawei2" w:date="2022-12-14T15:15:00Z">
        <w:r>
          <w:rPr>
            <w:rFonts w:eastAsiaTheme="minorEastAsia"/>
            <w:lang w:eastAsia="zh-CN"/>
          </w:rPr>
          <w:t xml:space="preserve"> </w:t>
        </w:r>
      </w:ins>
      <w:ins w:id="135" w:author="Daniel Hsieh (謝明諭)" w:date="2022-12-15T17:29:00Z">
        <w:r w:rsidR="00A57E09">
          <w:rPr>
            <w:rFonts w:eastAsiaTheme="minorEastAsia"/>
            <w:lang w:eastAsia="zh-CN"/>
          </w:rPr>
          <w:t>further</w:t>
        </w:r>
      </w:ins>
      <w:ins w:id="136" w:author="Daniel Hsieh (謝明諭)" w:date="2022-12-15T17:35:00Z">
        <w:r w:rsidR="00A57E09">
          <w:rPr>
            <w:rFonts w:eastAsiaTheme="minorEastAsia"/>
            <w:lang w:eastAsia="zh-CN"/>
          </w:rPr>
          <w:t xml:space="preserve"> </w:t>
        </w:r>
      </w:ins>
      <w:ins w:id="137" w:author="Daniel Hsieh (謝明諭)" w:date="2022-12-15T17:43:00Z">
        <w:r w:rsidR="00A57E6A">
          <w:rPr>
            <w:rFonts w:eastAsiaTheme="minorEastAsia"/>
            <w:lang w:eastAsia="zh-CN"/>
          </w:rPr>
          <w:t>study</w:t>
        </w:r>
      </w:ins>
      <w:ins w:id="138" w:author="Daniel Hsieh (謝明諭)" w:date="2022-12-15T17:44:00Z">
        <w:r w:rsidR="00A57E6A">
          <w:rPr>
            <w:rFonts w:eastAsiaTheme="minorEastAsia"/>
            <w:lang w:eastAsia="zh-CN"/>
          </w:rPr>
          <w:t xml:space="preserve"> would</w:t>
        </w:r>
      </w:ins>
      <w:ins w:id="139" w:author="Daniel Hsieh (謝明諭)" w:date="2022-12-15T17:36:00Z">
        <w:r w:rsidR="00A57E09">
          <w:rPr>
            <w:rFonts w:eastAsiaTheme="minorEastAsia"/>
            <w:lang w:eastAsia="zh-CN"/>
          </w:rPr>
          <w:t xml:space="preserve"> be</w:t>
        </w:r>
      </w:ins>
      <w:ins w:id="140" w:author="Daniel Hsieh (謝明諭)" w:date="2022-12-15T17:44:00Z">
        <w:r w:rsidR="00A57E6A">
          <w:rPr>
            <w:rFonts w:eastAsiaTheme="minorEastAsia"/>
            <w:lang w:eastAsia="zh-CN"/>
          </w:rPr>
          <w:t xml:space="preserve"> probably </w:t>
        </w:r>
      </w:ins>
      <w:ins w:id="141" w:author="Daniel Hsieh (謝明諭)" w:date="2022-12-15T17:36:00Z">
        <w:r w:rsidR="00A57E09">
          <w:rPr>
            <w:rFonts w:eastAsiaTheme="minorEastAsia"/>
            <w:lang w:eastAsia="zh-CN"/>
          </w:rPr>
          <w:t>needed</w:t>
        </w:r>
      </w:ins>
      <w:ins w:id="142" w:author="Daniel Hsieh (謝明諭)" w:date="2022-12-15T17:41:00Z">
        <w:r w:rsidR="00A57E6A">
          <w:rPr>
            <w:rFonts w:eastAsiaTheme="minorEastAsia"/>
            <w:lang w:eastAsia="zh-CN"/>
          </w:rPr>
          <w:t>.</w:t>
        </w:r>
      </w:ins>
      <w:ins w:id="143" w:author="Daniel Hsieh (謝明諭)" w:date="2022-12-15T17:45:00Z">
        <w:r w:rsidR="00A57E6A">
          <w:rPr>
            <w:rFonts w:eastAsiaTheme="minorEastAsia"/>
            <w:lang w:eastAsia="zh-CN"/>
          </w:rPr>
          <w:t xml:space="preserve"> </w:t>
        </w:r>
      </w:ins>
      <w:ins w:id="144" w:author="Daniel Hsieh (謝明諭)" w:date="2022-12-15T17:56:00Z">
        <w:r w:rsidR="00EF5BA2">
          <w:rPr>
            <w:rFonts w:eastAsiaTheme="minorEastAsia"/>
            <w:lang w:eastAsia="zh-CN"/>
          </w:rPr>
          <w:t>Th</w:t>
        </w:r>
      </w:ins>
      <w:ins w:id="145" w:author="Daniel Hsieh (謝明諭)" w:date="2022-12-15T17:58:00Z">
        <w:r w:rsidR="00EF5BA2">
          <w:rPr>
            <w:rFonts w:eastAsiaTheme="minorEastAsia"/>
            <w:lang w:eastAsia="zh-CN"/>
          </w:rPr>
          <w:t xml:space="preserve">is approach </w:t>
        </w:r>
      </w:ins>
      <w:ins w:id="146" w:author="Daniel Hsieh (謝明諭)" w:date="2022-12-15T18:27:00Z">
        <w:r w:rsidR="00874B72">
          <w:rPr>
            <w:rFonts w:eastAsiaTheme="minorEastAsia"/>
            <w:lang w:eastAsia="zh-CN"/>
          </w:rPr>
          <w:t>can</w:t>
        </w:r>
      </w:ins>
      <w:ins w:id="147" w:author="Daniel Hsieh (謝明諭)" w:date="2022-12-15T17:57:00Z">
        <w:r w:rsidR="00EF5BA2">
          <w:rPr>
            <w:rFonts w:eastAsiaTheme="minorEastAsia"/>
            <w:lang w:eastAsia="zh-CN"/>
          </w:rPr>
          <w:t xml:space="preserve"> provide</w:t>
        </w:r>
      </w:ins>
      <w:ins w:id="148" w:author="Daniel Hsieh (謝明諭)" w:date="2022-12-15T17:45:00Z">
        <w:r w:rsidR="00A57E6A">
          <w:rPr>
            <w:rFonts w:eastAsiaTheme="minorEastAsia"/>
            <w:lang w:eastAsia="zh-CN"/>
          </w:rPr>
          <w:t xml:space="preserve"> similar</w:t>
        </w:r>
      </w:ins>
      <w:ins w:id="149" w:author="Daniel Hsieh (謝明諭)" w:date="2022-12-15T17:57:00Z">
        <w:r w:rsidR="00EF5BA2">
          <w:rPr>
            <w:rFonts w:eastAsiaTheme="minorEastAsia"/>
            <w:lang w:eastAsia="zh-CN"/>
          </w:rPr>
          <w:t xml:space="preserve"> functionality</w:t>
        </w:r>
      </w:ins>
      <w:ins w:id="150" w:author="Daniel Hsieh (謝明諭)" w:date="2022-12-15T17:45:00Z">
        <w:r w:rsidR="00A57E6A">
          <w:rPr>
            <w:rFonts w:eastAsiaTheme="minorEastAsia"/>
            <w:lang w:eastAsia="zh-CN"/>
          </w:rPr>
          <w:t xml:space="preserve"> </w:t>
        </w:r>
      </w:ins>
      <w:ins w:id="151" w:author="Daniel Hsieh (謝明諭)" w:date="2022-12-15T17:57:00Z">
        <w:r w:rsidR="00EF5BA2">
          <w:rPr>
            <w:rFonts w:eastAsiaTheme="minorEastAsia"/>
            <w:lang w:eastAsia="zh-CN"/>
          </w:rPr>
          <w:t>as</w:t>
        </w:r>
      </w:ins>
      <w:ins w:id="152" w:author="Daniel Hsieh (謝明諭)" w:date="2022-12-15T17:45:00Z">
        <w:r w:rsidR="00A57E6A">
          <w:rPr>
            <w:rFonts w:eastAsiaTheme="minorEastAsia"/>
            <w:lang w:eastAsia="zh-CN"/>
          </w:rPr>
          <w:t xml:space="preserve"> </w:t>
        </w:r>
      </w:ins>
      <w:ins w:id="153" w:author="Daniel Hsieh (謝明諭)" w:date="2022-12-15T18:01:00Z">
        <w:r w:rsidR="006D72F3">
          <w:rPr>
            <w:rFonts w:eastAsiaTheme="minorEastAsia"/>
            <w:lang w:eastAsia="zh-CN"/>
          </w:rPr>
          <w:t xml:space="preserve">UE </w:t>
        </w:r>
      </w:ins>
      <w:ins w:id="154" w:author="Daniel Hsieh (謝明諭)" w:date="2022-12-15T17:45:00Z">
        <w:r w:rsidR="00A57E6A">
          <w:rPr>
            <w:rFonts w:eastAsiaTheme="minorEastAsia"/>
            <w:lang w:eastAsia="zh-CN"/>
          </w:rPr>
          <w:t xml:space="preserve">capability reporting </w:t>
        </w:r>
      </w:ins>
      <w:ins w:id="155" w:author="Daniel Hsieh (謝明諭)" w:date="2022-12-15T17:53:00Z">
        <w:r w:rsidR="00EF5BA2">
          <w:rPr>
            <w:rFonts w:eastAsiaTheme="minorEastAsia"/>
            <w:lang w:eastAsia="zh-CN"/>
          </w:rPr>
          <w:t xml:space="preserve">solution </w:t>
        </w:r>
      </w:ins>
      <w:ins w:id="156" w:author="Daniel Hsieh (謝明諭)" w:date="2022-12-15T17:45:00Z">
        <w:r w:rsidR="00A57E6A">
          <w:rPr>
            <w:rFonts w:eastAsiaTheme="minorEastAsia"/>
            <w:lang w:eastAsia="zh-CN"/>
          </w:rPr>
          <w:t>and</w:t>
        </w:r>
      </w:ins>
      <w:ins w:id="157" w:author="Daniel Hsieh (謝明諭)" w:date="2022-12-15T17:46:00Z">
        <w:r w:rsidR="00A57E6A">
          <w:rPr>
            <w:rFonts w:eastAsiaTheme="minorEastAsia"/>
            <w:lang w:eastAsia="zh-CN"/>
          </w:rPr>
          <w:t xml:space="preserve"> assume </w:t>
        </w:r>
      </w:ins>
      <w:ins w:id="158" w:author="Huawei2" w:date="2022-12-14T15:15:00Z">
        <w:del w:id="159" w:author="Daniel Hsieh (謝明諭)" w:date="2022-12-15T17:55:00Z">
          <w:r w:rsidDel="00EF5BA2">
            <w:rPr>
              <w:rFonts w:eastAsiaTheme="minorEastAsia"/>
              <w:lang w:eastAsia="zh-CN"/>
            </w:rPr>
            <w:delText xml:space="preserve">there </w:delText>
          </w:r>
        </w:del>
        <w:del w:id="160" w:author="Daniel Hsieh (謝明諭)" w:date="2022-12-15T17:29:00Z">
          <w:r w:rsidDel="00A57E09">
            <w:rPr>
              <w:rFonts w:eastAsiaTheme="minorEastAsia"/>
              <w:lang w:eastAsia="zh-CN"/>
            </w:rPr>
            <w:delText>is</w:delText>
          </w:r>
        </w:del>
        <w:del w:id="161" w:author="Daniel Hsieh (謝明諭)" w:date="2022-12-15T17:55:00Z">
          <w:r w:rsidDel="00EF5BA2">
            <w:rPr>
              <w:rFonts w:eastAsiaTheme="minorEastAsia"/>
              <w:lang w:eastAsia="zh-CN"/>
            </w:rPr>
            <w:delText xml:space="preserve"> </w:delText>
          </w:r>
        </w:del>
        <w:r>
          <w:rPr>
            <w:rFonts w:eastAsiaTheme="minorEastAsia"/>
            <w:lang w:eastAsia="zh-CN"/>
          </w:rPr>
          <w:t>no risk</w:t>
        </w:r>
      </w:ins>
      <w:ins w:id="162" w:author="Daniel Hsieh (謝明諭)" w:date="2022-12-15T17:29:00Z">
        <w:r w:rsidR="00A57E09">
          <w:rPr>
            <w:rFonts w:eastAsiaTheme="minorEastAsia"/>
            <w:lang w:eastAsia="zh-CN"/>
          </w:rPr>
          <w:t>s</w:t>
        </w:r>
      </w:ins>
      <w:ins w:id="163" w:author="Huawei2" w:date="2022-12-14T15:15:00Z">
        <w:r>
          <w:rPr>
            <w:rFonts w:eastAsiaTheme="minorEastAsia"/>
            <w:lang w:eastAsia="zh-CN"/>
          </w:rPr>
          <w:t xml:space="preserve"> </w:t>
        </w:r>
      </w:ins>
      <w:commentRangeEnd w:id="118"/>
      <w:r w:rsidR="00D471FE">
        <w:rPr>
          <w:rStyle w:val="afd"/>
          <w:rFonts w:ascii="–¾’©" w:eastAsia="–¾’©"/>
        </w:rPr>
        <w:commentReference w:id="118"/>
      </w:r>
      <w:ins w:id="164" w:author="Huawei2" w:date="2022-12-14T15:15:00Z">
        <w:r>
          <w:rPr>
            <w:rFonts w:eastAsiaTheme="minorEastAsia"/>
            <w:lang w:eastAsia="zh-CN"/>
          </w:rPr>
          <w:t>for UE2/UE3/UE</w:t>
        </w:r>
      </w:ins>
      <w:ins w:id="165" w:author="Huawei2" w:date="2022-12-14T15:16:00Z">
        <w:r>
          <w:rPr>
            <w:rFonts w:eastAsiaTheme="minorEastAsia"/>
            <w:lang w:eastAsia="zh-CN"/>
          </w:rPr>
          <w:t xml:space="preserve">4. </w:t>
        </w:r>
      </w:ins>
      <w:ins w:id="166" w:author="Huawei2" w:date="2022-12-14T15:17:00Z">
        <w:del w:id="167" w:author="Daniel Hsieh (謝明諭)" w:date="2022-12-15T17:32:00Z">
          <w:r w:rsidR="00393CFF" w:rsidDel="00A57E09">
            <w:rPr>
              <w:rFonts w:eastAsiaTheme="minorEastAsia"/>
              <w:lang w:eastAsia="zh-CN"/>
            </w:rPr>
            <w:delText>Thus,</w:delText>
          </w:r>
        </w:del>
      </w:ins>
      <w:commentRangeStart w:id="168"/>
      <w:ins w:id="169" w:author="Daniel Hsieh (謝明諭)" w:date="2022-12-15T17:32:00Z">
        <w:r w:rsidR="00A57E09">
          <w:rPr>
            <w:rFonts w:eastAsiaTheme="minorEastAsia"/>
            <w:lang w:eastAsia="zh-CN"/>
          </w:rPr>
          <w:t xml:space="preserve">It </w:t>
        </w:r>
      </w:ins>
      <w:ins w:id="170" w:author="Daniel Hsieh (謝明諭)" w:date="2022-12-15T17:46:00Z">
        <w:r w:rsidR="00A57E6A">
          <w:rPr>
            <w:rFonts w:eastAsiaTheme="minorEastAsia"/>
            <w:lang w:eastAsia="zh-CN"/>
          </w:rPr>
          <w:t>also</w:t>
        </w:r>
      </w:ins>
      <w:ins w:id="171" w:author="Daniel Hsieh (謝明諭)" w:date="2022-12-15T17:32:00Z">
        <w:r w:rsidR="00A57E09">
          <w:rPr>
            <w:rFonts w:eastAsiaTheme="minorEastAsia"/>
            <w:lang w:eastAsia="zh-CN"/>
          </w:rPr>
          <w:t xml:space="preserve"> assume</w:t>
        </w:r>
      </w:ins>
      <w:ins w:id="172" w:author="Daniel Hsieh (謝明諭)" w:date="2022-12-15T17:46:00Z">
        <w:r w:rsidR="00A57E6A">
          <w:rPr>
            <w:rFonts w:eastAsiaTheme="minorEastAsia"/>
            <w:lang w:eastAsia="zh-CN"/>
          </w:rPr>
          <w:t>s</w:t>
        </w:r>
      </w:ins>
      <w:ins w:id="173" w:author="Daniel Hsieh (謝明諭)" w:date="2022-12-15T17:32:00Z">
        <w:r w:rsidR="00A57E09">
          <w:rPr>
            <w:rFonts w:eastAsiaTheme="minorEastAsia"/>
            <w:lang w:eastAsia="zh-CN"/>
          </w:rPr>
          <w:t xml:space="preserve"> that</w:t>
        </w:r>
      </w:ins>
      <w:ins w:id="174" w:author="Huawei2" w:date="2022-12-14T15:17:00Z">
        <w:r w:rsidR="00393CFF">
          <w:rPr>
            <w:rFonts w:eastAsiaTheme="minorEastAsia"/>
            <w:lang w:eastAsia="zh-CN"/>
          </w:rPr>
          <w:t xml:space="preserve"> </w:t>
        </w:r>
      </w:ins>
      <w:commentRangeEnd w:id="168"/>
      <w:r w:rsidR="00D471FE">
        <w:rPr>
          <w:rStyle w:val="afd"/>
          <w:rFonts w:ascii="–¾’©" w:eastAsia="–¾’©"/>
        </w:rPr>
        <w:commentReference w:id="168"/>
      </w:r>
      <w:ins w:id="175" w:author="Huawei2" w:date="2022-12-14T15:17:00Z">
        <w:r w:rsidR="00393CFF">
          <w:rPr>
            <w:rFonts w:eastAsiaTheme="minorEastAsia"/>
            <w:lang w:eastAsia="zh-CN"/>
          </w:rPr>
          <w:t>t</w:t>
        </w:r>
      </w:ins>
      <w:ins w:id="176" w:author="Huawei2" w:date="2022-12-14T15:16:00Z">
        <w:r>
          <w:rPr>
            <w:rFonts w:eastAsiaTheme="minorEastAsia"/>
            <w:lang w:eastAsia="zh-CN"/>
          </w:rPr>
          <w:t>here is no need to specify</w:t>
        </w:r>
      </w:ins>
      <w:ins w:id="177" w:author="Huawei2" w:date="2022-12-14T15:15:00Z">
        <w:r>
          <w:rPr>
            <w:rFonts w:eastAsiaTheme="minorEastAsia"/>
            <w:lang w:eastAsia="zh-CN"/>
          </w:rPr>
          <w:t xml:space="preserve"> additional NS value or bar signalling for</w:t>
        </w:r>
      </w:ins>
      <w:ins w:id="178" w:author="Huawei2" w:date="2022-12-14T15:16:00Z">
        <w:r w:rsidRPr="007B7BEF">
          <w:t xml:space="preserve"> </w:t>
        </w:r>
        <w:r w:rsidRPr="007B7BEF">
          <w:rPr>
            <w:rFonts w:eastAsiaTheme="minorEastAsia"/>
            <w:lang w:eastAsia="zh-CN"/>
          </w:rPr>
          <w:t>UE2/UE3/UE4</w:t>
        </w:r>
      </w:ins>
      <w:ins w:id="179" w:author="Huawei2" w:date="2022-12-14T15:17:00Z">
        <w:r w:rsidR="00393CFF">
          <w:rPr>
            <w:rFonts w:eastAsiaTheme="minorEastAsia"/>
            <w:lang w:eastAsia="zh-CN"/>
          </w:rPr>
          <w:t>. For UE1, we can still use the solutions mentioned above.</w:t>
        </w:r>
      </w:ins>
    </w:p>
    <w:bookmarkEnd w:id="2"/>
    <w:bookmarkEnd w:id="3"/>
    <w:p w14:paraId="7C3184EB" w14:textId="77777777" w:rsidR="00562D17" w:rsidRDefault="00562D17" w:rsidP="00562D17">
      <w:pPr>
        <w:pStyle w:val="1"/>
        <w:numPr>
          <w:ilvl w:val="0"/>
          <w:numId w:val="0"/>
        </w:numPr>
        <w:ind w:left="533" w:hanging="533"/>
      </w:pPr>
      <w:r>
        <w:t>6</w:t>
      </w:r>
      <w:r w:rsidRPr="004D3578">
        <w:tab/>
      </w:r>
      <w:r>
        <w:t>Possible solutions</w:t>
      </w:r>
    </w:p>
    <w:p w14:paraId="12C53637" w14:textId="77777777" w:rsidR="00562D17" w:rsidRPr="004D3578" w:rsidRDefault="00562D17" w:rsidP="00562D17">
      <w:pPr>
        <w:pStyle w:val="2"/>
        <w:numPr>
          <w:ilvl w:val="0"/>
          <w:numId w:val="0"/>
        </w:numPr>
        <w:spacing w:after="240"/>
      </w:pPr>
      <w:bookmarkStart w:id="180" w:name="_Toc112924166"/>
      <w:r>
        <w:t>6</w:t>
      </w:r>
      <w:r w:rsidRPr="004D3578">
        <w:t>.1</w:t>
      </w:r>
      <w:r w:rsidRPr="004D3578">
        <w:tab/>
      </w:r>
      <w:r>
        <w:t>Solution 1</w:t>
      </w:r>
      <w:bookmarkEnd w:id="180"/>
    </w:p>
    <w:p w14:paraId="32BDA5C9" w14:textId="77777777" w:rsidR="00562D17" w:rsidRDefault="00562D17" w:rsidP="00562D17">
      <w:pPr>
        <w:pStyle w:val="2"/>
        <w:numPr>
          <w:ilvl w:val="0"/>
          <w:numId w:val="0"/>
        </w:numPr>
        <w:spacing w:after="240"/>
      </w:pPr>
      <w:bookmarkStart w:id="181" w:name="_Toc112924167"/>
      <w:r>
        <w:t>6</w:t>
      </w:r>
      <w:r w:rsidRPr="004D3578">
        <w:t>.2</w:t>
      </w:r>
      <w:r w:rsidRPr="004D3578">
        <w:tab/>
      </w:r>
      <w:r>
        <w:t>Solution 2</w:t>
      </w:r>
      <w:bookmarkEnd w:id="181"/>
    </w:p>
    <w:p w14:paraId="308DE6A3" w14:textId="77777777" w:rsidR="0080301C" w:rsidRPr="007E24D2" w:rsidRDefault="0080301C" w:rsidP="00104F1C">
      <w:pPr>
        <w:widowControl w:val="0"/>
        <w:overflowPunct/>
        <w:autoSpaceDE/>
        <w:autoSpaceDN/>
        <w:adjustRightInd/>
        <w:spacing w:after="0"/>
        <w:textAlignment w:val="auto"/>
        <w:rPr>
          <w:rFonts w:eastAsiaTheme="minorEastAsia"/>
          <w:lang w:eastAsia="zh-CN"/>
        </w:rPr>
      </w:pPr>
    </w:p>
    <w:p w14:paraId="4ED5D427" w14:textId="77777777" w:rsidR="00562D17" w:rsidRDefault="00562D17" w:rsidP="00562D17">
      <w:pPr>
        <w:pStyle w:val="2"/>
        <w:numPr>
          <w:ilvl w:val="0"/>
          <w:numId w:val="0"/>
        </w:numPr>
        <w:spacing w:after="240"/>
        <w:rPr>
          <w:ins w:id="182" w:author="Huawei" w:date="2022-12-04T21:56:00Z"/>
        </w:rPr>
      </w:pPr>
      <w:ins w:id="183" w:author="Huawei" w:date="2022-12-04T21:56:00Z">
        <w:r>
          <w:t>6</w:t>
        </w:r>
        <w:r w:rsidRPr="004D3578">
          <w:t>.</w:t>
        </w:r>
        <w:r>
          <w:t>X</w:t>
        </w:r>
        <w:r w:rsidRPr="004D3578">
          <w:tab/>
        </w:r>
        <w:r>
          <w:t xml:space="preserve">Solution X: </w:t>
        </w:r>
        <w:r w:rsidRPr="00562D17">
          <w:t>the approach of UE implementation for accessing to cell + new capability</w:t>
        </w:r>
      </w:ins>
    </w:p>
    <w:p w14:paraId="7C38CD4E" w14:textId="0F8AD991" w:rsidR="0080301C" w:rsidRPr="00562D17" w:rsidRDefault="00562D17" w:rsidP="00562D17">
      <w:pPr>
        <w:rPr>
          <w:rFonts w:eastAsiaTheme="minorEastAsia"/>
          <w:lang w:eastAsia="zh-CN"/>
        </w:rPr>
      </w:pPr>
      <w:ins w:id="184" w:author="Huawei" w:date="2022-12-04T21:57:00Z">
        <w:r w:rsidRPr="00562D17">
          <w:rPr>
            <w:rFonts w:eastAsiaTheme="minorEastAsia"/>
            <w:lang w:eastAsia="zh-CN"/>
          </w:rPr>
          <w:t xml:space="preserve">Since network can’t know whether UE has been certified in the specific country in specific partial frequency range </w:t>
        </w:r>
        <w:commentRangeStart w:id="185"/>
        <w:del w:id="186" w:author="Daniel Hsieh (謝明諭)" w:date="2022-12-15T18:03:00Z">
          <w:r w:rsidRPr="00562D17" w:rsidDel="0090141D">
            <w:rPr>
              <w:rFonts w:eastAsiaTheme="minorEastAsia"/>
              <w:lang w:eastAsia="zh-CN"/>
            </w:rPr>
            <w:delText xml:space="preserve">no matter </w:delText>
          </w:r>
        </w:del>
        <w:del w:id="187" w:author="Daniel Hsieh (謝明諭)" w:date="2022-12-15T18:02:00Z">
          <w:r w:rsidRPr="00562D17" w:rsidDel="0090141D">
            <w:rPr>
              <w:rFonts w:eastAsiaTheme="minorEastAsia"/>
              <w:lang w:eastAsia="zh-CN"/>
            </w:rPr>
            <w:delText xml:space="preserve">whether </w:delText>
          </w:r>
        </w:del>
      </w:ins>
      <w:ins w:id="188" w:author="Daniel Hsieh (謝明諭)" w:date="2022-12-15T18:02:00Z">
        <w:r w:rsidR="0090141D">
          <w:rPr>
            <w:rFonts w:eastAsiaTheme="minorEastAsia"/>
            <w:lang w:eastAsia="zh-CN"/>
          </w:rPr>
          <w:t xml:space="preserve">once </w:t>
        </w:r>
      </w:ins>
      <w:ins w:id="189" w:author="Huawei" w:date="2022-12-04T21:57:00Z">
        <w:r w:rsidRPr="00562D17">
          <w:rPr>
            <w:rFonts w:eastAsiaTheme="minorEastAsia"/>
            <w:lang w:eastAsia="zh-CN"/>
          </w:rPr>
          <w:t xml:space="preserve">UE </w:t>
        </w:r>
      </w:ins>
      <w:ins w:id="190" w:author="Daniel Hsieh (謝明諭)" w:date="2022-12-15T18:02:00Z">
        <w:r w:rsidR="0090141D">
          <w:rPr>
            <w:rFonts w:eastAsiaTheme="minorEastAsia"/>
            <w:lang w:eastAsia="zh-CN"/>
          </w:rPr>
          <w:t xml:space="preserve">does not </w:t>
        </w:r>
      </w:ins>
      <w:commentRangeEnd w:id="185"/>
      <w:ins w:id="191" w:author="Daniel Hsieh (謝明諭)" w:date="2022-12-15T18:52:00Z">
        <w:r w:rsidR="00D471FE">
          <w:rPr>
            <w:rStyle w:val="afd"/>
            <w:rFonts w:ascii="–¾’©" w:eastAsia="–¾’©"/>
          </w:rPr>
          <w:commentReference w:id="185"/>
        </w:r>
      </w:ins>
      <w:ins w:id="192" w:author="Huawei" w:date="2022-12-04T21:57:00Z">
        <w:r w:rsidRPr="00562D17">
          <w:rPr>
            <w:rFonts w:eastAsiaTheme="minorEastAsia"/>
            <w:lang w:eastAsia="zh-CN"/>
          </w:rPr>
          <w:t xml:space="preserve">report the capability </w:t>
        </w:r>
        <w:r>
          <w:rPr>
            <w:rFonts w:eastAsiaTheme="minorEastAsia"/>
            <w:lang w:eastAsia="zh-CN"/>
          </w:rPr>
          <w:t>(</w:t>
        </w:r>
        <w:r w:rsidRPr="00562D17">
          <w:rPr>
            <w:rFonts w:eastAsiaTheme="minorEastAsia"/>
            <w:lang w:eastAsia="zh-CN"/>
          </w:rPr>
          <w:t>e.g. extendedBand-n77-r16 or extendedBand-n77-2-r17 or future new capabilities</w:t>
        </w:r>
        <w:r>
          <w:rPr>
            <w:rFonts w:eastAsiaTheme="minorEastAsia"/>
            <w:lang w:eastAsia="zh-CN"/>
          </w:rPr>
          <w:t>)</w:t>
        </w:r>
        <w:r w:rsidRPr="00562D17">
          <w:rPr>
            <w:rFonts w:eastAsiaTheme="minorEastAsia"/>
            <w:lang w:eastAsia="zh-CN"/>
          </w:rPr>
          <w:t xml:space="preserve"> for subsets of band, it’s natural that neither the operator nor the base station can take responsibility for the UE meeting regional regulations.</w:t>
        </w:r>
      </w:ins>
    </w:p>
    <w:p w14:paraId="2A29342E" w14:textId="77C04539" w:rsidR="002A4EF7" w:rsidRPr="00562D17" w:rsidRDefault="00562D17" w:rsidP="00562D17">
      <w:pPr>
        <w:rPr>
          <w:ins w:id="193" w:author="Huawei" w:date="2022-12-04T21:58:00Z"/>
          <w:rFonts w:eastAsiaTheme="minorEastAsia"/>
          <w:lang w:eastAsia="zh-CN"/>
        </w:rPr>
      </w:pPr>
      <w:ins w:id="194" w:author="Huawei" w:date="2022-12-04T21:58:00Z">
        <w:r w:rsidRPr="00562D17">
          <w:rPr>
            <w:rFonts w:eastAsiaTheme="minorEastAsia"/>
            <w:lang w:eastAsia="zh-CN"/>
          </w:rPr>
          <w:t xml:space="preserve">In addition, in SIB1, network has broadcast the </w:t>
        </w:r>
        <w:del w:id="195" w:author="Daniel Hsieh (謝明諭)" w:date="2022-12-15T18:05:00Z">
          <w:r w:rsidRPr="00562D17" w:rsidDel="0090141D">
            <w:rPr>
              <w:rFonts w:eastAsiaTheme="minorEastAsia"/>
              <w:lang w:eastAsia="zh-CN"/>
            </w:rPr>
            <w:delText xml:space="preserve">enough </w:delText>
          </w:r>
        </w:del>
        <w:r w:rsidRPr="00562D17">
          <w:rPr>
            <w:rFonts w:eastAsiaTheme="minorEastAsia"/>
            <w:lang w:eastAsia="zh-CN"/>
          </w:rPr>
          <w:t xml:space="preserve">information to UE, such as MCC code and initial BWP information (frequency range and frequency location). Before UE starts to trigger a random access (transmit UL signals), </w:t>
        </w:r>
      </w:ins>
      <w:ins w:id="196" w:author="Daniel Hsieh (謝明諭)" w:date="2022-12-15T18:10:00Z">
        <w:r w:rsidR="00FF7AA1">
          <w:rPr>
            <w:rFonts w:eastAsiaTheme="minorEastAsia"/>
            <w:lang w:eastAsia="zh-CN"/>
          </w:rPr>
          <w:t xml:space="preserve">new </w:t>
        </w:r>
      </w:ins>
      <w:ins w:id="197" w:author="Huawei" w:date="2022-12-04T21:58:00Z">
        <w:r w:rsidRPr="00562D17">
          <w:rPr>
            <w:rFonts w:eastAsiaTheme="minorEastAsia"/>
            <w:lang w:eastAsia="zh-CN"/>
          </w:rPr>
          <w:t>UE can make a good judgement on whether it can meet the regional regulation or not.</w:t>
        </w:r>
      </w:ins>
    </w:p>
    <w:p w14:paraId="09C39285" w14:textId="50550F21" w:rsidR="00562D17" w:rsidRDefault="00562D17" w:rsidP="00562D17">
      <w:pPr>
        <w:rPr>
          <w:ins w:id="198" w:author="Huawei" w:date="2022-12-04T21:59:00Z"/>
          <w:rFonts w:eastAsiaTheme="minorEastAsia"/>
          <w:lang w:eastAsia="zh-CN"/>
        </w:rPr>
      </w:pPr>
      <w:ins w:id="199" w:author="Huawei" w:date="2022-12-04T21:59:00Z">
        <w:r>
          <w:rPr>
            <w:rFonts w:eastAsiaTheme="minorEastAsia"/>
            <w:lang w:eastAsia="zh-CN"/>
          </w:rPr>
          <w:lastRenderedPageBreak/>
          <w:t xml:space="preserve">Because only </w:t>
        </w:r>
      </w:ins>
      <w:ins w:id="200" w:author="Daniel Hsieh (謝明諭)" w:date="2022-12-15T18:08:00Z">
        <w:r w:rsidR="0090141D">
          <w:rPr>
            <w:rFonts w:eastAsiaTheme="minorEastAsia"/>
            <w:lang w:eastAsia="zh-CN"/>
          </w:rPr>
          <w:t xml:space="preserve">new </w:t>
        </w:r>
      </w:ins>
      <w:ins w:id="201" w:author="Huawei" w:date="2022-12-04T21:59:00Z">
        <w:r>
          <w:rPr>
            <w:rFonts w:eastAsiaTheme="minorEastAsia"/>
            <w:lang w:eastAsia="zh-CN"/>
          </w:rPr>
          <w:t xml:space="preserve">UE know whether it has been certified based on the regional regulation and whether it’s legal or illegal to access to one specific frequency range in this specific region, from 3GPP perspective, it can be up to </w:t>
        </w:r>
      </w:ins>
      <w:ins w:id="202" w:author="Daniel Hsieh (謝明諭)" w:date="2022-12-15T18:07:00Z">
        <w:r w:rsidR="0090141D">
          <w:rPr>
            <w:rFonts w:eastAsiaTheme="minorEastAsia"/>
            <w:lang w:eastAsia="zh-CN"/>
          </w:rPr>
          <w:t xml:space="preserve">new </w:t>
        </w:r>
      </w:ins>
      <w:ins w:id="203" w:author="Huawei" w:date="2022-12-04T21:59:00Z">
        <w:r>
          <w:rPr>
            <w:rFonts w:eastAsiaTheme="minorEastAsia"/>
            <w:lang w:eastAsia="zh-CN"/>
          </w:rPr>
          <w:t>UE implementation to choose whether to trigger a random access after receiving enough SIB1 information.</w:t>
        </w:r>
      </w:ins>
    </w:p>
    <w:p w14:paraId="2ED8A892" w14:textId="4C783F8A" w:rsidR="00562D17" w:rsidRDefault="00562D17" w:rsidP="00562D17">
      <w:pPr>
        <w:rPr>
          <w:ins w:id="204" w:author="Huawei" w:date="2022-12-04T21:59:00Z"/>
          <w:rFonts w:eastAsiaTheme="minorEastAsia"/>
          <w:lang w:eastAsia="zh-CN"/>
        </w:rPr>
      </w:pPr>
      <w:ins w:id="205" w:author="Huawei" w:date="2022-12-04T21:59:00Z">
        <w:r>
          <w:rPr>
            <w:rFonts w:eastAsiaTheme="minorEastAsia"/>
            <w:lang w:eastAsia="zh-CN"/>
          </w:rPr>
          <w:t>Once UE access to this cell, network can check UE capabilities which are used to indicate the subsets of band. When the carrier frequency that UE access to is same to what UE indicate, there is no issue. When the carrier frequency that UE access to is different from what UE indicate by using the capabilities, it can also be up to network implementation to do the following behaviour.</w:t>
        </w:r>
      </w:ins>
    </w:p>
    <w:p w14:paraId="48C7C1FB" w14:textId="77777777" w:rsidR="00562D17" w:rsidRDefault="00562D17" w:rsidP="00562D17">
      <w:pPr>
        <w:rPr>
          <w:ins w:id="206" w:author="Huawei" w:date="2022-12-04T21:59:00Z"/>
          <w:rFonts w:eastAsiaTheme="minorEastAsia"/>
          <w:lang w:eastAsia="zh-CN"/>
        </w:rPr>
      </w:pPr>
      <w:ins w:id="207" w:author="Huawei" w:date="2022-12-04T21:59:00Z">
        <w:r>
          <w:rPr>
            <w:rFonts w:eastAsiaTheme="minorEastAsia"/>
            <w:lang w:eastAsia="zh-CN"/>
          </w:rPr>
          <w:tab/>
        </w:r>
        <w:r>
          <w:rPr>
            <w:rFonts w:eastAsiaTheme="minorEastAsia"/>
            <w:lang w:eastAsia="zh-CN"/>
          </w:rPr>
          <w:tab/>
          <w:t>1) To ignore the UE capability and schedule UE in current cell or in current cell with restriction of initial BWP frequency range.</w:t>
        </w:r>
      </w:ins>
    </w:p>
    <w:p w14:paraId="326984F7" w14:textId="77777777" w:rsidR="00562D17" w:rsidRDefault="00562D17" w:rsidP="00562D17">
      <w:pPr>
        <w:rPr>
          <w:ins w:id="208" w:author="Huawei" w:date="2022-12-04T21:59:00Z"/>
          <w:rFonts w:eastAsiaTheme="minorEastAsia"/>
          <w:lang w:eastAsia="zh-CN"/>
        </w:rPr>
      </w:pPr>
      <w:ins w:id="209" w:author="Huawei" w:date="2022-12-04T21:59:00Z">
        <w:r>
          <w:rPr>
            <w:rFonts w:eastAsiaTheme="minorEastAsia"/>
            <w:lang w:eastAsia="zh-CN"/>
          </w:rPr>
          <w:tab/>
        </w:r>
        <w:r>
          <w:rPr>
            <w:rFonts w:eastAsiaTheme="minorEastAsia"/>
            <w:lang w:eastAsia="zh-CN"/>
          </w:rPr>
          <w:tab/>
          <w:t>2) To do cell switching by considering UE capability indication.</w:t>
        </w:r>
      </w:ins>
    </w:p>
    <w:p w14:paraId="151EB5D9" w14:textId="77777777" w:rsidR="00562D17" w:rsidRDefault="00562D17" w:rsidP="00562D17">
      <w:pPr>
        <w:rPr>
          <w:ins w:id="210" w:author="Huawei" w:date="2022-12-04T22:06:00Z"/>
          <w:rFonts w:eastAsiaTheme="minorEastAsia"/>
          <w:lang w:eastAsia="zh-CN"/>
        </w:rPr>
      </w:pPr>
      <w:ins w:id="211" w:author="Huawei" w:date="2022-12-04T21:59:00Z">
        <w:r>
          <w:rPr>
            <w:rFonts w:eastAsiaTheme="minorEastAsia"/>
            <w:lang w:eastAsia="zh-CN"/>
          </w:rPr>
          <w:tab/>
        </w:r>
        <w:r>
          <w:rPr>
            <w:rFonts w:eastAsiaTheme="minorEastAsia"/>
            <w:lang w:eastAsia="zh-CN"/>
          </w:rPr>
          <w:tab/>
          <w:t>3) To reject the UE accessing to this cell.</w:t>
        </w:r>
      </w:ins>
    </w:p>
    <w:p w14:paraId="56330F8F" w14:textId="77777777" w:rsidR="00562D17" w:rsidRPr="00800BDB" w:rsidRDefault="00562D17" w:rsidP="00562D17">
      <w:pPr>
        <w:rPr>
          <w:ins w:id="212" w:author="Huawei" w:date="2022-12-04T21:59:00Z"/>
          <w:rFonts w:eastAsiaTheme="minorEastAsia"/>
          <w:lang w:eastAsia="zh-CN"/>
        </w:rPr>
      </w:pPr>
      <w:ins w:id="213" w:author="Huawei" w:date="2022-12-04T22:06:00Z">
        <w:r>
          <w:rPr>
            <w:rFonts w:eastAsiaTheme="minorEastAsia"/>
            <w:lang w:eastAsia="zh-CN"/>
          </w:rPr>
          <w:tab/>
        </w:r>
        <w:r>
          <w:rPr>
            <w:rFonts w:eastAsiaTheme="minorEastAsia"/>
            <w:lang w:eastAsia="zh-CN"/>
          </w:rPr>
          <w:tab/>
          <w:t>4) Other options are allowed.</w:t>
        </w:r>
      </w:ins>
    </w:p>
    <w:p w14:paraId="7FE8D6F5" w14:textId="67E6C626" w:rsidR="00536D3D" w:rsidDel="0035647F" w:rsidRDefault="00562D17" w:rsidP="00562D17">
      <w:pPr>
        <w:overflowPunct/>
        <w:autoSpaceDE/>
        <w:autoSpaceDN/>
        <w:adjustRightInd/>
        <w:textAlignment w:val="auto"/>
        <w:rPr>
          <w:ins w:id="214" w:author="Huawei" w:date="2022-12-04T22:04:00Z"/>
          <w:del w:id="215" w:author="Huawei2" w:date="2022-12-14T14:38:00Z"/>
          <w:rFonts w:eastAsiaTheme="minorEastAsia"/>
          <w:lang w:eastAsia="zh-CN"/>
        </w:rPr>
      </w:pPr>
      <w:ins w:id="216" w:author="Huawei" w:date="2022-12-04T21:59:00Z">
        <w:del w:id="217" w:author="Daniel Hsieh (謝明諭)" w:date="2022-12-15T18:15:00Z">
          <w:r w:rsidDel="00FF7AA1">
            <w:rPr>
              <w:rFonts w:eastAsiaTheme="minorEastAsia" w:hint="eastAsia"/>
              <w:lang w:eastAsia="zh-CN"/>
            </w:rPr>
            <w:delText>S</w:delText>
          </w:r>
          <w:r w:rsidDel="00FF7AA1">
            <w:rPr>
              <w:rFonts w:eastAsiaTheme="minorEastAsia"/>
              <w:lang w:eastAsia="zh-CN"/>
            </w:rPr>
            <w:delText xml:space="preserve">ince </w:delText>
          </w:r>
        </w:del>
      </w:ins>
      <w:ins w:id="218" w:author="Daniel Hsieh (謝明諭)" w:date="2022-12-15T18:15:00Z">
        <w:r w:rsidR="00FF7AA1">
          <w:rPr>
            <w:rFonts w:eastAsiaTheme="minorEastAsia"/>
            <w:lang w:eastAsia="zh-CN"/>
          </w:rPr>
          <w:t xml:space="preserve">It is assumed that </w:t>
        </w:r>
      </w:ins>
      <w:ins w:id="219" w:author="Huawei" w:date="2022-12-04T21:59:00Z">
        <w:r>
          <w:rPr>
            <w:rFonts w:eastAsiaTheme="minorEastAsia"/>
            <w:lang w:eastAsia="zh-CN"/>
          </w:rPr>
          <w:t>the network implementations above can work well</w:t>
        </w:r>
      </w:ins>
      <w:ins w:id="220" w:author="Daniel Hsieh (謝明諭)" w:date="2022-12-15T18:15:00Z">
        <w:r w:rsidR="00FF7AA1">
          <w:rPr>
            <w:rFonts w:eastAsiaTheme="minorEastAsia"/>
            <w:lang w:eastAsia="zh-CN"/>
          </w:rPr>
          <w:t>.</w:t>
        </w:r>
      </w:ins>
      <w:ins w:id="221" w:author="Huawei" w:date="2022-12-04T21:59:00Z">
        <w:r>
          <w:rPr>
            <w:rFonts w:eastAsiaTheme="minorEastAsia"/>
            <w:lang w:eastAsia="zh-CN"/>
          </w:rPr>
          <w:t xml:space="preserve"> </w:t>
        </w:r>
        <w:del w:id="222" w:author="Daniel Hsieh (謝明諭)" w:date="2022-12-15T18:15:00Z">
          <w:r w:rsidDel="00FF7AA1">
            <w:rPr>
              <w:rFonts w:eastAsiaTheme="minorEastAsia"/>
              <w:lang w:eastAsia="zh-CN"/>
            </w:rPr>
            <w:delText xml:space="preserve">and </w:delText>
          </w:r>
        </w:del>
      </w:ins>
      <w:ins w:id="223" w:author="Daniel Hsieh (謝明諭)" w:date="2022-12-15T18:15:00Z">
        <w:r w:rsidR="00FF7AA1">
          <w:rPr>
            <w:rFonts w:eastAsiaTheme="minorEastAsia"/>
            <w:lang w:eastAsia="zh-CN"/>
          </w:rPr>
          <w:t xml:space="preserve">Since </w:t>
        </w:r>
      </w:ins>
      <w:ins w:id="224" w:author="Huawei" w:date="2022-12-04T21:59:00Z">
        <w:r>
          <w:rPr>
            <w:rFonts w:eastAsiaTheme="minorEastAsia"/>
            <w:lang w:eastAsia="zh-CN"/>
          </w:rPr>
          <w:t xml:space="preserve">network don’t need to take </w:t>
        </w:r>
        <w:r w:rsidRPr="000E2984">
          <w:rPr>
            <w:rFonts w:eastAsiaTheme="minorEastAsia"/>
            <w:lang w:eastAsia="zh-CN"/>
          </w:rPr>
          <w:t>responsibility for the UE meeting regulations</w:t>
        </w:r>
        <w:r>
          <w:rPr>
            <w:rFonts w:eastAsiaTheme="minorEastAsia"/>
            <w:lang w:eastAsia="zh-CN"/>
          </w:rPr>
          <w:t xml:space="preserve">, </w:t>
        </w:r>
      </w:ins>
      <w:ins w:id="225" w:author="Daniel Hsieh (謝明諭)" w:date="2022-12-15T18:17:00Z">
        <w:r w:rsidR="00FF7AA1">
          <w:rPr>
            <w:rFonts w:eastAsiaTheme="minorEastAsia"/>
            <w:lang w:eastAsia="zh-CN"/>
          </w:rPr>
          <w:t xml:space="preserve">it is assumed that </w:t>
        </w:r>
      </w:ins>
      <w:ins w:id="226" w:author="Huawei" w:date="2022-12-04T21:59:00Z">
        <w:r>
          <w:rPr>
            <w:rFonts w:eastAsiaTheme="minorEastAsia"/>
            <w:lang w:eastAsia="zh-CN"/>
          </w:rPr>
          <w:t>there is no need to design any new SIB IE or NS values to bar UE accessing one cell.</w:t>
        </w:r>
      </w:ins>
      <w:ins w:id="227" w:author="Daniel Hsieh (謝明諭)" w:date="2022-12-15T18:17:00Z">
        <w:r w:rsidR="00FF7AA1">
          <w:rPr>
            <w:rFonts w:eastAsiaTheme="minorEastAsia"/>
            <w:lang w:eastAsia="zh-CN"/>
          </w:rPr>
          <w:t xml:space="preserve"> </w:t>
        </w:r>
      </w:ins>
    </w:p>
    <w:p w14:paraId="228B786E" w14:textId="77777777" w:rsidR="00562D17" w:rsidRDefault="00562D17" w:rsidP="00562D17">
      <w:pPr>
        <w:overflowPunct/>
        <w:autoSpaceDE/>
        <w:autoSpaceDN/>
        <w:adjustRightInd/>
        <w:textAlignment w:val="auto"/>
        <w:rPr>
          <w:ins w:id="228" w:author="Huawei" w:date="2022-12-04T22:00:00Z"/>
          <w:rFonts w:eastAsiaTheme="minorEastAsia"/>
          <w:lang w:eastAsia="zh-CN"/>
        </w:rPr>
      </w:pPr>
      <w:ins w:id="229" w:author="Huawei" w:date="2022-12-04T22:04:00Z">
        <w:r>
          <w:rPr>
            <w:rFonts w:eastAsiaTheme="minorEastAsia"/>
            <w:lang w:eastAsia="zh-CN"/>
          </w:rPr>
          <w:t xml:space="preserve">In total, this solution </w:t>
        </w:r>
      </w:ins>
      <w:ins w:id="230" w:author="Huawei" w:date="2022-12-04T22:09:00Z">
        <w:r w:rsidR="00805356">
          <w:rPr>
            <w:rFonts w:eastAsiaTheme="minorEastAsia"/>
            <w:lang w:eastAsia="zh-CN"/>
          </w:rPr>
          <w:t xml:space="preserve">X </w:t>
        </w:r>
      </w:ins>
      <w:ins w:id="231" w:author="Huawei" w:date="2022-12-04T22:04:00Z">
        <w:r>
          <w:rPr>
            <w:rFonts w:eastAsiaTheme="minorEastAsia"/>
            <w:lang w:eastAsia="zh-CN"/>
          </w:rPr>
          <w:t>has the following characteristic.</w:t>
        </w:r>
      </w:ins>
    </w:p>
    <w:p w14:paraId="5B97DE83" w14:textId="5B070659" w:rsidR="00562D17" w:rsidRDefault="00805356" w:rsidP="00805356">
      <w:pPr>
        <w:overflowPunct/>
        <w:autoSpaceDE/>
        <w:autoSpaceDN/>
        <w:adjustRightInd/>
        <w:ind w:left="284" w:firstLine="284"/>
        <w:textAlignment w:val="auto"/>
        <w:rPr>
          <w:ins w:id="232" w:author="Huawei" w:date="2022-12-04T22:03:00Z"/>
          <w:rFonts w:eastAsia="SimSun"/>
          <w:lang w:eastAsia="zh-CN"/>
        </w:rPr>
      </w:pPr>
      <w:ins w:id="233" w:author="Huawei" w:date="2022-12-04T22:09:00Z">
        <w:r>
          <w:rPr>
            <w:rFonts w:eastAsia="SimSun"/>
            <w:lang w:eastAsia="zh-CN"/>
          </w:rPr>
          <w:t xml:space="preserve">1) </w:t>
        </w:r>
      </w:ins>
      <w:ins w:id="234" w:author="Huawei" w:date="2022-12-04T22:01:00Z">
        <w:r w:rsidR="00562D17">
          <w:rPr>
            <w:rFonts w:eastAsia="SimSun" w:hint="eastAsia"/>
            <w:lang w:eastAsia="zh-CN"/>
          </w:rPr>
          <w:t>F</w:t>
        </w:r>
        <w:r w:rsidR="00562D17">
          <w:rPr>
            <w:rFonts w:eastAsia="SimSun"/>
            <w:lang w:eastAsia="zh-CN"/>
          </w:rPr>
          <w:t xml:space="preserve">or UE initial access, it’s up to </w:t>
        </w:r>
      </w:ins>
      <w:ins w:id="235" w:author="Daniel Hsieh (謝明諭)" w:date="2022-12-15T18:18:00Z">
        <w:r w:rsidR="00FF7AA1">
          <w:rPr>
            <w:rFonts w:eastAsia="SimSun"/>
            <w:lang w:eastAsia="zh-CN"/>
          </w:rPr>
          <w:t xml:space="preserve">new </w:t>
        </w:r>
      </w:ins>
      <w:ins w:id="236" w:author="Huawei" w:date="2022-12-04T22:01:00Z">
        <w:r w:rsidR="00562D17">
          <w:rPr>
            <w:rFonts w:eastAsia="SimSun"/>
            <w:lang w:eastAsia="zh-CN"/>
          </w:rPr>
          <w:t xml:space="preserve">UE implementation </w:t>
        </w:r>
      </w:ins>
      <w:ins w:id="237" w:author="Huawei" w:date="2022-12-04T22:25:00Z">
        <w:r w:rsidR="00EA0B10" w:rsidRPr="00805356">
          <w:rPr>
            <w:rFonts w:eastAsia="SimSun"/>
            <w:lang w:eastAsia="zh-CN"/>
          </w:rPr>
          <w:t xml:space="preserve">whether to access to </w:t>
        </w:r>
      </w:ins>
      <w:ins w:id="238" w:author="Huawei" w:date="2022-12-04T22:19:00Z">
        <w:r w:rsidRPr="00805356">
          <w:rPr>
            <w:rFonts w:eastAsia="SimSun"/>
            <w:lang w:eastAsia="zh-CN"/>
          </w:rPr>
          <w:t>the specific frequency range in specific region considering the information in SIB1</w:t>
        </w:r>
      </w:ins>
      <w:ins w:id="239" w:author="Huawei" w:date="2022-12-04T22:03:00Z">
        <w:r w:rsidR="00562D17">
          <w:rPr>
            <w:rFonts w:eastAsia="SimSun"/>
            <w:lang w:eastAsia="zh-CN"/>
          </w:rPr>
          <w:t>.</w:t>
        </w:r>
      </w:ins>
    </w:p>
    <w:p w14:paraId="6C403D86" w14:textId="77777777" w:rsidR="00562D17" w:rsidRDefault="00562D17" w:rsidP="00562D17">
      <w:pPr>
        <w:overflowPunct/>
        <w:autoSpaceDE/>
        <w:autoSpaceDN/>
        <w:adjustRightInd/>
        <w:textAlignment w:val="auto"/>
        <w:rPr>
          <w:ins w:id="240" w:author="Huawei" w:date="2022-12-04T22:09:00Z"/>
          <w:rFonts w:eastAsia="SimSun"/>
          <w:lang w:eastAsia="zh-CN"/>
        </w:rPr>
      </w:pPr>
      <w:ins w:id="241" w:author="Huawei" w:date="2022-12-04T22:04:00Z">
        <w:r>
          <w:rPr>
            <w:rFonts w:eastAsia="SimSun"/>
            <w:lang w:eastAsia="zh-CN"/>
          </w:rPr>
          <w:tab/>
        </w:r>
        <w:r>
          <w:rPr>
            <w:rFonts w:eastAsia="SimSun"/>
            <w:lang w:eastAsia="zh-CN"/>
          </w:rPr>
          <w:tab/>
        </w:r>
      </w:ins>
      <w:ins w:id="242" w:author="Huawei" w:date="2022-12-04T22:09:00Z">
        <w:r w:rsidR="00805356">
          <w:rPr>
            <w:rFonts w:eastAsia="SimSun"/>
            <w:lang w:eastAsia="zh-CN"/>
          </w:rPr>
          <w:t xml:space="preserve">2) </w:t>
        </w:r>
      </w:ins>
      <w:ins w:id="243" w:author="Huawei" w:date="2022-12-04T22:05:00Z">
        <w:r>
          <w:rPr>
            <w:rFonts w:eastAsia="SimSun"/>
            <w:lang w:eastAsia="zh-CN"/>
          </w:rPr>
          <w:t>After accessing to the cell, UE can re</w:t>
        </w:r>
      </w:ins>
      <w:ins w:id="244" w:author="Huawei" w:date="2022-12-04T22:06:00Z">
        <w:r>
          <w:rPr>
            <w:rFonts w:eastAsia="SimSun"/>
            <w:lang w:eastAsia="zh-CN"/>
          </w:rPr>
          <w:t>port</w:t>
        </w:r>
      </w:ins>
      <w:ins w:id="245" w:author="Huawei" w:date="2022-12-04T22:05:00Z">
        <w:r>
          <w:rPr>
            <w:rFonts w:eastAsia="SimSun"/>
            <w:lang w:eastAsia="zh-CN"/>
          </w:rPr>
          <w:t xml:space="preserve"> the new capability which is used to </w:t>
        </w:r>
      </w:ins>
      <w:ins w:id="246" w:author="Huawei" w:date="2022-12-04T22:06:00Z">
        <w:r w:rsidRPr="00562D17">
          <w:rPr>
            <w:rFonts w:eastAsia="SimSun"/>
            <w:lang w:eastAsia="zh-CN"/>
          </w:rPr>
          <w:t>indicate the subset of band</w:t>
        </w:r>
      </w:ins>
      <w:ins w:id="247" w:author="Huawei" w:date="2022-12-04T22:08:00Z">
        <w:r w:rsidR="00805356">
          <w:rPr>
            <w:rFonts w:eastAsia="SimSun"/>
            <w:lang w:eastAsia="zh-CN"/>
          </w:rPr>
          <w:t xml:space="preserve">. The </w:t>
        </w:r>
      </w:ins>
      <w:ins w:id="248" w:author="Huawei" w:date="2022-12-04T22:09:00Z">
        <w:r w:rsidR="00805356">
          <w:rPr>
            <w:rFonts w:eastAsia="SimSun"/>
            <w:lang w:eastAsia="zh-CN"/>
          </w:rPr>
          <w:t>details of this new</w:t>
        </w:r>
      </w:ins>
      <w:ins w:id="249" w:author="Huawei" w:date="2022-12-04T22:08:00Z">
        <w:r w:rsidR="00805356">
          <w:rPr>
            <w:rFonts w:eastAsia="SimSun"/>
            <w:lang w:eastAsia="zh-CN"/>
          </w:rPr>
          <w:t xml:space="preserve"> capability can be further discussed in the potential WI phase.</w:t>
        </w:r>
        <w:r w:rsidR="00805356" w:rsidRPr="00805356">
          <w:t xml:space="preserve"> </w:t>
        </w:r>
      </w:ins>
      <w:ins w:id="250" w:author="Huawei" w:date="2022-12-04T22:09:00Z">
        <w:r w:rsidR="00805356">
          <w:t xml:space="preserve">However, </w:t>
        </w:r>
      </w:ins>
      <w:ins w:id="251" w:author="Huawei" w:date="2022-12-04T22:08:00Z">
        <w:r w:rsidR="00805356" w:rsidRPr="00805356">
          <w:rPr>
            <w:rFonts w:eastAsia="SimSun"/>
            <w:lang w:eastAsia="zh-CN"/>
          </w:rPr>
          <w:t>this general capability which is used to indicate the subsets of a band is only valid under the condition that it is reported by UE in the specific band and specific region.</w:t>
        </w:r>
      </w:ins>
    </w:p>
    <w:p w14:paraId="77853A22" w14:textId="77777777" w:rsidR="00805356" w:rsidRDefault="00805356" w:rsidP="00805356">
      <w:pPr>
        <w:pStyle w:val="2"/>
        <w:numPr>
          <w:ilvl w:val="0"/>
          <w:numId w:val="0"/>
        </w:numPr>
        <w:spacing w:after="240"/>
        <w:rPr>
          <w:ins w:id="252" w:author="Huawei" w:date="2022-12-04T22:09:00Z"/>
        </w:rPr>
      </w:pPr>
      <w:ins w:id="253" w:author="Huawei" w:date="2022-12-04T22:09:00Z">
        <w:r>
          <w:t>6</w:t>
        </w:r>
        <w:r w:rsidRPr="004D3578">
          <w:t>.</w:t>
        </w:r>
        <w:r>
          <w:t>Y</w:t>
        </w:r>
        <w:r w:rsidRPr="004D3578">
          <w:tab/>
        </w:r>
        <w:r>
          <w:t xml:space="preserve">Solution Y: </w:t>
        </w:r>
      </w:ins>
      <w:ins w:id="254" w:author="Huawei" w:date="2022-12-04T22:10:00Z">
        <w:r w:rsidRPr="00805356">
          <w:t>the approach of UE behaviour standardization + new capability</w:t>
        </w:r>
      </w:ins>
    </w:p>
    <w:p w14:paraId="4D141F50" w14:textId="6DCC2AC9" w:rsidR="00805356" w:rsidRPr="00805356" w:rsidRDefault="00805356" w:rsidP="00562D17">
      <w:pPr>
        <w:overflowPunct/>
        <w:autoSpaceDE/>
        <w:autoSpaceDN/>
        <w:adjustRightInd/>
        <w:textAlignment w:val="auto"/>
        <w:rPr>
          <w:ins w:id="255" w:author="Huawei" w:date="2022-12-04T22:09:00Z"/>
          <w:rFonts w:eastAsia="SimSun"/>
          <w:lang w:eastAsia="zh-CN"/>
        </w:rPr>
      </w:pPr>
      <w:ins w:id="256" w:author="Huawei" w:date="2022-12-04T22:13:00Z">
        <w:r>
          <w:rPr>
            <w:rFonts w:eastAsia="SimSun" w:hint="eastAsia"/>
            <w:lang w:eastAsia="zh-CN"/>
          </w:rPr>
          <w:t>I</w:t>
        </w:r>
        <w:r>
          <w:rPr>
            <w:rFonts w:eastAsia="SimSun"/>
            <w:lang w:eastAsia="zh-CN"/>
          </w:rPr>
          <w:t xml:space="preserve">n clause 4 root cause, </w:t>
        </w:r>
      </w:ins>
      <w:ins w:id="257" w:author="Huawei" w:date="2022-12-04T22:14:00Z">
        <w:r>
          <w:rPr>
            <w:rFonts w:eastAsia="SimSun"/>
            <w:lang w:eastAsia="zh-CN"/>
          </w:rPr>
          <w:t xml:space="preserve">it is shown that </w:t>
        </w:r>
      </w:ins>
      <w:ins w:id="258" w:author="Huawei" w:date="2022-12-04T22:13:00Z">
        <w:r>
          <w:rPr>
            <w:rFonts w:eastAsia="SimSun"/>
            <w:lang w:eastAsia="zh-CN"/>
          </w:rPr>
          <w:t xml:space="preserve">some UE behaviours are unclear and </w:t>
        </w:r>
      </w:ins>
      <w:ins w:id="259" w:author="Huawei" w:date="2022-12-04T22:14:00Z">
        <w:r>
          <w:rPr>
            <w:rFonts w:eastAsia="SimSun"/>
            <w:lang w:eastAsia="zh-CN"/>
          </w:rPr>
          <w:t>incorrect due to the ambiguity of UE behaviour. Thus, in order to address this issue and come up with a general solu</w:t>
        </w:r>
      </w:ins>
      <w:ins w:id="260" w:author="Huawei" w:date="2022-12-04T22:15:00Z">
        <w:r>
          <w:rPr>
            <w:rFonts w:eastAsia="SimSun"/>
            <w:lang w:eastAsia="zh-CN"/>
          </w:rPr>
          <w:t>tion, one way is to standardize the UE behaviour</w:t>
        </w:r>
      </w:ins>
      <w:ins w:id="261" w:author="Huawei" w:date="2022-12-04T22:16:00Z">
        <w:r>
          <w:rPr>
            <w:rFonts w:eastAsia="SimSun"/>
            <w:lang w:eastAsia="zh-CN"/>
          </w:rPr>
          <w:t xml:space="preserve">s. It’s necessary </w:t>
        </w:r>
        <w:r w:rsidRPr="00805356">
          <w:rPr>
            <w:rFonts w:eastAsia="SimSun"/>
            <w:lang w:eastAsia="zh-CN"/>
          </w:rPr>
          <w:t xml:space="preserve">to standardize </w:t>
        </w:r>
        <w:r>
          <w:rPr>
            <w:rFonts w:eastAsia="SimSun"/>
            <w:lang w:eastAsia="zh-CN"/>
          </w:rPr>
          <w:t>some</w:t>
        </w:r>
        <w:r w:rsidRPr="00805356">
          <w:rPr>
            <w:rFonts w:eastAsia="SimSun"/>
            <w:lang w:eastAsia="zh-CN"/>
          </w:rPr>
          <w:t xml:space="preserve"> UE behaviours based on the common understanding from 3GPP perspective to comply with the regulation. And </w:t>
        </w:r>
        <w:r>
          <w:rPr>
            <w:rFonts w:eastAsia="SimSun"/>
            <w:lang w:eastAsia="zh-CN"/>
          </w:rPr>
          <w:t>these UE behaviours should be aligned with the region</w:t>
        </w:r>
      </w:ins>
      <w:ins w:id="262" w:author="Huawei" w:date="2022-12-04T22:17:00Z">
        <w:r>
          <w:rPr>
            <w:rFonts w:eastAsia="SimSun"/>
            <w:lang w:eastAsia="zh-CN"/>
          </w:rPr>
          <w:t>al regulations as soon as possible. It’s very important to</w:t>
        </w:r>
      </w:ins>
      <w:ins w:id="263" w:author="Huawei" w:date="2022-12-04T22:16:00Z">
        <w:r w:rsidRPr="00805356">
          <w:rPr>
            <w:rFonts w:eastAsia="SimSun"/>
            <w:lang w:eastAsia="zh-CN"/>
          </w:rPr>
          <w:t xml:space="preserve"> </w:t>
        </w:r>
        <w:del w:id="264" w:author="Daniel Hsieh (謝明諭)" w:date="2022-12-15T18:20:00Z">
          <w:r w:rsidRPr="00805356" w:rsidDel="0024315F">
            <w:rPr>
              <w:rFonts w:eastAsia="SimSun"/>
              <w:lang w:eastAsia="zh-CN"/>
            </w:rPr>
            <w:delText xml:space="preserve">avoid </w:delText>
          </w:r>
        </w:del>
      </w:ins>
      <w:ins w:id="265" w:author="Daniel Hsieh (謝明諭)" w:date="2022-12-15T18:20:00Z">
        <w:r w:rsidR="0024315F">
          <w:rPr>
            <w:rFonts w:eastAsia="SimSun"/>
            <w:lang w:eastAsia="zh-CN"/>
          </w:rPr>
          <w:t xml:space="preserve">solve </w:t>
        </w:r>
      </w:ins>
      <w:ins w:id="266" w:author="Huawei" w:date="2022-12-04T22:16:00Z">
        <w:r w:rsidRPr="00805356">
          <w:rPr>
            <w:rFonts w:eastAsia="SimSun"/>
            <w:lang w:eastAsia="zh-CN"/>
          </w:rPr>
          <w:t xml:space="preserve">some UE behaviours’ issues from legacy UE and incorrect UE behaviours, if all the UE behaviours </w:t>
        </w:r>
      </w:ins>
      <w:ins w:id="267" w:author="Huawei" w:date="2022-12-04T22:17:00Z">
        <w:r>
          <w:rPr>
            <w:rFonts w:eastAsia="SimSun"/>
            <w:lang w:eastAsia="zh-CN"/>
          </w:rPr>
          <w:t>specified in the spec</w:t>
        </w:r>
      </w:ins>
      <w:ins w:id="268" w:author="Huawei" w:date="2022-12-04T22:18:00Z">
        <w:r>
          <w:rPr>
            <w:rFonts w:eastAsia="SimSun"/>
            <w:lang w:eastAsia="zh-CN"/>
          </w:rPr>
          <w:t xml:space="preserve">ification </w:t>
        </w:r>
      </w:ins>
      <w:ins w:id="269" w:author="Huawei" w:date="2022-12-04T22:16:00Z">
        <w:r w:rsidRPr="00805356">
          <w:rPr>
            <w:rFonts w:eastAsia="SimSun"/>
            <w:lang w:eastAsia="zh-CN"/>
          </w:rPr>
          <w:t>are very clear.</w:t>
        </w:r>
      </w:ins>
    </w:p>
    <w:p w14:paraId="18022EBC" w14:textId="77777777" w:rsidR="00805356" w:rsidRPr="00805356" w:rsidRDefault="00805356" w:rsidP="00805356">
      <w:pPr>
        <w:overflowPunct/>
        <w:autoSpaceDE/>
        <w:autoSpaceDN/>
        <w:adjustRightInd/>
        <w:textAlignment w:val="auto"/>
        <w:rPr>
          <w:ins w:id="270" w:author="Huawei" w:date="2022-12-04T22:18:00Z"/>
          <w:rFonts w:eastAsia="SimSun"/>
          <w:lang w:eastAsia="zh-CN"/>
        </w:rPr>
      </w:pPr>
      <w:ins w:id="271" w:author="Huawei" w:date="2022-12-04T22:18:00Z">
        <w:r>
          <w:rPr>
            <w:rFonts w:eastAsia="SimSun"/>
            <w:lang w:eastAsia="zh-CN"/>
          </w:rPr>
          <w:t>T</w:t>
        </w:r>
        <w:r w:rsidRPr="00805356">
          <w:rPr>
            <w:rFonts w:eastAsia="SimSun"/>
            <w:lang w:eastAsia="zh-CN"/>
          </w:rPr>
          <w:t xml:space="preserve">he solution </w:t>
        </w:r>
        <w:r>
          <w:rPr>
            <w:rFonts w:eastAsia="SimSun"/>
            <w:lang w:eastAsia="zh-CN"/>
          </w:rPr>
          <w:t>Y</w:t>
        </w:r>
        <w:r w:rsidRPr="00805356">
          <w:rPr>
            <w:rFonts w:eastAsia="SimSun"/>
            <w:lang w:eastAsia="zh-CN"/>
          </w:rPr>
          <w:t xml:space="preserve"> was proposed with the following characteristics.</w:t>
        </w:r>
      </w:ins>
    </w:p>
    <w:p w14:paraId="26C7A0A4" w14:textId="7513B91A" w:rsidR="00805356" w:rsidRPr="00805356" w:rsidRDefault="00805356" w:rsidP="00805356">
      <w:pPr>
        <w:overflowPunct/>
        <w:autoSpaceDE/>
        <w:autoSpaceDN/>
        <w:adjustRightInd/>
        <w:textAlignment w:val="auto"/>
        <w:rPr>
          <w:ins w:id="272" w:author="Huawei" w:date="2022-12-04T22:18:00Z"/>
          <w:rFonts w:eastAsia="SimSun"/>
          <w:lang w:eastAsia="zh-CN"/>
        </w:rPr>
      </w:pPr>
      <w:ins w:id="273" w:author="Huawei" w:date="2022-12-04T22:18:00Z">
        <w:r w:rsidRPr="00805356">
          <w:rPr>
            <w:rFonts w:eastAsia="SimSun"/>
            <w:lang w:eastAsia="zh-CN"/>
          </w:rPr>
          <w:t xml:space="preserve">1) To standard </w:t>
        </w:r>
      </w:ins>
      <w:ins w:id="274" w:author="Daniel Hsieh (謝明諭)" w:date="2022-12-15T18:22:00Z">
        <w:r w:rsidR="0024315F">
          <w:rPr>
            <w:rFonts w:eastAsia="SimSun"/>
            <w:lang w:eastAsia="zh-CN"/>
          </w:rPr>
          <w:t xml:space="preserve">new </w:t>
        </w:r>
      </w:ins>
      <w:ins w:id="275" w:author="Huawei" w:date="2022-12-04T22:18:00Z">
        <w:r w:rsidRPr="00805356">
          <w:rPr>
            <w:rFonts w:eastAsia="SimSun"/>
            <w:lang w:eastAsia="zh-CN"/>
          </w:rPr>
          <w:t>UE behaviour for UE whether to access to the specific frequency range in specific region considering the information in SIB1.</w:t>
        </w:r>
      </w:ins>
    </w:p>
    <w:p w14:paraId="536A6BD9" w14:textId="077D5527" w:rsidR="00805356" w:rsidRPr="00805356" w:rsidRDefault="00805356" w:rsidP="00805356">
      <w:pPr>
        <w:overflowPunct/>
        <w:autoSpaceDE/>
        <w:autoSpaceDN/>
        <w:adjustRightInd/>
        <w:textAlignment w:val="auto"/>
        <w:rPr>
          <w:rFonts w:eastAsia="SimSun"/>
          <w:lang w:eastAsia="zh-CN"/>
        </w:rPr>
      </w:pPr>
      <w:ins w:id="276" w:author="Huawei" w:date="2022-12-04T22:18:00Z">
        <w:r w:rsidRPr="00805356">
          <w:rPr>
            <w:rFonts w:eastAsia="SimSun"/>
            <w:lang w:eastAsia="zh-CN"/>
          </w:rPr>
          <w:t xml:space="preserve">2) </w:t>
        </w:r>
      </w:ins>
      <w:ins w:id="277" w:author="Huawei" w:date="2022-12-04T22:19:00Z">
        <w:r w:rsidRPr="00805356">
          <w:rPr>
            <w:rFonts w:eastAsia="SimSun"/>
            <w:lang w:eastAsia="zh-CN"/>
          </w:rPr>
          <w:t xml:space="preserve">After accessing to the cell, </w:t>
        </w:r>
      </w:ins>
      <w:commentRangeStart w:id="278"/>
      <w:ins w:id="279" w:author="Daniel Hsieh (謝明諭)" w:date="2022-12-15T18:22:00Z">
        <w:r w:rsidR="0024315F">
          <w:rPr>
            <w:rFonts w:eastAsia="SimSun"/>
            <w:lang w:eastAsia="zh-CN"/>
          </w:rPr>
          <w:t xml:space="preserve">new </w:t>
        </w:r>
      </w:ins>
      <w:ins w:id="280" w:author="Huawei" w:date="2022-12-04T22:19:00Z">
        <w:r w:rsidRPr="00805356">
          <w:rPr>
            <w:rFonts w:eastAsia="SimSun"/>
            <w:lang w:eastAsia="zh-CN"/>
          </w:rPr>
          <w:t xml:space="preserve">UE </w:t>
        </w:r>
      </w:ins>
      <w:ins w:id="281" w:author="Daniel Hsieh (謝明諭)" w:date="2022-12-15T18:23:00Z">
        <w:r w:rsidR="0024315F">
          <w:rPr>
            <w:rFonts w:eastAsia="SimSun"/>
            <w:lang w:eastAsia="zh-CN"/>
          </w:rPr>
          <w:t>implementation</w:t>
        </w:r>
      </w:ins>
      <w:commentRangeEnd w:id="278"/>
      <w:ins w:id="282" w:author="Daniel Hsieh (謝明諭)" w:date="2022-12-15T18:56:00Z">
        <w:r w:rsidR="00D471FE">
          <w:rPr>
            <w:rStyle w:val="afd"/>
            <w:rFonts w:ascii="–¾’©" w:eastAsia="–¾’©"/>
          </w:rPr>
          <w:commentReference w:id="278"/>
        </w:r>
      </w:ins>
      <w:ins w:id="283" w:author="Daniel Hsieh (謝明諭)" w:date="2022-12-15T18:23:00Z">
        <w:r w:rsidR="0024315F">
          <w:rPr>
            <w:rFonts w:eastAsia="SimSun"/>
            <w:lang w:eastAsia="zh-CN"/>
          </w:rPr>
          <w:t xml:space="preserve"> </w:t>
        </w:r>
      </w:ins>
      <w:ins w:id="284" w:author="Huawei" w:date="2022-12-04T22:19:00Z">
        <w:r w:rsidRPr="00805356">
          <w:rPr>
            <w:rFonts w:eastAsia="SimSun"/>
            <w:lang w:eastAsia="zh-CN"/>
          </w:rPr>
          <w:t>can report the new capability which is used to indicate the subset of band. The details of this new capability can be further discussed in the potential WI phase. However, this general capability which is used to indicate the subsets of a band is only valid under the condition that it is reported by UE in the specific band and specific region.</w:t>
        </w:r>
      </w:ins>
    </w:p>
    <w:p w14:paraId="34B84D7B" w14:textId="77777777" w:rsidR="007E24D2" w:rsidRDefault="007E24D2" w:rsidP="007E24D2">
      <w:pPr>
        <w:pStyle w:val="2"/>
        <w:numPr>
          <w:ilvl w:val="0"/>
          <w:numId w:val="0"/>
        </w:numPr>
        <w:spacing w:after="240"/>
        <w:rPr>
          <w:rStyle w:val="aff3"/>
          <w:color w:val="C00000"/>
          <w:lang w:eastAsia="zh-CN"/>
        </w:rPr>
      </w:pPr>
      <w:r w:rsidRPr="00584949">
        <w:rPr>
          <w:rStyle w:val="aff3"/>
          <w:rFonts w:hint="eastAsia"/>
          <w:color w:val="C00000"/>
          <w:lang w:eastAsia="zh-CN"/>
        </w:rPr>
        <w:t>&lt;</w:t>
      </w:r>
      <w:r>
        <w:rPr>
          <w:rStyle w:val="aff3"/>
          <w:color w:val="C00000"/>
          <w:lang w:eastAsia="zh-CN"/>
        </w:rPr>
        <w:t>&lt;End of TP for TR 38.893</w:t>
      </w:r>
      <w:r w:rsidRPr="00584949">
        <w:rPr>
          <w:rStyle w:val="aff3"/>
          <w:color w:val="C00000"/>
          <w:lang w:eastAsia="zh-CN"/>
        </w:rPr>
        <w:t>&gt;&gt;</w:t>
      </w:r>
    </w:p>
    <w:p w14:paraId="1D8145DF" w14:textId="77777777" w:rsidR="00BD439B" w:rsidRPr="007E24D2" w:rsidRDefault="00BD439B" w:rsidP="0061247E">
      <w:pPr>
        <w:overflowPunct/>
        <w:autoSpaceDE/>
        <w:autoSpaceDN/>
        <w:adjustRightInd/>
        <w:textAlignment w:val="auto"/>
        <w:rPr>
          <w:rFonts w:eastAsia="SimSun"/>
          <w:lang w:eastAsia="zh-CN"/>
        </w:rPr>
      </w:pPr>
    </w:p>
    <w:sectPr w:rsidR="00BD439B" w:rsidRPr="007E24D2" w:rsidSect="00FF057F">
      <w:footerReference w:type="default" r:id="rId12"/>
      <w:footnotePr>
        <w:numRestart w:val="eachSect"/>
      </w:footnotePr>
      <w:pgSz w:w="11907" w:h="16839" w:code="9"/>
      <w:pgMar w:top="1416" w:right="1133" w:bottom="1133" w:left="1133" w:header="850"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8" w:author="Daniel Hsieh (謝明諭)" w:date="2022-12-15T18:49:00Z" w:initials="DH(">
    <w:p w14:paraId="43ACC655" w14:textId="52B21681" w:rsidR="00D471FE" w:rsidRPr="00D471FE" w:rsidRDefault="00D471FE">
      <w:pPr>
        <w:pStyle w:val="af9"/>
        <w:rPr>
          <w:rFonts w:eastAsia="新細明體" w:hint="eastAsia"/>
          <w:lang w:eastAsia="zh-TW"/>
        </w:rPr>
      </w:pPr>
      <w:r>
        <w:rPr>
          <w:rStyle w:val="afd"/>
        </w:rPr>
        <w:annotationRef/>
      </w:r>
      <w:r>
        <w:rPr>
          <w:rFonts w:eastAsia="新細明體" w:hint="eastAsia"/>
          <w:lang w:eastAsia="zh-TW"/>
        </w:rPr>
        <w:t>U</w:t>
      </w:r>
      <w:r>
        <w:rPr>
          <w:rFonts w:eastAsia="新細明體"/>
          <w:lang w:eastAsia="zh-TW"/>
        </w:rPr>
        <w:t>E capability reporting belongs to UE implementation</w:t>
      </w:r>
    </w:p>
  </w:comment>
  <w:comment w:id="168" w:author="Daniel Hsieh (謝明諭)" w:date="2022-12-15T18:51:00Z" w:initials="DH(">
    <w:p w14:paraId="151622E4" w14:textId="729032D6" w:rsidR="00D471FE" w:rsidRPr="00D471FE" w:rsidRDefault="00D471FE">
      <w:pPr>
        <w:pStyle w:val="af9"/>
        <w:rPr>
          <w:rFonts w:eastAsia="新細明體" w:hint="eastAsia"/>
          <w:lang w:eastAsia="zh-TW"/>
        </w:rPr>
      </w:pPr>
      <w:r>
        <w:rPr>
          <w:rStyle w:val="afd"/>
        </w:rPr>
        <w:annotationRef/>
      </w:r>
      <w:r>
        <w:rPr>
          <w:rFonts w:eastAsia="新細明體"/>
          <w:lang w:eastAsia="zh-TW"/>
        </w:rPr>
        <w:t>It seems that all feasible solutions are not precluded.</w:t>
      </w:r>
    </w:p>
  </w:comment>
  <w:comment w:id="185" w:author="Daniel Hsieh (謝明諭)" w:date="2022-12-15T18:52:00Z" w:initials="DH(">
    <w:p w14:paraId="20FB2026" w14:textId="27E7D2D5" w:rsidR="00D471FE" w:rsidRPr="00D471FE" w:rsidRDefault="00D471FE">
      <w:pPr>
        <w:pStyle w:val="af9"/>
        <w:rPr>
          <w:rFonts w:eastAsia="新細明體" w:hint="eastAsia"/>
          <w:lang w:eastAsia="zh-TW"/>
        </w:rPr>
      </w:pPr>
      <w:r>
        <w:rPr>
          <w:rStyle w:val="afd"/>
        </w:rPr>
        <w:annotationRef/>
      </w:r>
      <w:r>
        <w:rPr>
          <w:rFonts w:eastAsia="新細明體" w:hint="eastAsia"/>
          <w:lang w:eastAsia="zh-TW"/>
        </w:rPr>
        <w:t>T</w:t>
      </w:r>
      <w:r>
        <w:rPr>
          <w:rFonts w:eastAsia="新細明體"/>
          <w:lang w:eastAsia="zh-TW"/>
        </w:rPr>
        <w:t xml:space="preserve">he certified UE can </w:t>
      </w:r>
      <w:r w:rsidR="00EA549B">
        <w:rPr>
          <w:rFonts w:eastAsia="新細明體"/>
          <w:lang w:eastAsia="zh-TW"/>
        </w:rPr>
        <w:t xml:space="preserve">use new capability </w:t>
      </w:r>
      <w:r>
        <w:rPr>
          <w:rFonts w:eastAsia="新細明體"/>
          <w:lang w:eastAsia="zh-TW"/>
        </w:rPr>
        <w:t>report</w:t>
      </w:r>
      <w:r w:rsidR="00EA549B">
        <w:rPr>
          <w:rFonts w:eastAsia="新細明體"/>
          <w:lang w:eastAsia="zh-TW"/>
        </w:rPr>
        <w:t xml:space="preserve"> to</w:t>
      </w:r>
      <w:r>
        <w:rPr>
          <w:rFonts w:eastAsia="新細明體"/>
          <w:lang w:eastAsia="zh-TW"/>
        </w:rPr>
        <w:t xml:space="preserve"> let NW know the UE</w:t>
      </w:r>
      <w:r>
        <w:rPr>
          <w:rFonts w:eastAsia="新細明體"/>
          <w:lang w:eastAsia="zh-TW"/>
        </w:rPr>
        <w:t>’</w:t>
      </w:r>
      <w:r>
        <w:rPr>
          <w:rFonts w:eastAsia="新細明體"/>
          <w:lang w:eastAsia="zh-TW"/>
        </w:rPr>
        <w:t xml:space="preserve">s information. </w:t>
      </w:r>
    </w:p>
  </w:comment>
  <w:comment w:id="278" w:author="Daniel Hsieh (謝明諭)" w:date="2022-12-15T18:56:00Z" w:initials="DH(">
    <w:p w14:paraId="088492F0" w14:textId="0B3485A8" w:rsidR="00D471FE" w:rsidRPr="00D471FE" w:rsidRDefault="00D471FE">
      <w:pPr>
        <w:pStyle w:val="af9"/>
        <w:rPr>
          <w:rFonts w:eastAsia="新細明體" w:hint="eastAsia"/>
          <w:lang w:eastAsia="zh-TW"/>
        </w:rPr>
      </w:pPr>
      <w:r>
        <w:rPr>
          <w:rStyle w:val="afd"/>
        </w:rPr>
        <w:annotationRef/>
      </w:r>
      <w:r>
        <w:rPr>
          <w:rFonts w:eastAsia="新細明體" w:hint="eastAsia"/>
          <w:lang w:eastAsia="zh-TW"/>
        </w:rPr>
        <w:t>L</w:t>
      </w:r>
      <w:r>
        <w:rPr>
          <w:rFonts w:eastAsia="新細明體"/>
          <w:lang w:eastAsia="zh-TW"/>
        </w:rPr>
        <w:t>egacy UE cannot report new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ACC655" w15:done="0"/>
  <w15:commentEx w15:paraId="151622E4" w15:done="0"/>
  <w15:commentEx w15:paraId="20FB2026" w15:done="0"/>
  <w15:commentEx w15:paraId="088492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EAA7" w16cex:dateUtc="2022-12-15T10:49:00Z"/>
  <w16cex:commentExtensible w16cex:durableId="2745EB15" w16cex:dateUtc="2022-12-15T10:51:00Z"/>
  <w16cex:commentExtensible w16cex:durableId="2745EB6F" w16cex:dateUtc="2022-12-15T10:52:00Z"/>
  <w16cex:commentExtensible w16cex:durableId="2745EC69" w16cex:dateUtc="2022-12-15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ACC655" w16cid:durableId="2745EAA7"/>
  <w16cid:commentId w16cid:paraId="151622E4" w16cid:durableId="2745EB15"/>
  <w16cid:commentId w16cid:paraId="20FB2026" w16cid:durableId="2745EB6F"/>
  <w16cid:commentId w16cid:paraId="088492F0" w16cid:durableId="2745EC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A5E00" w14:textId="77777777" w:rsidR="005B0467" w:rsidRDefault="005B0467">
      <w:r>
        <w:separator/>
      </w:r>
    </w:p>
  </w:endnote>
  <w:endnote w:type="continuationSeparator" w:id="0">
    <w:p w14:paraId="7DD74B5A" w14:textId="77777777" w:rsidR="005B0467" w:rsidRDefault="005B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Arial Unicode MS"/>
    <w:panose1 w:val="00000000000000000000"/>
    <w:charset w:val="80"/>
    <w:family w:val="roman"/>
    <w:notTrueType/>
    <w:pitch w:val="fixed"/>
    <w:sig w:usb0="00000001" w:usb1="08070000" w:usb2="00000010" w:usb3="00000000" w:csb0="00020000" w:csb1="00000000"/>
  </w:font>
  <w:font w:name="Osaka">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20E0C" w14:textId="77777777" w:rsidR="00857599" w:rsidRDefault="00857599">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92051" w14:textId="77777777" w:rsidR="005B0467" w:rsidRDefault="005B0467">
      <w:r>
        <w:separator/>
      </w:r>
    </w:p>
  </w:footnote>
  <w:footnote w:type="continuationSeparator" w:id="0">
    <w:p w14:paraId="3DDB2435" w14:textId="77777777" w:rsidR="005B0467" w:rsidRDefault="005B0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23C1D"/>
    <w:multiLevelType w:val="hybridMultilevel"/>
    <w:tmpl w:val="BCC0BB78"/>
    <w:lvl w:ilvl="0" w:tplc="6ADE3B3E">
      <w:start w:val="1"/>
      <w:numFmt w:val="bullet"/>
      <w:lvlText w:val="–"/>
      <w:lvlJc w:val="left"/>
      <w:pPr>
        <w:tabs>
          <w:tab w:val="num" w:pos="720"/>
        </w:tabs>
        <w:ind w:left="720" w:hanging="360"/>
      </w:pPr>
      <w:rPr>
        <w:rFonts w:ascii="Arial" w:hAnsi="Arial" w:hint="default"/>
      </w:rPr>
    </w:lvl>
    <w:lvl w:ilvl="1" w:tplc="1E3A1648">
      <w:start w:val="1"/>
      <w:numFmt w:val="bullet"/>
      <w:lvlText w:val="–"/>
      <w:lvlJc w:val="left"/>
      <w:pPr>
        <w:tabs>
          <w:tab w:val="num" w:pos="1440"/>
        </w:tabs>
        <w:ind w:left="1440" w:hanging="360"/>
      </w:pPr>
      <w:rPr>
        <w:rFonts w:ascii="Arial" w:hAnsi="Arial" w:hint="default"/>
      </w:rPr>
    </w:lvl>
    <w:lvl w:ilvl="2" w:tplc="0A3C176E">
      <w:numFmt w:val="bullet"/>
      <w:lvlText w:val="•"/>
      <w:lvlJc w:val="left"/>
      <w:pPr>
        <w:tabs>
          <w:tab w:val="num" w:pos="2160"/>
        </w:tabs>
        <w:ind w:left="2160" w:hanging="360"/>
      </w:pPr>
      <w:rPr>
        <w:rFonts w:ascii="Arial" w:hAnsi="Arial" w:hint="default"/>
      </w:rPr>
    </w:lvl>
    <w:lvl w:ilvl="3" w:tplc="41D4DD52" w:tentative="1">
      <w:start w:val="1"/>
      <w:numFmt w:val="bullet"/>
      <w:lvlText w:val="–"/>
      <w:lvlJc w:val="left"/>
      <w:pPr>
        <w:tabs>
          <w:tab w:val="num" w:pos="2880"/>
        </w:tabs>
        <w:ind w:left="2880" w:hanging="360"/>
      </w:pPr>
      <w:rPr>
        <w:rFonts w:ascii="Arial" w:hAnsi="Arial" w:hint="default"/>
      </w:rPr>
    </w:lvl>
    <w:lvl w:ilvl="4" w:tplc="10841B8A" w:tentative="1">
      <w:start w:val="1"/>
      <w:numFmt w:val="bullet"/>
      <w:lvlText w:val="–"/>
      <w:lvlJc w:val="left"/>
      <w:pPr>
        <w:tabs>
          <w:tab w:val="num" w:pos="3600"/>
        </w:tabs>
        <w:ind w:left="3600" w:hanging="360"/>
      </w:pPr>
      <w:rPr>
        <w:rFonts w:ascii="Arial" w:hAnsi="Arial" w:hint="default"/>
      </w:rPr>
    </w:lvl>
    <w:lvl w:ilvl="5" w:tplc="FBBA9606" w:tentative="1">
      <w:start w:val="1"/>
      <w:numFmt w:val="bullet"/>
      <w:lvlText w:val="–"/>
      <w:lvlJc w:val="left"/>
      <w:pPr>
        <w:tabs>
          <w:tab w:val="num" w:pos="4320"/>
        </w:tabs>
        <w:ind w:left="4320" w:hanging="360"/>
      </w:pPr>
      <w:rPr>
        <w:rFonts w:ascii="Arial" w:hAnsi="Arial" w:hint="default"/>
      </w:rPr>
    </w:lvl>
    <w:lvl w:ilvl="6" w:tplc="05783588" w:tentative="1">
      <w:start w:val="1"/>
      <w:numFmt w:val="bullet"/>
      <w:lvlText w:val="–"/>
      <w:lvlJc w:val="left"/>
      <w:pPr>
        <w:tabs>
          <w:tab w:val="num" w:pos="5040"/>
        </w:tabs>
        <w:ind w:left="5040" w:hanging="360"/>
      </w:pPr>
      <w:rPr>
        <w:rFonts w:ascii="Arial" w:hAnsi="Arial" w:hint="default"/>
      </w:rPr>
    </w:lvl>
    <w:lvl w:ilvl="7" w:tplc="03BCC356" w:tentative="1">
      <w:start w:val="1"/>
      <w:numFmt w:val="bullet"/>
      <w:lvlText w:val="–"/>
      <w:lvlJc w:val="left"/>
      <w:pPr>
        <w:tabs>
          <w:tab w:val="num" w:pos="5760"/>
        </w:tabs>
        <w:ind w:left="5760" w:hanging="360"/>
      </w:pPr>
      <w:rPr>
        <w:rFonts w:ascii="Arial" w:hAnsi="Arial" w:hint="default"/>
      </w:rPr>
    </w:lvl>
    <w:lvl w:ilvl="8" w:tplc="6BA630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C76B60"/>
    <w:multiLevelType w:val="hybridMultilevel"/>
    <w:tmpl w:val="0070321C"/>
    <w:lvl w:ilvl="0" w:tplc="930A8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983766"/>
    <w:multiLevelType w:val="hybridMultilevel"/>
    <w:tmpl w:val="90EC3368"/>
    <w:lvl w:ilvl="0" w:tplc="911456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163228"/>
    <w:multiLevelType w:val="hybridMultilevel"/>
    <w:tmpl w:val="0BA07382"/>
    <w:lvl w:ilvl="0" w:tplc="31C6C6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5A270E"/>
    <w:multiLevelType w:val="multilevel"/>
    <w:tmpl w:val="CCA21860"/>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CC55FA1"/>
    <w:multiLevelType w:val="hybridMultilevel"/>
    <w:tmpl w:val="F4B69D10"/>
    <w:lvl w:ilvl="0" w:tplc="0406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942E8C"/>
    <w:multiLevelType w:val="hybridMultilevel"/>
    <w:tmpl w:val="C9B815C4"/>
    <w:lvl w:ilvl="0" w:tplc="04090019">
      <w:start w:val="1"/>
      <w:numFmt w:val="lowerLetter"/>
      <w:lvlText w:val="%1."/>
      <w:lvlJc w:val="left"/>
      <w:pPr>
        <w:ind w:left="1407" w:hanging="420"/>
      </w:pPr>
    </w:lvl>
    <w:lvl w:ilvl="1" w:tplc="04090019">
      <w:start w:val="1"/>
      <w:numFmt w:val="lowerLetter"/>
      <w:lvlText w:val="%2)"/>
      <w:lvlJc w:val="left"/>
      <w:pPr>
        <w:ind w:left="1827" w:hanging="420"/>
      </w:pPr>
    </w:lvl>
    <w:lvl w:ilvl="2" w:tplc="0409001B">
      <w:start w:val="1"/>
      <w:numFmt w:val="lowerRoman"/>
      <w:lvlText w:val="%3."/>
      <w:lvlJc w:val="right"/>
      <w:pPr>
        <w:ind w:left="2247" w:hanging="420"/>
      </w:pPr>
    </w:lvl>
    <w:lvl w:ilvl="3" w:tplc="0409000F">
      <w:start w:val="1"/>
      <w:numFmt w:val="decimal"/>
      <w:lvlText w:val="%4."/>
      <w:lvlJc w:val="left"/>
      <w:pPr>
        <w:ind w:left="2667" w:hanging="420"/>
      </w:pPr>
    </w:lvl>
    <w:lvl w:ilvl="4" w:tplc="04090019">
      <w:start w:val="1"/>
      <w:numFmt w:val="lowerLetter"/>
      <w:lvlText w:val="%5)"/>
      <w:lvlJc w:val="left"/>
      <w:pPr>
        <w:ind w:left="3087" w:hanging="420"/>
      </w:pPr>
    </w:lvl>
    <w:lvl w:ilvl="5" w:tplc="0409001B">
      <w:start w:val="1"/>
      <w:numFmt w:val="lowerRoman"/>
      <w:lvlText w:val="%6."/>
      <w:lvlJc w:val="right"/>
      <w:pPr>
        <w:ind w:left="3507" w:hanging="420"/>
      </w:pPr>
    </w:lvl>
    <w:lvl w:ilvl="6" w:tplc="0409000F">
      <w:start w:val="1"/>
      <w:numFmt w:val="decimal"/>
      <w:lvlText w:val="%7."/>
      <w:lvlJc w:val="left"/>
      <w:pPr>
        <w:ind w:left="3927" w:hanging="420"/>
      </w:pPr>
    </w:lvl>
    <w:lvl w:ilvl="7" w:tplc="04090019">
      <w:start w:val="1"/>
      <w:numFmt w:val="lowerLetter"/>
      <w:lvlText w:val="%8)"/>
      <w:lvlJc w:val="left"/>
      <w:pPr>
        <w:ind w:left="4347" w:hanging="420"/>
      </w:pPr>
    </w:lvl>
    <w:lvl w:ilvl="8" w:tplc="0409001B">
      <w:start w:val="1"/>
      <w:numFmt w:val="lowerRoman"/>
      <w:lvlText w:val="%9."/>
      <w:lvlJc w:val="right"/>
      <w:pPr>
        <w:ind w:left="4767" w:hanging="420"/>
      </w:pPr>
    </w:lvl>
  </w:abstractNum>
  <w:abstractNum w:abstractNumId="8" w15:restartNumberingAfterBreak="0">
    <w:nsid w:val="2CDF2CF5"/>
    <w:multiLevelType w:val="hybridMultilevel"/>
    <w:tmpl w:val="FD146C8A"/>
    <w:lvl w:ilvl="0" w:tplc="A824F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2C6FFD"/>
    <w:multiLevelType w:val="hybridMultilevel"/>
    <w:tmpl w:val="78D4E844"/>
    <w:lvl w:ilvl="0" w:tplc="919818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DCA40B1"/>
    <w:multiLevelType w:val="hybridMultilevel"/>
    <w:tmpl w:val="B296AE86"/>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0050B8"/>
    <w:multiLevelType w:val="hybridMultilevel"/>
    <w:tmpl w:val="271CE43E"/>
    <w:lvl w:ilvl="0" w:tplc="CB46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D4468EB"/>
    <w:multiLevelType w:val="hybridMultilevel"/>
    <w:tmpl w:val="4D424BB6"/>
    <w:lvl w:ilvl="0" w:tplc="A83EC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EAB1D88"/>
    <w:multiLevelType w:val="hybridMultilevel"/>
    <w:tmpl w:val="40962ADE"/>
    <w:lvl w:ilvl="0" w:tplc="FFFFFFFF">
      <w:start w:val="1"/>
      <w:numFmt w:val="bullet"/>
      <w:lvlText w:val=""/>
      <w:lvlJc w:val="left"/>
      <w:pPr>
        <w:ind w:left="420" w:hanging="420"/>
      </w:pPr>
      <w:rPr>
        <w:rFonts w:ascii="Symbol" w:hAnsi="Symbol" w:hint="default"/>
      </w:rPr>
    </w:lvl>
    <w:lvl w:ilvl="1" w:tplc="5AE69472">
      <w:numFmt w:val="bullet"/>
      <w:lvlText w:val="-"/>
      <w:lvlJc w:val="left"/>
      <w:pPr>
        <w:ind w:left="780" w:hanging="360"/>
      </w:pPr>
      <w:rPr>
        <w:rFonts w:ascii="Calibri" w:eastAsia="SimSun"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135FD7"/>
    <w:multiLevelType w:val="hybridMultilevel"/>
    <w:tmpl w:val="256E7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8534C8"/>
    <w:multiLevelType w:val="hybridMultilevel"/>
    <w:tmpl w:val="17E40E64"/>
    <w:lvl w:ilvl="0" w:tplc="2B40A9D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7382259C"/>
    <w:multiLevelType w:val="hybridMultilevel"/>
    <w:tmpl w:val="F7368A3A"/>
    <w:lvl w:ilvl="0" w:tplc="D76CEC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10"/>
  </w:num>
  <w:num w:numId="4">
    <w:abstractNumId w:val="13"/>
  </w:num>
  <w:num w:numId="5">
    <w:abstractNumId w:val="1"/>
  </w:num>
  <w:num w:numId="6">
    <w:abstractNumId w:val="2"/>
  </w:num>
  <w:num w:numId="7">
    <w:abstractNumId w:val="5"/>
  </w:num>
  <w:num w:numId="8">
    <w:abstractNumId w:val="5"/>
  </w:num>
  <w:num w:numId="9">
    <w:abstractNumId w:val="12"/>
  </w:num>
  <w:num w:numId="10">
    <w:abstractNumId w:val="1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4"/>
  </w:num>
  <w:num w:numId="14">
    <w:abstractNumId w:val="15"/>
  </w:num>
  <w:num w:numId="15">
    <w:abstractNumId w:val="6"/>
  </w:num>
  <w:num w:numId="16">
    <w:abstractNumId w:val="5"/>
  </w:num>
  <w:num w:numId="17">
    <w:abstractNumId w:val="5"/>
  </w:num>
  <w:num w:numId="18">
    <w:abstractNumId w:val="20"/>
  </w:num>
  <w:num w:numId="19">
    <w:abstractNumId w:val="15"/>
  </w:num>
  <w:num w:numId="20">
    <w:abstractNumId w:val="3"/>
  </w:num>
  <w:num w:numId="21">
    <w:abstractNumId w:val="14"/>
  </w:num>
  <w:num w:numId="22">
    <w:abstractNumId w:val="11"/>
  </w:num>
  <w:num w:numId="23">
    <w:abstractNumId w:val="8"/>
  </w:num>
  <w:num w:numId="24">
    <w:abstractNumId w:val="9"/>
  </w:num>
  <w:num w:numId="25">
    <w:abstractNumId w:val="16"/>
  </w:num>
  <w:num w:numId="26">
    <w:abstractNumId w:val="1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2">
    <w15:presenceInfo w15:providerId="None" w15:userId="Huawei2"/>
  </w15:person>
  <w15:person w15:author="Huawei">
    <w15:presenceInfo w15:providerId="None" w15:userId="Huawei"/>
  </w15:person>
  <w15:person w15:author="Daniel Hsieh (謝明諭)">
    <w15:presenceInfo w15:providerId="AD" w15:userId="S::daniel.hsieh@mediatek.com::7a7aeabb-6bd6-4c5f-b454-7483e5dbd5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0EF"/>
    <w:rsid w:val="00000594"/>
    <w:rsid w:val="000006F4"/>
    <w:rsid w:val="0000111A"/>
    <w:rsid w:val="00001BD0"/>
    <w:rsid w:val="000042FB"/>
    <w:rsid w:val="000046FC"/>
    <w:rsid w:val="000052A1"/>
    <w:rsid w:val="0000533B"/>
    <w:rsid w:val="000059BB"/>
    <w:rsid w:val="000059D0"/>
    <w:rsid w:val="000063C5"/>
    <w:rsid w:val="00006F04"/>
    <w:rsid w:val="00010A2F"/>
    <w:rsid w:val="000116BD"/>
    <w:rsid w:val="00012217"/>
    <w:rsid w:val="000122DC"/>
    <w:rsid w:val="00012A63"/>
    <w:rsid w:val="00012AC3"/>
    <w:rsid w:val="000130F2"/>
    <w:rsid w:val="00013C47"/>
    <w:rsid w:val="00014451"/>
    <w:rsid w:val="00014963"/>
    <w:rsid w:val="00014C47"/>
    <w:rsid w:val="00014DE3"/>
    <w:rsid w:val="0001536D"/>
    <w:rsid w:val="0001649B"/>
    <w:rsid w:val="0001724C"/>
    <w:rsid w:val="00017B85"/>
    <w:rsid w:val="00017E2D"/>
    <w:rsid w:val="0002008D"/>
    <w:rsid w:val="00020776"/>
    <w:rsid w:val="00020B63"/>
    <w:rsid w:val="00020E1B"/>
    <w:rsid w:val="00021042"/>
    <w:rsid w:val="000212A1"/>
    <w:rsid w:val="00021907"/>
    <w:rsid w:val="000220CE"/>
    <w:rsid w:val="000220E2"/>
    <w:rsid w:val="0002225D"/>
    <w:rsid w:val="00022AAB"/>
    <w:rsid w:val="00023F5A"/>
    <w:rsid w:val="0002475A"/>
    <w:rsid w:val="00026607"/>
    <w:rsid w:val="00026904"/>
    <w:rsid w:val="00026A59"/>
    <w:rsid w:val="00026F5D"/>
    <w:rsid w:val="00030B9F"/>
    <w:rsid w:val="00031165"/>
    <w:rsid w:val="000315B9"/>
    <w:rsid w:val="00031CC0"/>
    <w:rsid w:val="00031EE4"/>
    <w:rsid w:val="00032561"/>
    <w:rsid w:val="000326E2"/>
    <w:rsid w:val="00033A4B"/>
    <w:rsid w:val="00033F47"/>
    <w:rsid w:val="00034F28"/>
    <w:rsid w:val="0003564D"/>
    <w:rsid w:val="000368DA"/>
    <w:rsid w:val="000402AB"/>
    <w:rsid w:val="000416D2"/>
    <w:rsid w:val="00041AF5"/>
    <w:rsid w:val="0004406F"/>
    <w:rsid w:val="00044123"/>
    <w:rsid w:val="00044985"/>
    <w:rsid w:val="00044BFD"/>
    <w:rsid w:val="00045776"/>
    <w:rsid w:val="00045975"/>
    <w:rsid w:val="00045EEA"/>
    <w:rsid w:val="00045FD7"/>
    <w:rsid w:val="0004608F"/>
    <w:rsid w:val="00047059"/>
    <w:rsid w:val="0004729B"/>
    <w:rsid w:val="00047A83"/>
    <w:rsid w:val="000503DF"/>
    <w:rsid w:val="000504D0"/>
    <w:rsid w:val="000505B8"/>
    <w:rsid w:val="00050DA6"/>
    <w:rsid w:val="00050DBE"/>
    <w:rsid w:val="0005248C"/>
    <w:rsid w:val="00052A52"/>
    <w:rsid w:val="0005366B"/>
    <w:rsid w:val="000547B5"/>
    <w:rsid w:val="00055AD9"/>
    <w:rsid w:val="00055EF5"/>
    <w:rsid w:val="0005679D"/>
    <w:rsid w:val="00056CBD"/>
    <w:rsid w:val="000572EF"/>
    <w:rsid w:val="00062143"/>
    <w:rsid w:val="00063243"/>
    <w:rsid w:val="000633D5"/>
    <w:rsid w:val="000639B3"/>
    <w:rsid w:val="00063B92"/>
    <w:rsid w:val="0006423A"/>
    <w:rsid w:val="000658D0"/>
    <w:rsid w:val="00065D07"/>
    <w:rsid w:val="00066134"/>
    <w:rsid w:val="000667C2"/>
    <w:rsid w:val="00066E67"/>
    <w:rsid w:val="0006712A"/>
    <w:rsid w:val="0006739A"/>
    <w:rsid w:val="00067AAD"/>
    <w:rsid w:val="00067DAE"/>
    <w:rsid w:val="000707F9"/>
    <w:rsid w:val="00070E01"/>
    <w:rsid w:val="000710F4"/>
    <w:rsid w:val="00071DB0"/>
    <w:rsid w:val="00071FF8"/>
    <w:rsid w:val="000723F1"/>
    <w:rsid w:val="0007296C"/>
    <w:rsid w:val="00072EBE"/>
    <w:rsid w:val="00072FAF"/>
    <w:rsid w:val="0007366E"/>
    <w:rsid w:val="00073D2A"/>
    <w:rsid w:val="000761DE"/>
    <w:rsid w:val="000764C3"/>
    <w:rsid w:val="000765F3"/>
    <w:rsid w:val="000770C6"/>
    <w:rsid w:val="00077F33"/>
    <w:rsid w:val="00080C3A"/>
    <w:rsid w:val="00081D13"/>
    <w:rsid w:val="00082230"/>
    <w:rsid w:val="0008285B"/>
    <w:rsid w:val="000834ED"/>
    <w:rsid w:val="00083ED8"/>
    <w:rsid w:val="00085AC1"/>
    <w:rsid w:val="00085C18"/>
    <w:rsid w:val="00085E01"/>
    <w:rsid w:val="000860C0"/>
    <w:rsid w:val="0008727B"/>
    <w:rsid w:val="0008742B"/>
    <w:rsid w:val="0009044A"/>
    <w:rsid w:val="000915AF"/>
    <w:rsid w:val="0009175D"/>
    <w:rsid w:val="000923CF"/>
    <w:rsid w:val="000925AD"/>
    <w:rsid w:val="000925D2"/>
    <w:rsid w:val="000947DE"/>
    <w:rsid w:val="00094940"/>
    <w:rsid w:val="0009544E"/>
    <w:rsid w:val="0009612A"/>
    <w:rsid w:val="000967AD"/>
    <w:rsid w:val="00096C4C"/>
    <w:rsid w:val="00096E8A"/>
    <w:rsid w:val="000973F5"/>
    <w:rsid w:val="00097608"/>
    <w:rsid w:val="0009783A"/>
    <w:rsid w:val="00097C02"/>
    <w:rsid w:val="000A016B"/>
    <w:rsid w:val="000A14C7"/>
    <w:rsid w:val="000A227A"/>
    <w:rsid w:val="000A2529"/>
    <w:rsid w:val="000A366D"/>
    <w:rsid w:val="000A3954"/>
    <w:rsid w:val="000A471D"/>
    <w:rsid w:val="000A5151"/>
    <w:rsid w:val="000A5594"/>
    <w:rsid w:val="000A7627"/>
    <w:rsid w:val="000A77AD"/>
    <w:rsid w:val="000A7819"/>
    <w:rsid w:val="000A7B11"/>
    <w:rsid w:val="000A7BD5"/>
    <w:rsid w:val="000A7C07"/>
    <w:rsid w:val="000B0854"/>
    <w:rsid w:val="000B0BA7"/>
    <w:rsid w:val="000B1F1E"/>
    <w:rsid w:val="000B2B4F"/>
    <w:rsid w:val="000B36BA"/>
    <w:rsid w:val="000B3B5B"/>
    <w:rsid w:val="000B3F62"/>
    <w:rsid w:val="000B49CF"/>
    <w:rsid w:val="000B4A69"/>
    <w:rsid w:val="000B5225"/>
    <w:rsid w:val="000B5449"/>
    <w:rsid w:val="000B5A70"/>
    <w:rsid w:val="000B5EEC"/>
    <w:rsid w:val="000B73D6"/>
    <w:rsid w:val="000B744C"/>
    <w:rsid w:val="000B770A"/>
    <w:rsid w:val="000C00A2"/>
    <w:rsid w:val="000C0293"/>
    <w:rsid w:val="000C0A0E"/>
    <w:rsid w:val="000C28E8"/>
    <w:rsid w:val="000C2CEB"/>
    <w:rsid w:val="000C2EF7"/>
    <w:rsid w:val="000C31BE"/>
    <w:rsid w:val="000C322C"/>
    <w:rsid w:val="000C34F7"/>
    <w:rsid w:val="000C3611"/>
    <w:rsid w:val="000C3874"/>
    <w:rsid w:val="000C3D1C"/>
    <w:rsid w:val="000C4338"/>
    <w:rsid w:val="000C440D"/>
    <w:rsid w:val="000C4D56"/>
    <w:rsid w:val="000C5FCB"/>
    <w:rsid w:val="000C67EF"/>
    <w:rsid w:val="000C6B58"/>
    <w:rsid w:val="000C7058"/>
    <w:rsid w:val="000C7687"/>
    <w:rsid w:val="000C7887"/>
    <w:rsid w:val="000C7AAF"/>
    <w:rsid w:val="000C7C7C"/>
    <w:rsid w:val="000D02AA"/>
    <w:rsid w:val="000D1FEC"/>
    <w:rsid w:val="000D22DB"/>
    <w:rsid w:val="000D2359"/>
    <w:rsid w:val="000D3976"/>
    <w:rsid w:val="000D4391"/>
    <w:rsid w:val="000D4A00"/>
    <w:rsid w:val="000D58BA"/>
    <w:rsid w:val="000D59BD"/>
    <w:rsid w:val="000D5CDB"/>
    <w:rsid w:val="000D60F8"/>
    <w:rsid w:val="000D6118"/>
    <w:rsid w:val="000D6564"/>
    <w:rsid w:val="000D662B"/>
    <w:rsid w:val="000D760C"/>
    <w:rsid w:val="000D765D"/>
    <w:rsid w:val="000D7E31"/>
    <w:rsid w:val="000E0B57"/>
    <w:rsid w:val="000E1093"/>
    <w:rsid w:val="000E13D8"/>
    <w:rsid w:val="000E1B40"/>
    <w:rsid w:val="000E2984"/>
    <w:rsid w:val="000E3DDF"/>
    <w:rsid w:val="000E3E80"/>
    <w:rsid w:val="000E41EC"/>
    <w:rsid w:val="000E4890"/>
    <w:rsid w:val="000E4D55"/>
    <w:rsid w:val="000E4F05"/>
    <w:rsid w:val="000E5033"/>
    <w:rsid w:val="000E56F1"/>
    <w:rsid w:val="000E61C4"/>
    <w:rsid w:val="000E66B8"/>
    <w:rsid w:val="000E692C"/>
    <w:rsid w:val="000E70D8"/>
    <w:rsid w:val="000F0095"/>
    <w:rsid w:val="000F031A"/>
    <w:rsid w:val="000F0576"/>
    <w:rsid w:val="000F0F33"/>
    <w:rsid w:val="000F22EB"/>
    <w:rsid w:val="000F271E"/>
    <w:rsid w:val="000F283B"/>
    <w:rsid w:val="000F328C"/>
    <w:rsid w:val="000F42D3"/>
    <w:rsid w:val="000F4599"/>
    <w:rsid w:val="000F5488"/>
    <w:rsid w:val="000F5530"/>
    <w:rsid w:val="000F68F1"/>
    <w:rsid w:val="000F690C"/>
    <w:rsid w:val="000F6A99"/>
    <w:rsid w:val="000F70E0"/>
    <w:rsid w:val="000F7382"/>
    <w:rsid w:val="001000CF"/>
    <w:rsid w:val="001002C4"/>
    <w:rsid w:val="00100615"/>
    <w:rsid w:val="0010092D"/>
    <w:rsid w:val="00100D51"/>
    <w:rsid w:val="00100ED8"/>
    <w:rsid w:val="001012BF"/>
    <w:rsid w:val="00101760"/>
    <w:rsid w:val="0010179A"/>
    <w:rsid w:val="00101870"/>
    <w:rsid w:val="00101CEC"/>
    <w:rsid w:val="00101FE5"/>
    <w:rsid w:val="00102393"/>
    <w:rsid w:val="00102932"/>
    <w:rsid w:val="00102C85"/>
    <w:rsid w:val="00102D94"/>
    <w:rsid w:val="0010332C"/>
    <w:rsid w:val="001033CA"/>
    <w:rsid w:val="00103B32"/>
    <w:rsid w:val="00103ECD"/>
    <w:rsid w:val="00104A73"/>
    <w:rsid w:val="00104F1C"/>
    <w:rsid w:val="001051FC"/>
    <w:rsid w:val="0010552D"/>
    <w:rsid w:val="00105D85"/>
    <w:rsid w:val="00105FAF"/>
    <w:rsid w:val="0010684E"/>
    <w:rsid w:val="001076AC"/>
    <w:rsid w:val="00107A88"/>
    <w:rsid w:val="001102A6"/>
    <w:rsid w:val="00110A2F"/>
    <w:rsid w:val="00111828"/>
    <w:rsid w:val="0011274D"/>
    <w:rsid w:val="0011282B"/>
    <w:rsid w:val="00112D66"/>
    <w:rsid w:val="00112DDC"/>
    <w:rsid w:val="00114764"/>
    <w:rsid w:val="001177DB"/>
    <w:rsid w:val="00117964"/>
    <w:rsid w:val="00120BBB"/>
    <w:rsid w:val="0012120A"/>
    <w:rsid w:val="00122E67"/>
    <w:rsid w:val="00123389"/>
    <w:rsid w:val="0012411B"/>
    <w:rsid w:val="0012463E"/>
    <w:rsid w:val="00125824"/>
    <w:rsid w:val="00125FC0"/>
    <w:rsid w:val="0012618D"/>
    <w:rsid w:val="00126A3F"/>
    <w:rsid w:val="00127CB0"/>
    <w:rsid w:val="001300F3"/>
    <w:rsid w:val="00131661"/>
    <w:rsid w:val="00131F11"/>
    <w:rsid w:val="00132434"/>
    <w:rsid w:val="00132B1C"/>
    <w:rsid w:val="00132D52"/>
    <w:rsid w:val="00133A63"/>
    <w:rsid w:val="00133EB9"/>
    <w:rsid w:val="00134670"/>
    <w:rsid w:val="0013512A"/>
    <w:rsid w:val="00135141"/>
    <w:rsid w:val="00135794"/>
    <w:rsid w:val="00135808"/>
    <w:rsid w:val="00135898"/>
    <w:rsid w:val="00135C70"/>
    <w:rsid w:val="00135C90"/>
    <w:rsid w:val="00136106"/>
    <w:rsid w:val="00136B9F"/>
    <w:rsid w:val="00136ECA"/>
    <w:rsid w:val="00140CB7"/>
    <w:rsid w:val="00140F21"/>
    <w:rsid w:val="00141271"/>
    <w:rsid w:val="001420CF"/>
    <w:rsid w:val="00143488"/>
    <w:rsid w:val="00143759"/>
    <w:rsid w:val="00143C8B"/>
    <w:rsid w:val="00143F56"/>
    <w:rsid w:val="001446B1"/>
    <w:rsid w:val="001448B7"/>
    <w:rsid w:val="0014597A"/>
    <w:rsid w:val="00146015"/>
    <w:rsid w:val="001460BE"/>
    <w:rsid w:val="001462C7"/>
    <w:rsid w:val="00151161"/>
    <w:rsid w:val="0015196F"/>
    <w:rsid w:val="00151A13"/>
    <w:rsid w:val="00152BC7"/>
    <w:rsid w:val="00152CAE"/>
    <w:rsid w:val="00153B6B"/>
    <w:rsid w:val="00153C4E"/>
    <w:rsid w:val="001544AE"/>
    <w:rsid w:val="00156435"/>
    <w:rsid w:val="00156FA1"/>
    <w:rsid w:val="0015714C"/>
    <w:rsid w:val="0016089E"/>
    <w:rsid w:val="00160B74"/>
    <w:rsid w:val="00161EF3"/>
    <w:rsid w:val="0016231C"/>
    <w:rsid w:val="00162C66"/>
    <w:rsid w:val="0016329F"/>
    <w:rsid w:val="00163D7E"/>
    <w:rsid w:val="001645B2"/>
    <w:rsid w:val="001645E0"/>
    <w:rsid w:val="00164D63"/>
    <w:rsid w:val="001657A0"/>
    <w:rsid w:val="001657A1"/>
    <w:rsid w:val="00165CF7"/>
    <w:rsid w:val="001668D7"/>
    <w:rsid w:val="0016727F"/>
    <w:rsid w:val="0016752D"/>
    <w:rsid w:val="0016772E"/>
    <w:rsid w:val="00167BA0"/>
    <w:rsid w:val="001705AC"/>
    <w:rsid w:val="00170A94"/>
    <w:rsid w:val="001713BB"/>
    <w:rsid w:val="00171D17"/>
    <w:rsid w:val="0017246C"/>
    <w:rsid w:val="00173B5D"/>
    <w:rsid w:val="001741F4"/>
    <w:rsid w:val="00174C11"/>
    <w:rsid w:val="00174DE0"/>
    <w:rsid w:val="00175090"/>
    <w:rsid w:val="0017520A"/>
    <w:rsid w:val="001754C1"/>
    <w:rsid w:val="001755AF"/>
    <w:rsid w:val="00175F65"/>
    <w:rsid w:val="00176AED"/>
    <w:rsid w:val="00177C30"/>
    <w:rsid w:val="00177E17"/>
    <w:rsid w:val="00181AD5"/>
    <w:rsid w:val="001822D6"/>
    <w:rsid w:val="001824D1"/>
    <w:rsid w:val="001825E9"/>
    <w:rsid w:val="00182D6C"/>
    <w:rsid w:val="001830FD"/>
    <w:rsid w:val="0018314E"/>
    <w:rsid w:val="00183F6D"/>
    <w:rsid w:val="001841B0"/>
    <w:rsid w:val="0018686E"/>
    <w:rsid w:val="0018689E"/>
    <w:rsid w:val="00186918"/>
    <w:rsid w:val="00186C81"/>
    <w:rsid w:val="001874A3"/>
    <w:rsid w:val="001878F6"/>
    <w:rsid w:val="00187B6A"/>
    <w:rsid w:val="00192C17"/>
    <w:rsid w:val="00192CF8"/>
    <w:rsid w:val="001933B6"/>
    <w:rsid w:val="00193508"/>
    <w:rsid w:val="00193752"/>
    <w:rsid w:val="00195164"/>
    <w:rsid w:val="00195247"/>
    <w:rsid w:val="00195CE4"/>
    <w:rsid w:val="00196165"/>
    <w:rsid w:val="0019722C"/>
    <w:rsid w:val="001A070B"/>
    <w:rsid w:val="001A08FF"/>
    <w:rsid w:val="001A094C"/>
    <w:rsid w:val="001A0D57"/>
    <w:rsid w:val="001A183C"/>
    <w:rsid w:val="001A2071"/>
    <w:rsid w:val="001A2D2D"/>
    <w:rsid w:val="001A42C5"/>
    <w:rsid w:val="001A4830"/>
    <w:rsid w:val="001A49D5"/>
    <w:rsid w:val="001A50A9"/>
    <w:rsid w:val="001A52F1"/>
    <w:rsid w:val="001A564D"/>
    <w:rsid w:val="001A5951"/>
    <w:rsid w:val="001A5FAC"/>
    <w:rsid w:val="001A637C"/>
    <w:rsid w:val="001A652B"/>
    <w:rsid w:val="001A689D"/>
    <w:rsid w:val="001B044D"/>
    <w:rsid w:val="001B158D"/>
    <w:rsid w:val="001B15B6"/>
    <w:rsid w:val="001B1D3C"/>
    <w:rsid w:val="001B25A1"/>
    <w:rsid w:val="001B292C"/>
    <w:rsid w:val="001B32FB"/>
    <w:rsid w:val="001B3BC3"/>
    <w:rsid w:val="001B3D34"/>
    <w:rsid w:val="001B4001"/>
    <w:rsid w:val="001B4350"/>
    <w:rsid w:val="001B4866"/>
    <w:rsid w:val="001B4F8C"/>
    <w:rsid w:val="001B50FD"/>
    <w:rsid w:val="001B659B"/>
    <w:rsid w:val="001B65AE"/>
    <w:rsid w:val="001B7033"/>
    <w:rsid w:val="001B708E"/>
    <w:rsid w:val="001B72DC"/>
    <w:rsid w:val="001C0E2A"/>
    <w:rsid w:val="001C1BB3"/>
    <w:rsid w:val="001C1FC0"/>
    <w:rsid w:val="001C23E8"/>
    <w:rsid w:val="001C261D"/>
    <w:rsid w:val="001C2EE7"/>
    <w:rsid w:val="001C34DC"/>
    <w:rsid w:val="001C37A9"/>
    <w:rsid w:val="001C389D"/>
    <w:rsid w:val="001C41A0"/>
    <w:rsid w:val="001C5661"/>
    <w:rsid w:val="001C5B10"/>
    <w:rsid w:val="001C614F"/>
    <w:rsid w:val="001C650E"/>
    <w:rsid w:val="001C6572"/>
    <w:rsid w:val="001C66BA"/>
    <w:rsid w:val="001C7A02"/>
    <w:rsid w:val="001D1BDA"/>
    <w:rsid w:val="001D1C24"/>
    <w:rsid w:val="001D1F10"/>
    <w:rsid w:val="001D200C"/>
    <w:rsid w:val="001D256C"/>
    <w:rsid w:val="001D272D"/>
    <w:rsid w:val="001D273C"/>
    <w:rsid w:val="001D3109"/>
    <w:rsid w:val="001D3743"/>
    <w:rsid w:val="001D4155"/>
    <w:rsid w:val="001D4717"/>
    <w:rsid w:val="001D4AC5"/>
    <w:rsid w:val="001D4F42"/>
    <w:rsid w:val="001D509A"/>
    <w:rsid w:val="001D5249"/>
    <w:rsid w:val="001D53AF"/>
    <w:rsid w:val="001D54EC"/>
    <w:rsid w:val="001D6045"/>
    <w:rsid w:val="001D6DE8"/>
    <w:rsid w:val="001D752B"/>
    <w:rsid w:val="001D7997"/>
    <w:rsid w:val="001D7D1D"/>
    <w:rsid w:val="001D7E5F"/>
    <w:rsid w:val="001E028D"/>
    <w:rsid w:val="001E0870"/>
    <w:rsid w:val="001E112C"/>
    <w:rsid w:val="001E19B1"/>
    <w:rsid w:val="001E19CB"/>
    <w:rsid w:val="001E2050"/>
    <w:rsid w:val="001E343F"/>
    <w:rsid w:val="001E36E8"/>
    <w:rsid w:val="001E399C"/>
    <w:rsid w:val="001E3ABE"/>
    <w:rsid w:val="001E3B64"/>
    <w:rsid w:val="001E3CC3"/>
    <w:rsid w:val="001E429D"/>
    <w:rsid w:val="001E4374"/>
    <w:rsid w:val="001E4987"/>
    <w:rsid w:val="001E4ACC"/>
    <w:rsid w:val="001E5665"/>
    <w:rsid w:val="001E5D78"/>
    <w:rsid w:val="001E71A9"/>
    <w:rsid w:val="001E74A4"/>
    <w:rsid w:val="001E753A"/>
    <w:rsid w:val="001F00E3"/>
    <w:rsid w:val="001F09BA"/>
    <w:rsid w:val="001F0B5F"/>
    <w:rsid w:val="001F1161"/>
    <w:rsid w:val="001F193C"/>
    <w:rsid w:val="001F1E6B"/>
    <w:rsid w:val="001F1FDB"/>
    <w:rsid w:val="001F2087"/>
    <w:rsid w:val="001F213E"/>
    <w:rsid w:val="001F2798"/>
    <w:rsid w:val="001F27B2"/>
    <w:rsid w:val="001F30BA"/>
    <w:rsid w:val="001F341A"/>
    <w:rsid w:val="001F3909"/>
    <w:rsid w:val="001F39C3"/>
    <w:rsid w:val="001F4DD2"/>
    <w:rsid w:val="001F5512"/>
    <w:rsid w:val="001F5FDC"/>
    <w:rsid w:val="001F626C"/>
    <w:rsid w:val="001F6F34"/>
    <w:rsid w:val="001F71E4"/>
    <w:rsid w:val="001F7C4D"/>
    <w:rsid w:val="002004D3"/>
    <w:rsid w:val="002006E3"/>
    <w:rsid w:val="00200B8F"/>
    <w:rsid w:val="00200C65"/>
    <w:rsid w:val="00201225"/>
    <w:rsid w:val="00202159"/>
    <w:rsid w:val="002024BA"/>
    <w:rsid w:val="00202596"/>
    <w:rsid w:val="00203326"/>
    <w:rsid w:val="00203763"/>
    <w:rsid w:val="0020442C"/>
    <w:rsid w:val="0020478F"/>
    <w:rsid w:val="00204939"/>
    <w:rsid w:val="002067C0"/>
    <w:rsid w:val="002071CE"/>
    <w:rsid w:val="002072F3"/>
    <w:rsid w:val="00207D80"/>
    <w:rsid w:val="00210250"/>
    <w:rsid w:val="00210A00"/>
    <w:rsid w:val="00210AB3"/>
    <w:rsid w:val="00211125"/>
    <w:rsid w:val="002113BC"/>
    <w:rsid w:val="002122E4"/>
    <w:rsid w:val="00212630"/>
    <w:rsid w:val="00212F58"/>
    <w:rsid w:val="002132E3"/>
    <w:rsid w:val="002151E7"/>
    <w:rsid w:val="00215964"/>
    <w:rsid w:val="00215988"/>
    <w:rsid w:val="00216074"/>
    <w:rsid w:val="0021617B"/>
    <w:rsid w:val="00216342"/>
    <w:rsid w:val="00216AE8"/>
    <w:rsid w:val="002175CA"/>
    <w:rsid w:val="00217F22"/>
    <w:rsid w:val="0022022A"/>
    <w:rsid w:val="00220500"/>
    <w:rsid w:val="002205AB"/>
    <w:rsid w:val="002209D7"/>
    <w:rsid w:val="00220BF6"/>
    <w:rsid w:val="00221594"/>
    <w:rsid w:val="002219F0"/>
    <w:rsid w:val="00222AC9"/>
    <w:rsid w:val="00222AD6"/>
    <w:rsid w:val="00222BE5"/>
    <w:rsid w:val="00223163"/>
    <w:rsid w:val="00223E02"/>
    <w:rsid w:val="0022434E"/>
    <w:rsid w:val="002245D6"/>
    <w:rsid w:val="002246B0"/>
    <w:rsid w:val="0022506C"/>
    <w:rsid w:val="00225CA5"/>
    <w:rsid w:val="00225E3F"/>
    <w:rsid w:val="00226E14"/>
    <w:rsid w:val="002275D2"/>
    <w:rsid w:val="00230567"/>
    <w:rsid w:val="00230CFF"/>
    <w:rsid w:val="00231D60"/>
    <w:rsid w:val="00232745"/>
    <w:rsid w:val="0023276E"/>
    <w:rsid w:val="0023277A"/>
    <w:rsid w:val="0023315F"/>
    <w:rsid w:val="002333B3"/>
    <w:rsid w:val="00233B48"/>
    <w:rsid w:val="0023456C"/>
    <w:rsid w:val="002357ED"/>
    <w:rsid w:val="00235C53"/>
    <w:rsid w:val="00236B46"/>
    <w:rsid w:val="00237506"/>
    <w:rsid w:val="00237EA9"/>
    <w:rsid w:val="002404A5"/>
    <w:rsid w:val="0024120C"/>
    <w:rsid w:val="002415BD"/>
    <w:rsid w:val="00241962"/>
    <w:rsid w:val="0024315F"/>
    <w:rsid w:val="00243212"/>
    <w:rsid w:val="00243F07"/>
    <w:rsid w:val="002449F5"/>
    <w:rsid w:val="00244C32"/>
    <w:rsid w:val="002454B7"/>
    <w:rsid w:val="00245814"/>
    <w:rsid w:val="002458BE"/>
    <w:rsid w:val="00245CCE"/>
    <w:rsid w:val="00246136"/>
    <w:rsid w:val="00246595"/>
    <w:rsid w:val="0024694E"/>
    <w:rsid w:val="00246BED"/>
    <w:rsid w:val="00247AEF"/>
    <w:rsid w:val="00250986"/>
    <w:rsid w:val="00251100"/>
    <w:rsid w:val="002512DC"/>
    <w:rsid w:val="00251632"/>
    <w:rsid w:val="00252B5D"/>
    <w:rsid w:val="00253C2B"/>
    <w:rsid w:val="002542C8"/>
    <w:rsid w:val="0025430D"/>
    <w:rsid w:val="00254398"/>
    <w:rsid w:val="00255226"/>
    <w:rsid w:val="00255B5C"/>
    <w:rsid w:val="002575D7"/>
    <w:rsid w:val="00257F80"/>
    <w:rsid w:val="00260116"/>
    <w:rsid w:val="00260424"/>
    <w:rsid w:val="00260CB9"/>
    <w:rsid w:val="00261071"/>
    <w:rsid w:val="00261C7B"/>
    <w:rsid w:val="00261D36"/>
    <w:rsid w:val="00262216"/>
    <w:rsid w:val="00262996"/>
    <w:rsid w:val="002629DD"/>
    <w:rsid w:val="002630BA"/>
    <w:rsid w:val="0026385D"/>
    <w:rsid w:val="00263A31"/>
    <w:rsid w:val="00265611"/>
    <w:rsid w:val="00265651"/>
    <w:rsid w:val="002659FE"/>
    <w:rsid w:val="0026615E"/>
    <w:rsid w:val="00266408"/>
    <w:rsid w:val="002668F6"/>
    <w:rsid w:val="00266B5C"/>
    <w:rsid w:val="00266B67"/>
    <w:rsid w:val="00266CA1"/>
    <w:rsid w:val="00266D04"/>
    <w:rsid w:val="00266EF6"/>
    <w:rsid w:val="00267977"/>
    <w:rsid w:val="002679B8"/>
    <w:rsid w:val="00267B88"/>
    <w:rsid w:val="002706D2"/>
    <w:rsid w:val="002707BC"/>
    <w:rsid w:val="00271981"/>
    <w:rsid w:val="00271CA1"/>
    <w:rsid w:val="002720E9"/>
    <w:rsid w:val="00272254"/>
    <w:rsid w:val="00273211"/>
    <w:rsid w:val="00273EBD"/>
    <w:rsid w:val="0027421E"/>
    <w:rsid w:val="00274815"/>
    <w:rsid w:val="002749A5"/>
    <w:rsid w:val="00274AFD"/>
    <w:rsid w:val="00274F83"/>
    <w:rsid w:val="0027520E"/>
    <w:rsid w:val="002757A5"/>
    <w:rsid w:val="00275B69"/>
    <w:rsid w:val="0027699C"/>
    <w:rsid w:val="002769B8"/>
    <w:rsid w:val="00276A44"/>
    <w:rsid w:val="00277DDF"/>
    <w:rsid w:val="00280251"/>
    <w:rsid w:val="00280B47"/>
    <w:rsid w:val="002816B9"/>
    <w:rsid w:val="002819CC"/>
    <w:rsid w:val="0028277B"/>
    <w:rsid w:val="00282812"/>
    <w:rsid w:val="002834E3"/>
    <w:rsid w:val="00283C23"/>
    <w:rsid w:val="00286207"/>
    <w:rsid w:val="002863D5"/>
    <w:rsid w:val="00286658"/>
    <w:rsid w:val="0028694F"/>
    <w:rsid w:val="002870EC"/>
    <w:rsid w:val="0029122A"/>
    <w:rsid w:val="002913B8"/>
    <w:rsid w:val="002914A7"/>
    <w:rsid w:val="002915B7"/>
    <w:rsid w:val="00291E51"/>
    <w:rsid w:val="002926DC"/>
    <w:rsid w:val="002928F7"/>
    <w:rsid w:val="00292D6B"/>
    <w:rsid w:val="00292DC5"/>
    <w:rsid w:val="002941B6"/>
    <w:rsid w:val="002942D8"/>
    <w:rsid w:val="002947C2"/>
    <w:rsid w:val="00295432"/>
    <w:rsid w:val="00295B7A"/>
    <w:rsid w:val="00295E28"/>
    <w:rsid w:val="0029607D"/>
    <w:rsid w:val="00296CC1"/>
    <w:rsid w:val="00296E6B"/>
    <w:rsid w:val="00297451"/>
    <w:rsid w:val="002978F4"/>
    <w:rsid w:val="002A053B"/>
    <w:rsid w:val="002A17D8"/>
    <w:rsid w:val="002A2166"/>
    <w:rsid w:val="002A23C5"/>
    <w:rsid w:val="002A2993"/>
    <w:rsid w:val="002A2E0D"/>
    <w:rsid w:val="002A306A"/>
    <w:rsid w:val="002A3498"/>
    <w:rsid w:val="002A3B31"/>
    <w:rsid w:val="002A3E86"/>
    <w:rsid w:val="002A49B6"/>
    <w:rsid w:val="002A4EF7"/>
    <w:rsid w:val="002A5F87"/>
    <w:rsid w:val="002A6AA0"/>
    <w:rsid w:val="002B1BFB"/>
    <w:rsid w:val="002B1F8F"/>
    <w:rsid w:val="002B2455"/>
    <w:rsid w:val="002B45AA"/>
    <w:rsid w:val="002B5B27"/>
    <w:rsid w:val="002B5DF7"/>
    <w:rsid w:val="002B6BCD"/>
    <w:rsid w:val="002B6E14"/>
    <w:rsid w:val="002B79E9"/>
    <w:rsid w:val="002B7B57"/>
    <w:rsid w:val="002C01E3"/>
    <w:rsid w:val="002C13D6"/>
    <w:rsid w:val="002C3755"/>
    <w:rsid w:val="002C3D43"/>
    <w:rsid w:val="002C4051"/>
    <w:rsid w:val="002C43AB"/>
    <w:rsid w:val="002C497E"/>
    <w:rsid w:val="002C564D"/>
    <w:rsid w:val="002C56D8"/>
    <w:rsid w:val="002C6460"/>
    <w:rsid w:val="002C6938"/>
    <w:rsid w:val="002C6E7C"/>
    <w:rsid w:val="002C6EC6"/>
    <w:rsid w:val="002C724D"/>
    <w:rsid w:val="002D071A"/>
    <w:rsid w:val="002D1372"/>
    <w:rsid w:val="002D146C"/>
    <w:rsid w:val="002D20F9"/>
    <w:rsid w:val="002D231A"/>
    <w:rsid w:val="002D39A1"/>
    <w:rsid w:val="002D4A67"/>
    <w:rsid w:val="002D4B4A"/>
    <w:rsid w:val="002D57DC"/>
    <w:rsid w:val="002D586C"/>
    <w:rsid w:val="002D5E3C"/>
    <w:rsid w:val="002D65C7"/>
    <w:rsid w:val="002D6908"/>
    <w:rsid w:val="002D6BDE"/>
    <w:rsid w:val="002D6F26"/>
    <w:rsid w:val="002D75B6"/>
    <w:rsid w:val="002D7685"/>
    <w:rsid w:val="002E0276"/>
    <w:rsid w:val="002E0753"/>
    <w:rsid w:val="002E092D"/>
    <w:rsid w:val="002E1055"/>
    <w:rsid w:val="002E17D8"/>
    <w:rsid w:val="002E25D6"/>
    <w:rsid w:val="002E3C54"/>
    <w:rsid w:val="002E4EAD"/>
    <w:rsid w:val="002E5A0C"/>
    <w:rsid w:val="002E719D"/>
    <w:rsid w:val="002E7D9C"/>
    <w:rsid w:val="002E7FAD"/>
    <w:rsid w:val="002F001B"/>
    <w:rsid w:val="002F11FE"/>
    <w:rsid w:val="002F1247"/>
    <w:rsid w:val="002F269A"/>
    <w:rsid w:val="002F2D3B"/>
    <w:rsid w:val="002F2DF1"/>
    <w:rsid w:val="002F3032"/>
    <w:rsid w:val="002F32C4"/>
    <w:rsid w:val="002F389A"/>
    <w:rsid w:val="002F41AD"/>
    <w:rsid w:val="002F60E9"/>
    <w:rsid w:val="002F6321"/>
    <w:rsid w:val="002F63E3"/>
    <w:rsid w:val="002F6F3F"/>
    <w:rsid w:val="002F7041"/>
    <w:rsid w:val="002F744E"/>
    <w:rsid w:val="002F7FD1"/>
    <w:rsid w:val="00300ACD"/>
    <w:rsid w:val="00300FBA"/>
    <w:rsid w:val="0030299D"/>
    <w:rsid w:val="00302FC2"/>
    <w:rsid w:val="00303418"/>
    <w:rsid w:val="00304F87"/>
    <w:rsid w:val="0030598F"/>
    <w:rsid w:val="00306786"/>
    <w:rsid w:val="00306A71"/>
    <w:rsid w:val="00306F73"/>
    <w:rsid w:val="00307585"/>
    <w:rsid w:val="00307748"/>
    <w:rsid w:val="00310806"/>
    <w:rsid w:val="00310844"/>
    <w:rsid w:val="00310A1E"/>
    <w:rsid w:val="00311578"/>
    <w:rsid w:val="00312591"/>
    <w:rsid w:val="00312DF7"/>
    <w:rsid w:val="00312FE5"/>
    <w:rsid w:val="00315554"/>
    <w:rsid w:val="003157EA"/>
    <w:rsid w:val="00316E2C"/>
    <w:rsid w:val="00317EC9"/>
    <w:rsid w:val="00320B8D"/>
    <w:rsid w:val="00321B37"/>
    <w:rsid w:val="00322018"/>
    <w:rsid w:val="003235FD"/>
    <w:rsid w:val="0032391E"/>
    <w:rsid w:val="00323B07"/>
    <w:rsid w:val="0032413B"/>
    <w:rsid w:val="00324EF3"/>
    <w:rsid w:val="003260DD"/>
    <w:rsid w:val="003262D8"/>
    <w:rsid w:val="00326780"/>
    <w:rsid w:val="00326954"/>
    <w:rsid w:val="003278B3"/>
    <w:rsid w:val="00331251"/>
    <w:rsid w:val="0033133D"/>
    <w:rsid w:val="00331B0D"/>
    <w:rsid w:val="00331C2E"/>
    <w:rsid w:val="0033298B"/>
    <w:rsid w:val="00332A3B"/>
    <w:rsid w:val="00332E63"/>
    <w:rsid w:val="003340DC"/>
    <w:rsid w:val="003343B0"/>
    <w:rsid w:val="003343EE"/>
    <w:rsid w:val="0033483A"/>
    <w:rsid w:val="0033508E"/>
    <w:rsid w:val="0033529C"/>
    <w:rsid w:val="00335F81"/>
    <w:rsid w:val="00335FFA"/>
    <w:rsid w:val="0033686C"/>
    <w:rsid w:val="0033746B"/>
    <w:rsid w:val="00340B71"/>
    <w:rsid w:val="00340D0A"/>
    <w:rsid w:val="00340EBF"/>
    <w:rsid w:val="0034174E"/>
    <w:rsid w:val="00342194"/>
    <w:rsid w:val="003442B0"/>
    <w:rsid w:val="00345E5B"/>
    <w:rsid w:val="0034618E"/>
    <w:rsid w:val="003465C1"/>
    <w:rsid w:val="003467C7"/>
    <w:rsid w:val="003475CD"/>
    <w:rsid w:val="00347818"/>
    <w:rsid w:val="00347A1A"/>
    <w:rsid w:val="00350F2A"/>
    <w:rsid w:val="00351204"/>
    <w:rsid w:val="003527B2"/>
    <w:rsid w:val="003529B8"/>
    <w:rsid w:val="00352EED"/>
    <w:rsid w:val="0035466A"/>
    <w:rsid w:val="0035574C"/>
    <w:rsid w:val="0035625A"/>
    <w:rsid w:val="0035647F"/>
    <w:rsid w:val="003566FF"/>
    <w:rsid w:val="00356AE9"/>
    <w:rsid w:val="0036082C"/>
    <w:rsid w:val="00360CF3"/>
    <w:rsid w:val="00361050"/>
    <w:rsid w:val="003610D3"/>
    <w:rsid w:val="00363852"/>
    <w:rsid w:val="00363A78"/>
    <w:rsid w:val="00364D7D"/>
    <w:rsid w:val="00365743"/>
    <w:rsid w:val="00365767"/>
    <w:rsid w:val="0036665F"/>
    <w:rsid w:val="00366816"/>
    <w:rsid w:val="00366962"/>
    <w:rsid w:val="00366A67"/>
    <w:rsid w:val="00366A81"/>
    <w:rsid w:val="00366B97"/>
    <w:rsid w:val="003674B3"/>
    <w:rsid w:val="00367D19"/>
    <w:rsid w:val="00370158"/>
    <w:rsid w:val="00370245"/>
    <w:rsid w:val="0037155A"/>
    <w:rsid w:val="00371627"/>
    <w:rsid w:val="00372C70"/>
    <w:rsid w:val="003735E2"/>
    <w:rsid w:val="00373EA6"/>
    <w:rsid w:val="00374A4E"/>
    <w:rsid w:val="00375734"/>
    <w:rsid w:val="0037609D"/>
    <w:rsid w:val="003765D2"/>
    <w:rsid w:val="00376966"/>
    <w:rsid w:val="00376ED2"/>
    <w:rsid w:val="00377527"/>
    <w:rsid w:val="0037778C"/>
    <w:rsid w:val="003778C9"/>
    <w:rsid w:val="0038060E"/>
    <w:rsid w:val="003806B5"/>
    <w:rsid w:val="00382108"/>
    <w:rsid w:val="00382335"/>
    <w:rsid w:val="00382581"/>
    <w:rsid w:val="00382D5F"/>
    <w:rsid w:val="003838AE"/>
    <w:rsid w:val="00384028"/>
    <w:rsid w:val="00384CBF"/>
    <w:rsid w:val="00384FD9"/>
    <w:rsid w:val="003850DB"/>
    <w:rsid w:val="003865CA"/>
    <w:rsid w:val="00386E67"/>
    <w:rsid w:val="003901C2"/>
    <w:rsid w:val="003903D3"/>
    <w:rsid w:val="00390AB2"/>
    <w:rsid w:val="00390E9F"/>
    <w:rsid w:val="00390EAA"/>
    <w:rsid w:val="0039167C"/>
    <w:rsid w:val="00393499"/>
    <w:rsid w:val="00393614"/>
    <w:rsid w:val="003936F2"/>
    <w:rsid w:val="00393873"/>
    <w:rsid w:val="00393CFF"/>
    <w:rsid w:val="0039440C"/>
    <w:rsid w:val="00394D01"/>
    <w:rsid w:val="0039607A"/>
    <w:rsid w:val="00396825"/>
    <w:rsid w:val="00396FB2"/>
    <w:rsid w:val="003A02DC"/>
    <w:rsid w:val="003A143D"/>
    <w:rsid w:val="003A188D"/>
    <w:rsid w:val="003A1B19"/>
    <w:rsid w:val="003A25FD"/>
    <w:rsid w:val="003A338F"/>
    <w:rsid w:val="003A3D1F"/>
    <w:rsid w:val="003A3DC3"/>
    <w:rsid w:val="003A3E3A"/>
    <w:rsid w:val="003A47F4"/>
    <w:rsid w:val="003A4876"/>
    <w:rsid w:val="003A48D5"/>
    <w:rsid w:val="003A4E27"/>
    <w:rsid w:val="003A5662"/>
    <w:rsid w:val="003A609A"/>
    <w:rsid w:val="003A609C"/>
    <w:rsid w:val="003A697C"/>
    <w:rsid w:val="003A6A37"/>
    <w:rsid w:val="003A76F1"/>
    <w:rsid w:val="003A7929"/>
    <w:rsid w:val="003A7986"/>
    <w:rsid w:val="003A7BFB"/>
    <w:rsid w:val="003A7E9E"/>
    <w:rsid w:val="003B08C9"/>
    <w:rsid w:val="003B1131"/>
    <w:rsid w:val="003B14D3"/>
    <w:rsid w:val="003B1B3B"/>
    <w:rsid w:val="003B1C9D"/>
    <w:rsid w:val="003B1F56"/>
    <w:rsid w:val="003B2249"/>
    <w:rsid w:val="003B2345"/>
    <w:rsid w:val="003B2FD4"/>
    <w:rsid w:val="003B3A3B"/>
    <w:rsid w:val="003B477E"/>
    <w:rsid w:val="003B4971"/>
    <w:rsid w:val="003B5182"/>
    <w:rsid w:val="003B5239"/>
    <w:rsid w:val="003B52F7"/>
    <w:rsid w:val="003B5923"/>
    <w:rsid w:val="003B5F06"/>
    <w:rsid w:val="003B6A7F"/>
    <w:rsid w:val="003B7022"/>
    <w:rsid w:val="003B7116"/>
    <w:rsid w:val="003B7D4B"/>
    <w:rsid w:val="003C0DDE"/>
    <w:rsid w:val="003C2545"/>
    <w:rsid w:val="003C3521"/>
    <w:rsid w:val="003C3A38"/>
    <w:rsid w:val="003C5C76"/>
    <w:rsid w:val="003C6879"/>
    <w:rsid w:val="003C6A16"/>
    <w:rsid w:val="003C6E8A"/>
    <w:rsid w:val="003C6ED1"/>
    <w:rsid w:val="003C7437"/>
    <w:rsid w:val="003C770A"/>
    <w:rsid w:val="003D072B"/>
    <w:rsid w:val="003D0774"/>
    <w:rsid w:val="003D1AD3"/>
    <w:rsid w:val="003D22F7"/>
    <w:rsid w:val="003D25F7"/>
    <w:rsid w:val="003D29B9"/>
    <w:rsid w:val="003D2A53"/>
    <w:rsid w:val="003D37D2"/>
    <w:rsid w:val="003D3804"/>
    <w:rsid w:val="003D414F"/>
    <w:rsid w:val="003D4FFC"/>
    <w:rsid w:val="003D508F"/>
    <w:rsid w:val="003D5C37"/>
    <w:rsid w:val="003D6447"/>
    <w:rsid w:val="003D7A48"/>
    <w:rsid w:val="003E0E98"/>
    <w:rsid w:val="003E1296"/>
    <w:rsid w:val="003E162A"/>
    <w:rsid w:val="003E203F"/>
    <w:rsid w:val="003E3700"/>
    <w:rsid w:val="003E3882"/>
    <w:rsid w:val="003E3F54"/>
    <w:rsid w:val="003E4724"/>
    <w:rsid w:val="003E5CD9"/>
    <w:rsid w:val="003E6044"/>
    <w:rsid w:val="003E67A1"/>
    <w:rsid w:val="003E7A0E"/>
    <w:rsid w:val="003E7C34"/>
    <w:rsid w:val="003F0446"/>
    <w:rsid w:val="003F092F"/>
    <w:rsid w:val="003F0DA9"/>
    <w:rsid w:val="003F13F9"/>
    <w:rsid w:val="003F163F"/>
    <w:rsid w:val="003F1884"/>
    <w:rsid w:val="003F1C38"/>
    <w:rsid w:val="003F1C6D"/>
    <w:rsid w:val="003F211F"/>
    <w:rsid w:val="003F3945"/>
    <w:rsid w:val="003F4293"/>
    <w:rsid w:val="003F4C6F"/>
    <w:rsid w:val="003F4E30"/>
    <w:rsid w:val="003F4EC9"/>
    <w:rsid w:val="003F509D"/>
    <w:rsid w:val="003F573C"/>
    <w:rsid w:val="003F59AB"/>
    <w:rsid w:val="003F6F42"/>
    <w:rsid w:val="003F6FC7"/>
    <w:rsid w:val="004000A6"/>
    <w:rsid w:val="00400147"/>
    <w:rsid w:val="00400F18"/>
    <w:rsid w:val="00401648"/>
    <w:rsid w:val="00401707"/>
    <w:rsid w:val="00401C73"/>
    <w:rsid w:val="00401E1C"/>
    <w:rsid w:val="004029DE"/>
    <w:rsid w:val="0040356F"/>
    <w:rsid w:val="004035EE"/>
    <w:rsid w:val="0040416A"/>
    <w:rsid w:val="00405597"/>
    <w:rsid w:val="004061CC"/>
    <w:rsid w:val="00406346"/>
    <w:rsid w:val="004065E5"/>
    <w:rsid w:val="00407B50"/>
    <w:rsid w:val="00410ABC"/>
    <w:rsid w:val="00410B0A"/>
    <w:rsid w:val="00411B2F"/>
    <w:rsid w:val="00412A80"/>
    <w:rsid w:val="00412C67"/>
    <w:rsid w:val="004134FD"/>
    <w:rsid w:val="004138D2"/>
    <w:rsid w:val="00413CB5"/>
    <w:rsid w:val="00414B81"/>
    <w:rsid w:val="00414DE3"/>
    <w:rsid w:val="004150D9"/>
    <w:rsid w:val="00415298"/>
    <w:rsid w:val="00415D8B"/>
    <w:rsid w:val="004163E0"/>
    <w:rsid w:val="00416942"/>
    <w:rsid w:val="00416BAE"/>
    <w:rsid w:val="00417836"/>
    <w:rsid w:val="004201F9"/>
    <w:rsid w:val="00421C41"/>
    <w:rsid w:val="00421EB0"/>
    <w:rsid w:val="00421FE9"/>
    <w:rsid w:val="0042274B"/>
    <w:rsid w:val="00422956"/>
    <w:rsid w:val="00422B31"/>
    <w:rsid w:val="00423618"/>
    <w:rsid w:val="004239DF"/>
    <w:rsid w:val="00423BC9"/>
    <w:rsid w:val="004246C0"/>
    <w:rsid w:val="00424AC8"/>
    <w:rsid w:val="00424FB4"/>
    <w:rsid w:val="004251D0"/>
    <w:rsid w:val="00425403"/>
    <w:rsid w:val="0042714D"/>
    <w:rsid w:val="004272E5"/>
    <w:rsid w:val="00427885"/>
    <w:rsid w:val="00430324"/>
    <w:rsid w:val="0043033C"/>
    <w:rsid w:val="00430765"/>
    <w:rsid w:val="0043156E"/>
    <w:rsid w:val="004318B2"/>
    <w:rsid w:val="00431BEF"/>
    <w:rsid w:val="0043208C"/>
    <w:rsid w:val="00432212"/>
    <w:rsid w:val="00432A6B"/>
    <w:rsid w:val="00433E48"/>
    <w:rsid w:val="00434194"/>
    <w:rsid w:val="00434272"/>
    <w:rsid w:val="004345F3"/>
    <w:rsid w:val="00434855"/>
    <w:rsid w:val="00435233"/>
    <w:rsid w:val="004354E2"/>
    <w:rsid w:val="00436BD2"/>
    <w:rsid w:val="00436F3A"/>
    <w:rsid w:val="00436FD6"/>
    <w:rsid w:val="00437177"/>
    <w:rsid w:val="004377A8"/>
    <w:rsid w:val="0044060B"/>
    <w:rsid w:val="0044085B"/>
    <w:rsid w:val="00440BE8"/>
    <w:rsid w:val="00440C47"/>
    <w:rsid w:val="00440EDD"/>
    <w:rsid w:val="004428C3"/>
    <w:rsid w:val="00442DA2"/>
    <w:rsid w:val="00442FA8"/>
    <w:rsid w:val="004431B5"/>
    <w:rsid w:val="00443A97"/>
    <w:rsid w:val="004442A4"/>
    <w:rsid w:val="00444DA8"/>
    <w:rsid w:val="004453CF"/>
    <w:rsid w:val="00445828"/>
    <w:rsid w:val="00445B93"/>
    <w:rsid w:val="00445CEA"/>
    <w:rsid w:val="004468C9"/>
    <w:rsid w:val="00450742"/>
    <w:rsid w:val="004508E8"/>
    <w:rsid w:val="00450C8E"/>
    <w:rsid w:val="004518E0"/>
    <w:rsid w:val="00452487"/>
    <w:rsid w:val="00452BB4"/>
    <w:rsid w:val="00452D97"/>
    <w:rsid w:val="00452E4B"/>
    <w:rsid w:val="00453086"/>
    <w:rsid w:val="004549EC"/>
    <w:rsid w:val="00454D5C"/>
    <w:rsid w:val="00457955"/>
    <w:rsid w:val="00457FF1"/>
    <w:rsid w:val="00461C40"/>
    <w:rsid w:val="00461C89"/>
    <w:rsid w:val="00461D1B"/>
    <w:rsid w:val="00461DBE"/>
    <w:rsid w:val="004622F2"/>
    <w:rsid w:val="00462353"/>
    <w:rsid w:val="00462900"/>
    <w:rsid w:val="00463D83"/>
    <w:rsid w:val="00463EC0"/>
    <w:rsid w:val="00464140"/>
    <w:rsid w:val="0046442D"/>
    <w:rsid w:val="0046566A"/>
    <w:rsid w:val="00465AE3"/>
    <w:rsid w:val="0046639A"/>
    <w:rsid w:val="0046702A"/>
    <w:rsid w:val="00467188"/>
    <w:rsid w:val="00471190"/>
    <w:rsid w:val="004711EF"/>
    <w:rsid w:val="00471491"/>
    <w:rsid w:val="00472366"/>
    <w:rsid w:val="00472760"/>
    <w:rsid w:val="00473001"/>
    <w:rsid w:val="00473A29"/>
    <w:rsid w:val="00475160"/>
    <w:rsid w:val="0047518D"/>
    <w:rsid w:val="00476BE3"/>
    <w:rsid w:val="0047795F"/>
    <w:rsid w:val="004819D9"/>
    <w:rsid w:val="004827B8"/>
    <w:rsid w:val="00482EA7"/>
    <w:rsid w:val="004835A3"/>
    <w:rsid w:val="00484FBF"/>
    <w:rsid w:val="00485C7E"/>
    <w:rsid w:val="00485F39"/>
    <w:rsid w:val="00486982"/>
    <w:rsid w:val="004879E3"/>
    <w:rsid w:val="00487E49"/>
    <w:rsid w:val="00490145"/>
    <w:rsid w:val="00490287"/>
    <w:rsid w:val="00490FAB"/>
    <w:rsid w:val="0049171C"/>
    <w:rsid w:val="00492B50"/>
    <w:rsid w:val="004945D5"/>
    <w:rsid w:val="00494FA2"/>
    <w:rsid w:val="00495749"/>
    <w:rsid w:val="00495A00"/>
    <w:rsid w:val="00495E61"/>
    <w:rsid w:val="00496534"/>
    <w:rsid w:val="00497877"/>
    <w:rsid w:val="00497C5C"/>
    <w:rsid w:val="00497F51"/>
    <w:rsid w:val="004A01E3"/>
    <w:rsid w:val="004A0A2F"/>
    <w:rsid w:val="004A21D0"/>
    <w:rsid w:val="004A22D7"/>
    <w:rsid w:val="004A2919"/>
    <w:rsid w:val="004A2F73"/>
    <w:rsid w:val="004A3533"/>
    <w:rsid w:val="004A397D"/>
    <w:rsid w:val="004A3C64"/>
    <w:rsid w:val="004A6954"/>
    <w:rsid w:val="004A6D1C"/>
    <w:rsid w:val="004A72C0"/>
    <w:rsid w:val="004B0010"/>
    <w:rsid w:val="004B01C9"/>
    <w:rsid w:val="004B0C3B"/>
    <w:rsid w:val="004B106F"/>
    <w:rsid w:val="004B170F"/>
    <w:rsid w:val="004B1D2E"/>
    <w:rsid w:val="004B1DF6"/>
    <w:rsid w:val="004B1EEB"/>
    <w:rsid w:val="004B2761"/>
    <w:rsid w:val="004B2D8E"/>
    <w:rsid w:val="004B2F3B"/>
    <w:rsid w:val="004B31D7"/>
    <w:rsid w:val="004B34BD"/>
    <w:rsid w:val="004B425D"/>
    <w:rsid w:val="004B5067"/>
    <w:rsid w:val="004B5DEA"/>
    <w:rsid w:val="004B63D1"/>
    <w:rsid w:val="004B665B"/>
    <w:rsid w:val="004B6F46"/>
    <w:rsid w:val="004B73EB"/>
    <w:rsid w:val="004B783F"/>
    <w:rsid w:val="004C3A4E"/>
    <w:rsid w:val="004C3AD6"/>
    <w:rsid w:val="004C53D8"/>
    <w:rsid w:val="004C5872"/>
    <w:rsid w:val="004C66F1"/>
    <w:rsid w:val="004C6E18"/>
    <w:rsid w:val="004C7412"/>
    <w:rsid w:val="004C7937"/>
    <w:rsid w:val="004C7F29"/>
    <w:rsid w:val="004D0792"/>
    <w:rsid w:val="004D0D39"/>
    <w:rsid w:val="004D3ADB"/>
    <w:rsid w:val="004D3C23"/>
    <w:rsid w:val="004D41F8"/>
    <w:rsid w:val="004D4538"/>
    <w:rsid w:val="004D4A9F"/>
    <w:rsid w:val="004D4FB6"/>
    <w:rsid w:val="004D572F"/>
    <w:rsid w:val="004D7610"/>
    <w:rsid w:val="004E14D0"/>
    <w:rsid w:val="004E1CB3"/>
    <w:rsid w:val="004E23A7"/>
    <w:rsid w:val="004E2453"/>
    <w:rsid w:val="004E2554"/>
    <w:rsid w:val="004E3AF7"/>
    <w:rsid w:val="004E5418"/>
    <w:rsid w:val="004E5D84"/>
    <w:rsid w:val="004E68C1"/>
    <w:rsid w:val="004E6B02"/>
    <w:rsid w:val="004E76F5"/>
    <w:rsid w:val="004E7C97"/>
    <w:rsid w:val="004F042D"/>
    <w:rsid w:val="004F16E2"/>
    <w:rsid w:val="004F21EE"/>
    <w:rsid w:val="004F30C6"/>
    <w:rsid w:val="004F47D5"/>
    <w:rsid w:val="004F6373"/>
    <w:rsid w:val="004F6B1F"/>
    <w:rsid w:val="004F6E37"/>
    <w:rsid w:val="0050101A"/>
    <w:rsid w:val="005013B4"/>
    <w:rsid w:val="00502279"/>
    <w:rsid w:val="00502710"/>
    <w:rsid w:val="00502C94"/>
    <w:rsid w:val="00503B86"/>
    <w:rsid w:val="00503D5E"/>
    <w:rsid w:val="00503E57"/>
    <w:rsid w:val="00503ECC"/>
    <w:rsid w:val="0050460D"/>
    <w:rsid w:val="00505528"/>
    <w:rsid w:val="005059E2"/>
    <w:rsid w:val="00505C31"/>
    <w:rsid w:val="00505CC2"/>
    <w:rsid w:val="00507BD9"/>
    <w:rsid w:val="00507F26"/>
    <w:rsid w:val="00510144"/>
    <w:rsid w:val="0051016B"/>
    <w:rsid w:val="00510B56"/>
    <w:rsid w:val="005115E2"/>
    <w:rsid w:val="00511CD1"/>
    <w:rsid w:val="00512424"/>
    <w:rsid w:val="005124A8"/>
    <w:rsid w:val="00512D6A"/>
    <w:rsid w:val="00512F6F"/>
    <w:rsid w:val="00513006"/>
    <w:rsid w:val="005135EA"/>
    <w:rsid w:val="00514955"/>
    <w:rsid w:val="00514C5A"/>
    <w:rsid w:val="00514D8A"/>
    <w:rsid w:val="00516146"/>
    <w:rsid w:val="00516384"/>
    <w:rsid w:val="00517560"/>
    <w:rsid w:val="00517B5C"/>
    <w:rsid w:val="005211C4"/>
    <w:rsid w:val="00522156"/>
    <w:rsid w:val="00522C81"/>
    <w:rsid w:val="00524B8C"/>
    <w:rsid w:val="00524F35"/>
    <w:rsid w:val="00524F87"/>
    <w:rsid w:val="00525BF0"/>
    <w:rsid w:val="00525C2F"/>
    <w:rsid w:val="00526206"/>
    <w:rsid w:val="00526671"/>
    <w:rsid w:val="00530791"/>
    <w:rsid w:val="00531682"/>
    <w:rsid w:val="005332D7"/>
    <w:rsid w:val="005334D5"/>
    <w:rsid w:val="0053388B"/>
    <w:rsid w:val="005346E8"/>
    <w:rsid w:val="0053569A"/>
    <w:rsid w:val="00536457"/>
    <w:rsid w:val="00536850"/>
    <w:rsid w:val="00536D3D"/>
    <w:rsid w:val="00537288"/>
    <w:rsid w:val="00537430"/>
    <w:rsid w:val="005374E4"/>
    <w:rsid w:val="005404FE"/>
    <w:rsid w:val="00541579"/>
    <w:rsid w:val="005429F6"/>
    <w:rsid w:val="00542EDD"/>
    <w:rsid w:val="0054466D"/>
    <w:rsid w:val="00544AA6"/>
    <w:rsid w:val="005456CF"/>
    <w:rsid w:val="00545F72"/>
    <w:rsid w:val="005468EB"/>
    <w:rsid w:val="00546B3C"/>
    <w:rsid w:val="00546D03"/>
    <w:rsid w:val="0054769B"/>
    <w:rsid w:val="00547C2B"/>
    <w:rsid w:val="00547DFE"/>
    <w:rsid w:val="00550583"/>
    <w:rsid w:val="00550A34"/>
    <w:rsid w:val="00550C47"/>
    <w:rsid w:val="00550D1C"/>
    <w:rsid w:val="00550FDA"/>
    <w:rsid w:val="00551A0C"/>
    <w:rsid w:val="00551ED9"/>
    <w:rsid w:val="00552C55"/>
    <w:rsid w:val="00553508"/>
    <w:rsid w:val="00553677"/>
    <w:rsid w:val="00553E2B"/>
    <w:rsid w:val="00554842"/>
    <w:rsid w:val="00554F56"/>
    <w:rsid w:val="00554FBA"/>
    <w:rsid w:val="00555005"/>
    <w:rsid w:val="005554D3"/>
    <w:rsid w:val="00555581"/>
    <w:rsid w:val="005556F5"/>
    <w:rsid w:val="00555B20"/>
    <w:rsid w:val="00555BA5"/>
    <w:rsid w:val="00555EA9"/>
    <w:rsid w:val="00556607"/>
    <w:rsid w:val="00556D0C"/>
    <w:rsid w:val="00556E2F"/>
    <w:rsid w:val="00556EF2"/>
    <w:rsid w:val="00557332"/>
    <w:rsid w:val="005600B0"/>
    <w:rsid w:val="00560A9D"/>
    <w:rsid w:val="00561031"/>
    <w:rsid w:val="005610D2"/>
    <w:rsid w:val="00562D17"/>
    <w:rsid w:val="00562EDA"/>
    <w:rsid w:val="00563A91"/>
    <w:rsid w:val="00563E2C"/>
    <w:rsid w:val="00564D36"/>
    <w:rsid w:val="005662C6"/>
    <w:rsid w:val="00566558"/>
    <w:rsid w:val="00566F9F"/>
    <w:rsid w:val="00566FFF"/>
    <w:rsid w:val="005677B6"/>
    <w:rsid w:val="00567F3B"/>
    <w:rsid w:val="00570585"/>
    <w:rsid w:val="0057170A"/>
    <w:rsid w:val="00572570"/>
    <w:rsid w:val="00572A4C"/>
    <w:rsid w:val="00573284"/>
    <w:rsid w:val="00573D0C"/>
    <w:rsid w:val="00573D15"/>
    <w:rsid w:val="00573DD4"/>
    <w:rsid w:val="00575332"/>
    <w:rsid w:val="00575F1E"/>
    <w:rsid w:val="005761A0"/>
    <w:rsid w:val="005761F2"/>
    <w:rsid w:val="00580061"/>
    <w:rsid w:val="0058033C"/>
    <w:rsid w:val="00581A68"/>
    <w:rsid w:val="00581B00"/>
    <w:rsid w:val="005836AF"/>
    <w:rsid w:val="00583DC6"/>
    <w:rsid w:val="00583E0F"/>
    <w:rsid w:val="0058454D"/>
    <w:rsid w:val="0058532E"/>
    <w:rsid w:val="005859DC"/>
    <w:rsid w:val="005864FA"/>
    <w:rsid w:val="00586956"/>
    <w:rsid w:val="00587942"/>
    <w:rsid w:val="00590164"/>
    <w:rsid w:val="005902B1"/>
    <w:rsid w:val="005902F9"/>
    <w:rsid w:val="00590EE0"/>
    <w:rsid w:val="00591628"/>
    <w:rsid w:val="005929A6"/>
    <w:rsid w:val="00592DCF"/>
    <w:rsid w:val="00593E50"/>
    <w:rsid w:val="00595B0C"/>
    <w:rsid w:val="005979E8"/>
    <w:rsid w:val="005A0AF5"/>
    <w:rsid w:val="005A11A6"/>
    <w:rsid w:val="005A16B1"/>
    <w:rsid w:val="005A1B4F"/>
    <w:rsid w:val="005A1EEB"/>
    <w:rsid w:val="005A218D"/>
    <w:rsid w:val="005A2454"/>
    <w:rsid w:val="005A2A9B"/>
    <w:rsid w:val="005A2E39"/>
    <w:rsid w:val="005A3CCD"/>
    <w:rsid w:val="005A5060"/>
    <w:rsid w:val="005A591A"/>
    <w:rsid w:val="005A6568"/>
    <w:rsid w:val="005A6AD0"/>
    <w:rsid w:val="005A774A"/>
    <w:rsid w:val="005B0467"/>
    <w:rsid w:val="005B05C2"/>
    <w:rsid w:val="005B15C2"/>
    <w:rsid w:val="005B1C66"/>
    <w:rsid w:val="005B25EB"/>
    <w:rsid w:val="005B3056"/>
    <w:rsid w:val="005B3177"/>
    <w:rsid w:val="005B420E"/>
    <w:rsid w:val="005B4B60"/>
    <w:rsid w:val="005B4D3C"/>
    <w:rsid w:val="005B61BE"/>
    <w:rsid w:val="005B622A"/>
    <w:rsid w:val="005B670C"/>
    <w:rsid w:val="005B6C6F"/>
    <w:rsid w:val="005B7577"/>
    <w:rsid w:val="005B7CF7"/>
    <w:rsid w:val="005B7FE3"/>
    <w:rsid w:val="005C0023"/>
    <w:rsid w:val="005C0FCA"/>
    <w:rsid w:val="005C107E"/>
    <w:rsid w:val="005C1316"/>
    <w:rsid w:val="005C2321"/>
    <w:rsid w:val="005C25A5"/>
    <w:rsid w:val="005C319B"/>
    <w:rsid w:val="005C414B"/>
    <w:rsid w:val="005C49C0"/>
    <w:rsid w:val="005C4B21"/>
    <w:rsid w:val="005C5167"/>
    <w:rsid w:val="005C5490"/>
    <w:rsid w:val="005C5AA8"/>
    <w:rsid w:val="005C63C2"/>
    <w:rsid w:val="005C66F0"/>
    <w:rsid w:val="005C6B9F"/>
    <w:rsid w:val="005C7286"/>
    <w:rsid w:val="005C7699"/>
    <w:rsid w:val="005C7F18"/>
    <w:rsid w:val="005D0011"/>
    <w:rsid w:val="005D01DA"/>
    <w:rsid w:val="005D0696"/>
    <w:rsid w:val="005D124A"/>
    <w:rsid w:val="005D1CF3"/>
    <w:rsid w:val="005D2118"/>
    <w:rsid w:val="005D2B9B"/>
    <w:rsid w:val="005D3412"/>
    <w:rsid w:val="005D3963"/>
    <w:rsid w:val="005D59BB"/>
    <w:rsid w:val="005D6300"/>
    <w:rsid w:val="005D6BCB"/>
    <w:rsid w:val="005D6CA2"/>
    <w:rsid w:val="005D725D"/>
    <w:rsid w:val="005D7343"/>
    <w:rsid w:val="005D758A"/>
    <w:rsid w:val="005D76BE"/>
    <w:rsid w:val="005D77CF"/>
    <w:rsid w:val="005D78B3"/>
    <w:rsid w:val="005D7BD2"/>
    <w:rsid w:val="005D7CC0"/>
    <w:rsid w:val="005E0377"/>
    <w:rsid w:val="005E0BE1"/>
    <w:rsid w:val="005E1207"/>
    <w:rsid w:val="005E1C81"/>
    <w:rsid w:val="005E1D8E"/>
    <w:rsid w:val="005E2050"/>
    <w:rsid w:val="005E4410"/>
    <w:rsid w:val="005E4829"/>
    <w:rsid w:val="005E48C1"/>
    <w:rsid w:val="005E4978"/>
    <w:rsid w:val="005E50F7"/>
    <w:rsid w:val="005E5E8F"/>
    <w:rsid w:val="005E5FFF"/>
    <w:rsid w:val="005E65A1"/>
    <w:rsid w:val="005E6A78"/>
    <w:rsid w:val="005F04DA"/>
    <w:rsid w:val="005F0514"/>
    <w:rsid w:val="005F14B2"/>
    <w:rsid w:val="005F1728"/>
    <w:rsid w:val="005F1E65"/>
    <w:rsid w:val="005F202B"/>
    <w:rsid w:val="005F2943"/>
    <w:rsid w:val="005F3D66"/>
    <w:rsid w:val="005F51B3"/>
    <w:rsid w:val="005F5A62"/>
    <w:rsid w:val="005F6B1E"/>
    <w:rsid w:val="005F6E26"/>
    <w:rsid w:val="006000FF"/>
    <w:rsid w:val="006010A4"/>
    <w:rsid w:val="006020E1"/>
    <w:rsid w:val="0060311B"/>
    <w:rsid w:val="0060349C"/>
    <w:rsid w:val="006034A7"/>
    <w:rsid w:val="00604275"/>
    <w:rsid w:val="00604847"/>
    <w:rsid w:val="00604D12"/>
    <w:rsid w:val="00606DD8"/>
    <w:rsid w:val="00607C77"/>
    <w:rsid w:val="00607D29"/>
    <w:rsid w:val="00607E94"/>
    <w:rsid w:val="00610135"/>
    <w:rsid w:val="00610946"/>
    <w:rsid w:val="00611234"/>
    <w:rsid w:val="0061131E"/>
    <w:rsid w:val="006118D2"/>
    <w:rsid w:val="0061247E"/>
    <w:rsid w:val="0061247F"/>
    <w:rsid w:val="00612863"/>
    <w:rsid w:val="006134E7"/>
    <w:rsid w:val="00613D72"/>
    <w:rsid w:val="006142BB"/>
    <w:rsid w:val="0061448A"/>
    <w:rsid w:val="0061502F"/>
    <w:rsid w:val="0061557A"/>
    <w:rsid w:val="0061574F"/>
    <w:rsid w:val="006159E4"/>
    <w:rsid w:val="00617417"/>
    <w:rsid w:val="006177D1"/>
    <w:rsid w:val="0061799E"/>
    <w:rsid w:val="00617C77"/>
    <w:rsid w:val="0062093A"/>
    <w:rsid w:val="0062144E"/>
    <w:rsid w:val="00621C92"/>
    <w:rsid w:val="00622A88"/>
    <w:rsid w:val="0062322C"/>
    <w:rsid w:val="00626841"/>
    <w:rsid w:val="00626C0D"/>
    <w:rsid w:val="00627034"/>
    <w:rsid w:val="00627285"/>
    <w:rsid w:val="00627325"/>
    <w:rsid w:val="006274B4"/>
    <w:rsid w:val="0062751C"/>
    <w:rsid w:val="006276A9"/>
    <w:rsid w:val="00630372"/>
    <w:rsid w:val="00630A00"/>
    <w:rsid w:val="00630FEF"/>
    <w:rsid w:val="00631117"/>
    <w:rsid w:val="00631263"/>
    <w:rsid w:val="00631C31"/>
    <w:rsid w:val="0063224E"/>
    <w:rsid w:val="00632E8A"/>
    <w:rsid w:val="00633C5B"/>
    <w:rsid w:val="00633CB5"/>
    <w:rsid w:val="00634B66"/>
    <w:rsid w:val="00635498"/>
    <w:rsid w:val="006358D6"/>
    <w:rsid w:val="006365C0"/>
    <w:rsid w:val="0063687F"/>
    <w:rsid w:val="006368D3"/>
    <w:rsid w:val="00637A9A"/>
    <w:rsid w:val="00640D88"/>
    <w:rsid w:val="00640DFF"/>
    <w:rsid w:val="00641BD1"/>
    <w:rsid w:val="00642066"/>
    <w:rsid w:val="006424E5"/>
    <w:rsid w:val="00642F9D"/>
    <w:rsid w:val="00643FC5"/>
    <w:rsid w:val="006446A5"/>
    <w:rsid w:val="00644AE7"/>
    <w:rsid w:val="00644BD6"/>
    <w:rsid w:val="0064558D"/>
    <w:rsid w:val="006457E3"/>
    <w:rsid w:val="00646925"/>
    <w:rsid w:val="00647397"/>
    <w:rsid w:val="006474E0"/>
    <w:rsid w:val="006478F4"/>
    <w:rsid w:val="00647AF3"/>
    <w:rsid w:val="00647CAE"/>
    <w:rsid w:val="00650124"/>
    <w:rsid w:val="00650700"/>
    <w:rsid w:val="00651140"/>
    <w:rsid w:val="00651465"/>
    <w:rsid w:val="00653279"/>
    <w:rsid w:val="006550A4"/>
    <w:rsid w:val="006551B4"/>
    <w:rsid w:val="00656666"/>
    <w:rsid w:val="00656720"/>
    <w:rsid w:val="0065692A"/>
    <w:rsid w:val="0065768D"/>
    <w:rsid w:val="00657B8D"/>
    <w:rsid w:val="00660409"/>
    <w:rsid w:val="00660948"/>
    <w:rsid w:val="0066197F"/>
    <w:rsid w:val="00662717"/>
    <w:rsid w:val="006630AB"/>
    <w:rsid w:val="006632B0"/>
    <w:rsid w:val="00664030"/>
    <w:rsid w:val="00664234"/>
    <w:rsid w:val="006642EE"/>
    <w:rsid w:val="00664591"/>
    <w:rsid w:val="00664610"/>
    <w:rsid w:val="00664901"/>
    <w:rsid w:val="00664F0E"/>
    <w:rsid w:val="00666A8C"/>
    <w:rsid w:val="00667F48"/>
    <w:rsid w:val="0067059F"/>
    <w:rsid w:val="006709A2"/>
    <w:rsid w:val="00671A9A"/>
    <w:rsid w:val="006735D5"/>
    <w:rsid w:val="006740EF"/>
    <w:rsid w:val="00674ED7"/>
    <w:rsid w:val="006755C2"/>
    <w:rsid w:val="00675884"/>
    <w:rsid w:val="00675BAB"/>
    <w:rsid w:val="00675DBB"/>
    <w:rsid w:val="00675F92"/>
    <w:rsid w:val="0067691F"/>
    <w:rsid w:val="00676E75"/>
    <w:rsid w:val="006772B6"/>
    <w:rsid w:val="00677371"/>
    <w:rsid w:val="0067751B"/>
    <w:rsid w:val="00677CA2"/>
    <w:rsid w:val="00681722"/>
    <w:rsid w:val="00682042"/>
    <w:rsid w:val="00682A8F"/>
    <w:rsid w:val="00683FFC"/>
    <w:rsid w:val="00684867"/>
    <w:rsid w:val="00684908"/>
    <w:rsid w:val="00685CF7"/>
    <w:rsid w:val="00685D13"/>
    <w:rsid w:val="00686188"/>
    <w:rsid w:val="006873AD"/>
    <w:rsid w:val="006876C7"/>
    <w:rsid w:val="006878F3"/>
    <w:rsid w:val="00690875"/>
    <w:rsid w:val="00690BA3"/>
    <w:rsid w:val="0069121E"/>
    <w:rsid w:val="00691346"/>
    <w:rsid w:val="00692E09"/>
    <w:rsid w:val="006930A3"/>
    <w:rsid w:val="006933C9"/>
    <w:rsid w:val="0069446A"/>
    <w:rsid w:val="00694D5D"/>
    <w:rsid w:val="00694E59"/>
    <w:rsid w:val="006955A5"/>
    <w:rsid w:val="00696F88"/>
    <w:rsid w:val="0069733E"/>
    <w:rsid w:val="0069736E"/>
    <w:rsid w:val="006977CC"/>
    <w:rsid w:val="006A00DB"/>
    <w:rsid w:val="006A1830"/>
    <w:rsid w:val="006A3056"/>
    <w:rsid w:val="006A35BD"/>
    <w:rsid w:val="006A369C"/>
    <w:rsid w:val="006A3874"/>
    <w:rsid w:val="006A40F0"/>
    <w:rsid w:val="006A46A7"/>
    <w:rsid w:val="006A4A4E"/>
    <w:rsid w:val="006A5591"/>
    <w:rsid w:val="006A5C86"/>
    <w:rsid w:val="006A60DA"/>
    <w:rsid w:val="006A6297"/>
    <w:rsid w:val="006A72F6"/>
    <w:rsid w:val="006A7836"/>
    <w:rsid w:val="006B01F3"/>
    <w:rsid w:val="006B06D5"/>
    <w:rsid w:val="006B1882"/>
    <w:rsid w:val="006B1CCC"/>
    <w:rsid w:val="006B1FBC"/>
    <w:rsid w:val="006B2111"/>
    <w:rsid w:val="006B229B"/>
    <w:rsid w:val="006B264B"/>
    <w:rsid w:val="006B3348"/>
    <w:rsid w:val="006B35C6"/>
    <w:rsid w:val="006B3728"/>
    <w:rsid w:val="006B400B"/>
    <w:rsid w:val="006B4C45"/>
    <w:rsid w:val="006B4D63"/>
    <w:rsid w:val="006B53B5"/>
    <w:rsid w:val="006B5472"/>
    <w:rsid w:val="006B5BDC"/>
    <w:rsid w:val="006B65E5"/>
    <w:rsid w:val="006B77EA"/>
    <w:rsid w:val="006C0F15"/>
    <w:rsid w:val="006C146A"/>
    <w:rsid w:val="006C181B"/>
    <w:rsid w:val="006C1D59"/>
    <w:rsid w:val="006C252A"/>
    <w:rsid w:val="006C2711"/>
    <w:rsid w:val="006C344A"/>
    <w:rsid w:val="006C3804"/>
    <w:rsid w:val="006C3E81"/>
    <w:rsid w:val="006C43FA"/>
    <w:rsid w:val="006C445D"/>
    <w:rsid w:val="006C46B0"/>
    <w:rsid w:val="006C4726"/>
    <w:rsid w:val="006C5695"/>
    <w:rsid w:val="006C59F3"/>
    <w:rsid w:val="006C6498"/>
    <w:rsid w:val="006C64E5"/>
    <w:rsid w:val="006C69F1"/>
    <w:rsid w:val="006C6F1B"/>
    <w:rsid w:val="006D0DAB"/>
    <w:rsid w:val="006D0F23"/>
    <w:rsid w:val="006D1AB2"/>
    <w:rsid w:val="006D239C"/>
    <w:rsid w:val="006D25C7"/>
    <w:rsid w:val="006D31C3"/>
    <w:rsid w:val="006D408E"/>
    <w:rsid w:val="006D5521"/>
    <w:rsid w:val="006D69F9"/>
    <w:rsid w:val="006D6DF3"/>
    <w:rsid w:val="006D7219"/>
    <w:rsid w:val="006D72F3"/>
    <w:rsid w:val="006E0CC1"/>
    <w:rsid w:val="006E0CCB"/>
    <w:rsid w:val="006E159E"/>
    <w:rsid w:val="006E2A66"/>
    <w:rsid w:val="006E3403"/>
    <w:rsid w:val="006E3408"/>
    <w:rsid w:val="006E3A57"/>
    <w:rsid w:val="006E4A58"/>
    <w:rsid w:val="006E5061"/>
    <w:rsid w:val="006E54E1"/>
    <w:rsid w:val="006E5C1E"/>
    <w:rsid w:val="006E662D"/>
    <w:rsid w:val="006E6697"/>
    <w:rsid w:val="006E72D4"/>
    <w:rsid w:val="006E73BD"/>
    <w:rsid w:val="006E7F17"/>
    <w:rsid w:val="006F055B"/>
    <w:rsid w:val="006F0DEE"/>
    <w:rsid w:val="006F158E"/>
    <w:rsid w:val="006F1D3C"/>
    <w:rsid w:val="006F1DA9"/>
    <w:rsid w:val="006F2110"/>
    <w:rsid w:val="006F2884"/>
    <w:rsid w:val="006F2E00"/>
    <w:rsid w:val="006F31E8"/>
    <w:rsid w:val="006F38FF"/>
    <w:rsid w:val="006F3CBA"/>
    <w:rsid w:val="006F4807"/>
    <w:rsid w:val="006F529E"/>
    <w:rsid w:val="006F5548"/>
    <w:rsid w:val="006F5576"/>
    <w:rsid w:val="006F5F57"/>
    <w:rsid w:val="006F65C9"/>
    <w:rsid w:val="006F73DC"/>
    <w:rsid w:val="007002D7"/>
    <w:rsid w:val="00700D3F"/>
    <w:rsid w:val="00700D52"/>
    <w:rsid w:val="00700FC3"/>
    <w:rsid w:val="00701041"/>
    <w:rsid w:val="00701195"/>
    <w:rsid w:val="007011AB"/>
    <w:rsid w:val="00702B46"/>
    <w:rsid w:val="00702D05"/>
    <w:rsid w:val="00703165"/>
    <w:rsid w:val="0070391A"/>
    <w:rsid w:val="00703C33"/>
    <w:rsid w:val="0070447D"/>
    <w:rsid w:val="00704900"/>
    <w:rsid w:val="00704BDA"/>
    <w:rsid w:val="00704DB3"/>
    <w:rsid w:val="0070533D"/>
    <w:rsid w:val="007060E6"/>
    <w:rsid w:val="00706532"/>
    <w:rsid w:val="00710288"/>
    <w:rsid w:val="00710577"/>
    <w:rsid w:val="0071086A"/>
    <w:rsid w:val="00710A82"/>
    <w:rsid w:val="00710EED"/>
    <w:rsid w:val="00710F77"/>
    <w:rsid w:val="00710FAD"/>
    <w:rsid w:val="00711131"/>
    <w:rsid w:val="00711B33"/>
    <w:rsid w:val="00711DAA"/>
    <w:rsid w:val="00712196"/>
    <w:rsid w:val="0071257F"/>
    <w:rsid w:val="007133C8"/>
    <w:rsid w:val="00713785"/>
    <w:rsid w:val="00713CF8"/>
    <w:rsid w:val="00713DBF"/>
    <w:rsid w:val="00713F0D"/>
    <w:rsid w:val="00715F29"/>
    <w:rsid w:val="00716909"/>
    <w:rsid w:val="00716A22"/>
    <w:rsid w:val="00720C3D"/>
    <w:rsid w:val="00721110"/>
    <w:rsid w:val="00721A9F"/>
    <w:rsid w:val="0072216B"/>
    <w:rsid w:val="00722963"/>
    <w:rsid w:val="00722D1E"/>
    <w:rsid w:val="0072428F"/>
    <w:rsid w:val="007245D5"/>
    <w:rsid w:val="007246E8"/>
    <w:rsid w:val="00724D7B"/>
    <w:rsid w:val="0072693B"/>
    <w:rsid w:val="00726CE6"/>
    <w:rsid w:val="00730AEA"/>
    <w:rsid w:val="00731071"/>
    <w:rsid w:val="00731270"/>
    <w:rsid w:val="00731B1D"/>
    <w:rsid w:val="0073218C"/>
    <w:rsid w:val="00732EAB"/>
    <w:rsid w:val="007330D7"/>
    <w:rsid w:val="0073349C"/>
    <w:rsid w:val="0073376A"/>
    <w:rsid w:val="00733FC1"/>
    <w:rsid w:val="007341DF"/>
    <w:rsid w:val="0073466F"/>
    <w:rsid w:val="00734849"/>
    <w:rsid w:val="00734987"/>
    <w:rsid w:val="00735A8F"/>
    <w:rsid w:val="0073642E"/>
    <w:rsid w:val="0073666D"/>
    <w:rsid w:val="00736D52"/>
    <w:rsid w:val="00736DF6"/>
    <w:rsid w:val="007372D5"/>
    <w:rsid w:val="007377C4"/>
    <w:rsid w:val="00737D95"/>
    <w:rsid w:val="007403E9"/>
    <w:rsid w:val="00740A38"/>
    <w:rsid w:val="00740A8D"/>
    <w:rsid w:val="007421C4"/>
    <w:rsid w:val="007423DB"/>
    <w:rsid w:val="00742683"/>
    <w:rsid w:val="0074273F"/>
    <w:rsid w:val="00742EB0"/>
    <w:rsid w:val="0074366F"/>
    <w:rsid w:val="007437AE"/>
    <w:rsid w:val="00743B6B"/>
    <w:rsid w:val="00743DD2"/>
    <w:rsid w:val="00743EF3"/>
    <w:rsid w:val="0074406F"/>
    <w:rsid w:val="007444F7"/>
    <w:rsid w:val="0074451B"/>
    <w:rsid w:val="00744E19"/>
    <w:rsid w:val="0074553D"/>
    <w:rsid w:val="0074615B"/>
    <w:rsid w:val="00746FD1"/>
    <w:rsid w:val="0075063F"/>
    <w:rsid w:val="007507DC"/>
    <w:rsid w:val="00750BE6"/>
    <w:rsid w:val="0075133B"/>
    <w:rsid w:val="007517B8"/>
    <w:rsid w:val="00751DBC"/>
    <w:rsid w:val="00751FEE"/>
    <w:rsid w:val="00752609"/>
    <w:rsid w:val="00752990"/>
    <w:rsid w:val="00752B7C"/>
    <w:rsid w:val="00753317"/>
    <w:rsid w:val="00753B92"/>
    <w:rsid w:val="00754414"/>
    <w:rsid w:val="00754F02"/>
    <w:rsid w:val="00754FA9"/>
    <w:rsid w:val="00755668"/>
    <w:rsid w:val="0075603F"/>
    <w:rsid w:val="00756BB7"/>
    <w:rsid w:val="00756E3A"/>
    <w:rsid w:val="007605E9"/>
    <w:rsid w:val="0076143D"/>
    <w:rsid w:val="007619AD"/>
    <w:rsid w:val="00761F36"/>
    <w:rsid w:val="00763AC4"/>
    <w:rsid w:val="00764665"/>
    <w:rsid w:val="00764778"/>
    <w:rsid w:val="00765421"/>
    <w:rsid w:val="0076546D"/>
    <w:rsid w:val="007654EE"/>
    <w:rsid w:val="00765E38"/>
    <w:rsid w:val="00766237"/>
    <w:rsid w:val="00766479"/>
    <w:rsid w:val="00766A2B"/>
    <w:rsid w:val="007670F0"/>
    <w:rsid w:val="00770A18"/>
    <w:rsid w:val="00770C60"/>
    <w:rsid w:val="00771D69"/>
    <w:rsid w:val="007725E4"/>
    <w:rsid w:val="007726A7"/>
    <w:rsid w:val="007726F1"/>
    <w:rsid w:val="0077302C"/>
    <w:rsid w:val="007736AA"/>
    <w:rsid w:val="007737F7"/>
    <w:rsid w:val="007758A6"/>
    <w:rsid w:val="00775C1B"/>
    <w:rsid w:val="00775E57"/>
    <w:rsid w:val="00777D6C"/>
    <w:rsid w:val="00777FE2"/>
    <w:rsid w:val="00780611"/>
    <w:rsid w:val="007810AF"/>
    <w:rsid w:val="007832CA"/>
    <w:rsid w:val="00783CB5"/>
    <w:rsid w:val="0078472E"/>
    <w:rsid w:val="007848B7"/>
    <w:rsid w:val="007850B4"/>
    <w:rsid w:val="007857D8"/>
    <w:rsid w:val="00786000"/>
    <w:rsid w:val="0078603F"/>
    <w:rsid w:val="00786356"/>
    <w:rsid w:val="00786FB4"/>
    <w:rsid w:val="00787E3B"/>
    <w:rsid w:val="00790E56"/>
    <w:rsid w:val="00791CB5"/>
    <w:rsid w:val="007923C3"/>
    <w:rsid w:val="00792B3E"/>
    <w:rsid w:val="00792B7C"/>
    <w:rsid w:val="00792C75"/>
    <w:rsid w:val="00793092"/>
    <w:rsid w:val="00793324"/>
    <w:rsid w:val="00793388"/>
    <w:rsid w:val="00793C1D"/>
    <w:rsid w:val="00793E12"/>
    <w:rsid w:val="007941CF"/>
    <w:rsid w:val="007947EF"/>
    <w:rsid w:val="007958B9"/>
    <w:rsid w:val="00795B34"/>
    <w:rsid w:val="00795D15"/>
    <w:rsid w:val="00796693"/>
    <w:rsid w:val="00796CA8"/>
    <w:rsid w:val="00797E04"/>
    <w:rsid w:val="00797EBD"/>
    <w:rsid w:val="007A0F25"/>
    <w:rsid w:val="007A1979"/>
    <w:rsid w:val="007A1B22"/>
    <w:rsid w:val="007A1C55"/>
    <w:rsid w:val="007A1F35"/>
    <w:rsid w:val="007A1FB0"/>
    <w:rsid w:val="007A22CE"/>
    <w:rsid w:val="007A2D8C"/>
    <w:rsid w:val="007A3474"/>
    <w:rsid w:val="007A350A"/>
    <w:rsid w:val="007A380B"/>
    <w:rsid w:val="007A3B1F"/>
    <w:rsid w:val="007A3F6E"/>
    <w:rsid w:val="007A4605"/>
    <w:rsid w:val="007A4C89"/>
    <w:rsid w:val="007A4E4B"/>
    <w:rsid w:val="007A5AA9"/>
    <w:rsid w:val="007A5F16"/>
    <w:rsid w:val="007A68BF"/>
    <w:rsid w:val="007A6AED"/>
    <w:rsid w:val="007A7007"/>
    <w:rsid w:val="007A7ACB"/>
    <w:rsid w:val="007B0234"/>
    <w:rsid w:val="007B0612"/>
    <w:rsid w:val="007B2FB8"/>
    <w:rsid w:val="007B34A4"/>
    <w:rsid w:val="007B3E89"/>
    <w:rsid w:val="007B64E3"/>
    <w:rsid w:val="007B692F"/>
    <w:rsid w:val="007B74A3"/>
    <w:rsid w:val="007B75FE"/>
    <w:rsid w:val="007B7BEF"/>
    <w:rsid w:val="007C0A24"/>
    <w:rsid w:val="007C103D"/>
    <w:rsid w:val="007C14EE"/>
    <w:rsid w:val="007C1537"/>
    <w:rsid w:val="007C2432"/>
    <w:rsid w:val="007C2D23"/>
    <w:rsid w:val="007C3B90"/>
    <w:rsid w:val="007C4526"/>
    <w:rsid w:val="007C52E1"/>
    <w:rsid w:val="007C53D3"/>
    <w:rsid w:val="007C556A"/>
    <w:rsid w:val="007C5C32"/>
    <w:rsid w:val="007C5CF0"/>
    <w:rsid w:val="007C61DB"/>
    <w:rsid w:val="007C6201"/>
    <w:rsid w:val="007C721C"/>
    <w:rsid w:val="007C7A4F"/>
    <w:rsid w:val="007C7CF6"/>
    <w:rsid w:val="007D00E0"/>
    <w:rsid w:val="007D011A"/>
    <w:rsid w:val="007D089D"/>
    <w:rsid w:val="007D2197"/>
    <w:rsid w:val="007D26C1"/>
    <w:rsid w:val="007D2B2E"/>
    <w:rsid w:val="007D2D68"/>
    <w:rsid w:val="007D2E32"/>
    <w:rsid w:val="007D42F7"/>
    <w:rsid w:val="007D477B"/>
    <w:rsid w:val="007D55A4"/>
    <w:rsid w:val="007D57C7"/>
    <w:rsid w:val="007D5F98"/>
    <w:rsid w:val="007D69DB"/>
    <w:rsid w:val="007D6E1E"/>
    <w:rsid w:val="007D726E"/>
    <w:rsid w:val="007D77FB"/>
    <w:rsid w:val="007E037C"/>
    <w:rsid w:val="007E0487"/>
    <w:rsid w:val="007E0849"/>
    <w:rsid w:val="007E0C31"/>
    <w:rsid w:val="007E0DD3"/>
    <w:rsid w:val="007E23BB"/>
    <w:rsid w:val="007E24D2"/>
    <w:rsid w:val="007E28E0"/>
    <w:rsid w:val="007E28E3"/>
    <w:rsid w:val="007E34E3"/>
    <w:rsid w:val="007E3B9F"/>
    <w:rsid w:val="007E3DB5"/>
    <w:rsid w:val="007E3ED4"/>
    <w:rsid w:val="007E3EE9"/>
    <w:rsid w:val="007E4517"/>
    <w:rsid w:val="007E45F1"/>
    <w:rsid w:val="007E5F5F"/>
    <w:rsid w:val="007E66C3"/>
    <w:rsid w:val="007E6A08"/>
    <w:rsid w:val="007E6E66"/>
    <w:rsid w:val="007E7153"/>
    <w:rsid w:val="007E72E2"/>
    <w:rsid w:val="007E7858"/>
    <w:rsid w:val="007F0531"/>
    <w:rsid w:val="007F0B76"/>
    <w:rsid w:val="007F0DB7"/>
    <w:rsid w:val="007F1254"/>
    <w:rsid w:val="007F22A2"/>
    <w:rsid w:val="007F2CE5"/>
    <w:rsid w:val="007F43AF"/>
    <w:rsid w:val="007F50DC"/>
    <w:rsid w:val="007F5125"/>
    <w:rsid w:val="007F5C28"/>
    <w:rsid w:val="007F6371"/>
    <w:rsid w:val="007F65D5"/>
    <w:rsid w:val="007F6786"/>
    <w:rsid w:val="007F70A4"/>
    <w:rsid w:val="007F72B6"/>
    <w:rsid w:val="007F7471"/>
    <w:rsid w:val="007F750B"/>
    <w:rsid w:val="007F7648"/>
    <w:rsid w:val="007F7C1D"/>
    <w:rsid w:val="0080018F"/>
    <w:rsid w:val="00800BDB"/>
    <w:rsid w:val="00801A7B"/>
    <w:rsid w:val="008021B6"/>
    <w:rsid w:val="00802C2D"/>
    <w:rsid w:val="0080301C"/>
    <w:rsid w:val="00804A2A"/>
    <w:rsid w:val="00804EC6"/>
    <w:rsid w:val="00805355"/>
    <w:rsid w:val="00805356"/>
    <w:rsid w:val="00805B99"/>
    <w:rsid w:val="00805D18"/>
    <w:rsid w:val="00806376"/>
    <w:rsid w:val="00810015"/>
    <w:rsid w:val="00811546"/>
    <w:rsid w:val="00811BDE"/>
    <w:rsid w:val="00812818"/>
    <w:rsid w:val="00812D77"/>
    <w:rsid w:val="008134ED"/>
    <w:rsid w:val="00813673"/>
    <w:rsid w:val="008150FA"/>
    <w:rsid w:val="008163E9"/>
    <w:rsid w:val="00817033"/>
    <w:rsid w:val="00817267"/>
    <w:rsid w:val="00817678"/>
    <w:rsid w:val="008200CA"/>
    <w:rsid w:val="00820B3D"/>
    <w:rsid w:val="008216E6"/>
    <w:rsid w:val="008224AE"/>
    <w:rsid w:val="008229F5"/>
    <w:rsid w:val="00822CDE"/>
    <w:rsid w:val="00822EB2"/>
    <w:rsid w:val="008238C5"/>
    <w:rsid w:val="008258E0"/>
    <w:rsid w:val="00825BF5"/>
    <w:rsid w:val="008263F4"/>
    <w:rsid w:val="0082751D"/>
    <w:rsid w:val="00830103"/>
    <w:rsid w:val="00831007"/>
    <w:rsid w:val="008314E4"/>
    <w:rsid w:val="00831A14"/>
    <w:rsid w:val="00831A43"/>
    <w:rsid w:val="00831E21"/>
    <w:rsid w:val="00832BDE"/>
    <w:rsid w:val="00832ED2"/>
    <w:rsid w:val="00833758"/>
    <w:rsid w:val="0083482A"/>
    <w:rsid w:val="00835352"/>
    <w:rsid w:val="00836B47"/>
    <w:rsid w:val="008370A4"/>
    <w:rsid w:val="00837381"/>
    <w:rsid w:val="008379D4"/>
    <w:rsid w:val="00837B00"/>
    <w:rsid w:val="00837D26"/>
    <w:rsid w:val="008401D6"/>
    <w:rsid w:val="00840364"/>
    <w:rsid w:val="008407FC"/>
    <w:rsid w:val="00841331"/>
    <w:rsid w:val="0084197B"/>
    <w:rsid w:val="00841DEF"/>
    <w:rsid w:val="00841E99"/>
    <w:rsid w:val="0084265B"/>
    <w:rsid w:val="00842FE0"/>
    <w:rsid w:val="008444F9"/>
    <w:rsid w:val="00844C57"/>
    <w:rsid w:val="00844EA3"/>
    <w:rsid w:val="00844ED4"/>
    <w:rsid w:val="0084586C"/>
    <w:rsid w:val="00845B66"/>
    <w:rsid w:val="0084709C"/>
    <w:rsid w:val="0084720C"/>
    <w:rsid w:val="00847930"/>
    <w:rsid w:val="00847C8B"/>
    <w:rsid w:val="00847DEC"/>
    <w:rsid w:val="00850FF1"/>
    <w:rsid w:val="00851F14"/>
    <w:rsid w:val="0085208A"/>
    <w:rsid w:val="0085231D"/>
    <w:rsid w:val="008528A7"/>
    <w:rsid w:val="008529B4"/>
    <w:rsid w:val="0085352E"/>
    <w:rsid w:val="00853841"/>
    <w:rsid w:val="00853FFE"/>
    <w:rsid w:val="008547AE"/>
    <w:rsid w:val="0085498E"/>
    <w:rsid w:val="00855690"/>
    <w:rsid w:val="00855F18"/>
    <w:rsid w:val="00855F51"/>
    <w:rsid w:val="00857599"/>
    <w:rsid w:val="00857A1F"/>
    <w:rsid w:val="00857A71"/>
    <w:rsid w:val="00857C7F"/>
    <w:rsid w:val="008625CC"/>
    <w:rsid w:val="00862B09"/>
    <w:rsid w:val="00863426"/>
    <w:rsid w:val="008666D1"/>
    <w:rsid w:val="00870A83"/>
    <w:rsid w:val="00870E37"/>
    <w:rsid w:val="008717DB"/>
    <w:rsid w:val="00872029"/>
    <w:rsid w:val="0087220C"/>
    <w:rsid w:val="00873392"/>
    <w:rsid w:val="00873AA9"/>
    <w:rsid w:val="00874211"/>
    <w:rsid w:val="00874B72"/>
    <w:rsid w:val="00874EA6"/>
    <w:rsid w:val="0087512A"/>
    <w:rsid w:val="008752FB"/>
    <w:rsid w:val="00875455"/>
    <w:rsid w:val="00875966"/>
    <w:rsid w:val="00876A06"/>
    <w:rsid w:val="00877764"/>
    <w:rsid w:val="00877A19"/>
    <w:rsid w:val="00880AC6"/>
    <w:rsid w:val="00880DFB"/>
    <w:rsid w:val="0088160F"/>
    <w:rsid w:val="00881741"/>
    <w:rsid w:val="00881C82"/>
    <w:rsid w:val="008827AD"/>
    <w:rsid w:val="00883486"/>
    <w:rsid w:val="0088385E"/>
    <w:rsid w:val="008838E2"/>
    <w:rsid w:val="00883A44"/>
    <w:rsid w:val="00883CED"/>
    <w:rsid w:val="0088409C"/>
    <w:rsid w:val="008863CE"/>
    <w:rsid w:val="00887C45"/>
    <w:rsid w:val="008904DF"/>
    <w:rsid w:val="00891A48"/>
    <w:rsid w:val="00892543"/>
    <w:rsid w:val="00892A58"/>
    <w:rsid w:val="00892CBB"/>
    <w:rsid w:val="0089376D"/>
    <w:rsid w:val="00893D09"/>
    <w:rsid w:val="00894877"/>
    <w:rsid w:val="00894906"/>
    <w:rsid w:val="00894FF3"/>
    <w:rsid w:val="00895049"/>
    <w:rsid w:val="0089580A"/>
    <w:rsid w:val="00895822"/>
    <w:rsid w:val="0089582D"/>
    <w:rsid w:val="008966DB"/>
    <w:rsid w:val="00896CDA"/>
    <w:rsid w:val="008970C1"/>
    <w:rsid w:val="008977C3"/>
    <w:rsid w:val="00897918"/>
    <w:rsid w:val="00897C3C"/>
    <w:rsid w:val="008A0EA3"/>
    <w:rsid w:val="008A10CE"/>
    <w:rsid w:val="008A2363"/>
    <w:rsid w:val="008A2B9A"/>
    <w:rsid w:val="008A3368"/>
    <w:rsid w:val="008A351C"/>
    <w:rsid w:val="008A4855"/>
    <w:rsid w:val="008A5152"/>
    <w:rsid w:val="008A5419"/>
    <w:rsid w:val="008A5E3E"/>
    <w:rsid w:val="008A6233"/>
    <w:rsid w:val="008A6421"/>
    <w:rsid w:val="008A6776"/>
    <w:rsid w:val="008A6BD4"/>
    <w:rsid w:val="008A6BDC"/>
    <w:rsid w:val="008A7ABB"/>
    <w:rsid w:val="008A7D3D"/>
    <w:rsid w:val="008B0584"/>
    <w:rsid w:val="008B0F35"/>
    <w:rsid w:val="008B11F3"/>
    <w:rsid w:val="008B1B00"/>
    <w:rsid w:val="008B22CE"/>
    <w:rsid w:val="008B3131"/>
    <w:rsid w:val="008B35A0"/>
    <w:rsid w:val="008B36A1"/>
    <w:rsid w:val="008B4333"/>
    <w:rsid w:val="008B529D"/>
    <w:rsid w:val="008B6034"/>
    <w:rsid w:val="008B7823"/>
    <w:rsid w:val="008B7F5D"/>
    <w:rsid w:val="008C014D"/>
    <w:rsid w:val="008C021E"/>
    <w:rsid w:val="008C05A9"/>
    <w:rsid w:val="008C0D9B"/>
    <w:rsid w:val="008C0EBD"/>
    <w:rsid w:val="008C1AA5"/>
    <w:rsid w:val="008C1B28"/>
    <w:rsid w:val="008C1B45"/>
    <w:rsid w:val="008C1CEE"/>
    <w:rsid w:val="008C27BB"/>
    <w:rsid w:val="008C3D9A"/>
    <w:rsid w:val="008C4057"/>
    <w:rsid w:val="008C45BD"/>
    <w:rsid w:val="008C49AC"/>
    <w:rsid w:val="008C57A9"/>
    <w:rsid w:val="008C6315"/>
    <w:rsid w:val="008C65BC"/>
    <w:rsid w:val="008C7CC9"/>
    <w:rsid w:val="008C7D8A"/>
    <w:rsid w:val="008D0570"/>
    <w:rsid w:val="008D0F24"/>
    <w:rsid w:val="008D169B"/>
    <w:rsid w:val="008D2462"/>
    <w:rsid w:val="008D353A"/>
    <w:rsid w:val="008D436F"/>
    <w:rsid w:val="008D45C6"/>
    <w:rsid w:val="008D4FDA"/>
    <w:rsid w:val="008D5109"/>
    <w:rsid w:val="008D5E6E"/>
    <w:rsid w:val="008D6B5B"/>
    <w:rsid w:val="008D6BE5"/>
    <w:rsid w:val="008D7410"/>
    <w:rsid w:val="008D74F2"/>
    <w:rsid w:val="008E01A1"/>
    <w:rsid w:val="008E01E5"/>
    <w:rsid w:val="008E07B3"/>
    <w:rsid w:val="008E0C97"/>
    <w:rsid w:val="008E2662"/>
    <w:rsid w:val="008E27E5"/>
    <w:rsid w:val="008E32C7"/>
    <w:rsid w:val="008E353A"/>
    <w:rsid w:val="008E3736"/>
    <w:rsid w:val="008E3B36"/>
    <w:rsid w:val="008E3BCB"/>
    <w:rsid w:val="008E40CC"/>
    <w:rsid w:val="008E562F"/>
    <w:rsid w:val="008E56E6"/>
    <w:rsid w:val="008E5A0F"/>
    <w:rsid w:val="008E5D59"/>
    <w:rsid w:val="008E6D6C"/>
    <w:rsid w:val="008E6EF3"/>
    <w:rsid w:val="008E7716"/>
    <w:rsid w:val="008F00AF"/>
    <w:rsid w:val="008F035D"/>
    <w:rsid w:val="008F07D1"/>
    <w:rsid w:val="008F0E88"/>
    <w:rsid w:val="008F118B"/>
    <w:rsid w:val="008F2112"/>
    <w:rsid w:val="008F21B4"/>
    <w:rsid w:val="008F2F6B"/>
    <w:rsid w:val="008F2F81"/>
    <w:rsid w:val="008F34E2"/>
    <w:rsid w:val="008F4131"/>
    <w:rsid w:val="008F448A"/>
    <w:rsid w:val="008F48E8"/>
    <w:rsid w:val="008F498F"/>
    <w:rsid w:val="008F4C3C"/>
    <w:rsid w:val="008F4E65"/>
    <w:rsid w:val="008F53DC"/>
    <w:rsid w:val="008F5EC8"/>
    <w:rsid w:val="008F63D5"/>
    <w:rsid w:val="008F6640"/>
    <w:rsid w:val="008F67B0"/>
    <w:rsid w:val="008F7499"/>
    <w:rsid w:val="008F7A87"/>
    <w:rsid w:val="008F7F50"/>
    <w:rsid w:val="009008D9"/>
    <w:rsid w:val="00900923"/>
    <w:rsid w:val="00900932"/>
    <w:rsid w:val="0090141D"/>
    <w:rsid w:val="00901A00"/>
    <w:rsid w:val="00902E63"/>
    <w:rsid w:val="009033A2"/>
    <w:rsid w:val="009033BF"/>
    <w:rsid w:val="009051EF"/>
    <w:rsid w:val="009061E5"/>
    <w:rsid w:val="00906359"/>
    <w:rsid w:val="00906E43"/>
    <w:rsid w:val="009078E6"/>
    <w:rsid w:val="00910207"/>
    <w:rsid w:val="009109BC"/>
    <w:rsid w:val="009112E8"/>
    <w:rsid w:val="00911A11"/>
    <w:rsid w:val="00911ECC"/>
    <w:rsid w:val="00912326"/>
    <w:rsid w:val="0091369A"/>
    <w:rsid w:val="00913BC7"/>
    <w:rsid w:val="009145CC"/>
    <w:rsid w:val="00915129"/>
    <w:rsid w:val="0091598F"/>
    <w:rsid w:val="00915CA1"/>
    <w:rsid w:val="00916B2E"/>
    <w:rsid w:val="00916ED9"/>
    <w:rsid w:val="0091764F"/>
    <w:rsid w:val="00920014"/>
    <w:rsid w:val="0092144F"/>
    <w:rsid w:val="00921BC0"/>
    <w:rsid w:val="00921DE6"/>
    <w:rsid w:val="00922704"/>
    <w:rsid w:val="00923D36"/>
    <w:rsid w:val="00924145"/>
    <w:rsid w:val="00925E77"/>
    <w:rsid w:val="0092635A"/>
    <w:rsid w:val="009271B9"/>
    <w:rsid w:val="0093032D"/>
    <w:rsid w:val="0093035B"/>
    <w:rsid w:val="0093061F"/>
    <w:rsid w:val="00930A38"/>
    <w:rsid w:val="0093165F"/>
    <w:rsid w:val="009317C3"/>
    <w:rsid w:val="009332EF"/>
    <w:rsid w:val="0093343B"/>
    <w:rsid w:val="0093351D"/>
    <w:rsid w:val="00933A2D"/>
    <w:rsid w:val="00933AB4"/>
    <w:rsid w:val="00933C27"/>
    <w:rsid w:val="00934920"/>
    <w:rsid w:val="009349A5"/>
    <w:rsid w:val="009350AF"/>
    <w:rsid w:val="00935661"/>
    <w:rsid w:val="00935E4C"/>
    <w:rsid w:val="00936046"/>
    <w:rsid w:val="009361D6"/>
    <w:rsid w:val="00936502"/>
    <w:rsid w:val="00936A27"/>
    <w:rsid w:val="00937D62"/>
    <w:rsid w:val="009414CE"/>
    <w:rsid w:val="00941B69"/>
    <w:rsid w:val="00942029"/>
    <w:rsid w:val="009427EC"/>
    <w:rsid w:val="00942868"/>
    <w:rsid w:val="00942F29"/>
    <w:rsid w:val="009435E6"/>
    <w:rsid w:val="00944791"/>
    <w:rsid w:val="00945C0A"/>
    <w:rsid w:val="00947BAE"/>
    <w:rsid w:val="00950D30"/>
    <w:rsid w:val="0095207E"/>
    <w:rsid w:val="0095234C"/>
    <w:rsid w:val="00953878"/>
    <w:rsid w:val="00953A7B"/>
    <w:rsid w:val="00955618"/>
    <w:rsid w:val="00956143"/>
    <w:rsid w:val="009561D6"/>
    <w:rsid w:val="0095681A"/>
    <w:rsid w:val="00956922"/>
    <w:rsid w:val="00956ED3"/>
    <w:rsid w:val="009572C4"/>
    <w:rsid w:val="00957D74"/>
    <w:rsid w:val="009600E0"/>
    <w:rsid w:val="00960510"/>
    <w:rsid w:val="00960ADF"/>
    <w:rsid w:val="0096101D"/>
    <w:rsid w:val="009621D7"/>
    <w:rsid w:val="0096284C"/>
    <w:rsid w:val="00963662"/>
    <w:rsid w:val="00963A4D"/>
    <w:rsid w:val="00963AC8"/>
    <w:rsid w:val="00963F3B"/>
    <w:rsid w:val="0096403E"/>
    <w:rsid w:val="00964502"/>
    <w:rsid w:val="00964817"/>
    <w:rsid w:val="009648F2"/>
    <w:rsid w:val="00964A9A"/>
    <w:rsid w:val="009651F7"/>
    <w:rsid w:val="009656A8"/>
    <w:rsid w:val="009660DF"/>
    <w:rsid w:val="00966238"/>
    <w:rsid w:val="009665BE"/>
    <w:rsid w:val="00970CB3"/>
    <w:rsid w:val="00970F79"/>
    <w:rsid w:val="0097123A"/>
    <w:rsid w:val="00971280"/>
    <w:rsid w:val="00974025"/>
    <w:rsid w:val="00974092"/>
    <w:rsid w:val="009742C0"/>
    <w:rsid w:val="00976057"/>
    <w:rsid w:val="00977056"/>
    <w:rsid w:val="00977FD7"/>
    <w:rsid w:val="009816BB"/>
    <w:rsid w:val="00981B6D"/>
    <w:rsid w:val="009824C3"/>
    <w:rsid w:val="009831C4"/>
    <w:rsid w:val="009845C3"/>
    <w:rsid w:val="009848B8"/>
    <w:rsid w:val="00985FFE"/>
    <w:rsid w:val="00986289"/>
    <w:rsid w:val="009865DF"/>
    <w:rsid w:val="009867CC"/>
    <w:rsid w:val="00986C52"/>
    <w:rsid w:val="00987DF6"/>
    <w:rsid w:val="0099056B"/>
    <w:rsid w:val="00990814"/>
    <w:rsid w:val="00991450"/>
    <w:rsid w:val="009922CE"/>
    <w:rsid w:val="00992728"/>
    <w:rsid w:val="009928DF"/>
    <w:rsid w:val="00993D31"/>
    <w:rsid w:val="00993D71"/>
    <w:rsid w:val="00994B39"/>
    <w:rsid w:val="0099606A"/>
    <w:rsid w:val="009961C4"/>
    <w:rsid w:val="009963FC"/>
    <w:rsid w:val="00996400"/>
    <w:rsid w:val="009967F4"/>
    <w:rsid w:val="00996A33"/>
    <w:rsid w:val="009976CE"/>
    <w:rsid w:val="00997E8B"/>
    <w:rsid w:val="009A0322"/>
    <w:rsid w:val="009A08C9"/>
    <w:rsid w:val="009A13EE"/>
    <w:rsid w:val="009A23AE"/>
    <w:rsid w:val="009A277F"/>
    <w:rsid w:val="009A2BCA"/>
    <w:rsid w:val="009A3404"/>
    <w:rsid w:val="009A351F"/>
    <w:rsid w:val="009A3C42"/>
    <w:rsid w:val="009A5201"/>
    <w:rsid w:val="009A5716"/>
    <w:rsid w:val="009A5E69"/>
    <w:rsid w:val="009A6EA0"/>
    <w:rsid w:val="009A70B3"/>
    <w:rsid w:val="009A780E"/>
    <w:rsid w:val="009A78F4"/>
    <w:rsid w:val="009B097E"/>
    <w:rsid w:val="009B1168"/>
    <w:rsid w:val="009B16F2"/>
    <w:rsid w:val="009B1A96"/>
    <w:rsid w:val="009B348C"/>
    <w:rsid w:val="009B36B5"/>
    <w:rsid w:val="009B384B"/>
    <w:rsid w:val="009B3B4E"/>
    <w:rsid w:val="009B3CB4"/>
    <w:rsid w:val="009B4262"/>
    <w:rsid w:val="009B43B6"/>
    <w:rsid w:val="009B43EC"/>
    <w:rsid w:val="009B4EA7"/>
    <w:rsid w:val="009B513A"/>
    <w:rsid w:val="009B6091"/>
    <w:rsid w:val="009B65D0"/>
    <w:rsid w:val="009B6AAF"/>
    <w:rsid w:val="009B710A"/>
    <w:rsid w:val="009B7ADD"/>
    <w:rsid w:val="009B7D9A"/>
    <w:rsid w:val="009C0082"/>
    <w:rsid w:val="009C03F6"/>
    <w:rsid w:val="009C13D4"/>
    <w:rsid w:val="009C2052"/>
    <w:rsid w:val="009C23C5"/>
    <w:rsid w:val="009C2445"/>
    <w:rsid w:val="009C313C"/>
    <w:rsid w:val="009C3492"/>
    <w:rsid w:val="009C3558"/>
    <w:rsid w:val="009C4A88"/>
    <w:rsid w:val="009C5320"/>
    <w:rsid w:val="009C54C0"/>
    <w:rsid w:val="009C5C1F"/>
    <w:rsid w:val="009C77EC"/>
    <w:rsid w:val="009D0598"/>
    <w:rsid w:val="009D118A"/>
    <w:rsid w:val="009D175C"/>
    <w:rsid w:val="009D184B"/>
    <w:rsid w:val="009D2425"/>
    <w:rsid w:val="009D2436"/>
    <w:rsid w:val="009D2961"/>
    <w:rsid w:val="009D35BD"/>
    <w:rsid w:val="009D35EC"/>
    <w:rsid w:val="009D3A23"/>
    <w:rsid w:val="009D530B"/>
    <w:rsid w:val="009D5854"/>
    <w:rsid w:val="009D5855"/>
    <w:rsid w:val="009D58F3"/>
    <w:rsid w:val="009D61BE"/>
    <w:rsid w:val="009D6EB2"/>
    <w:rsid w:val="009D791D"/>
    <w:rsid w:val="009D7930"/>
    <w:rsid w:val="009E07C4"/>
    <w:rsid w:val="009E123E"/>
    <w:rsid w:val="009E1400"/>
    <w:rsid w:val="009E21EF"/>
    <w:rsid w:val="009E32C6"/>
    <w:rsid w:val="009E4300"/>
    <w:rsid w:val="009E4618"/>
    <w:rsid w:val="009E48D9"/>
    <w:rsid w:val="009E4BC1"/>
    <w:rsid w:val="009E4F63"/>
    <w:rsid w:val="009E61C6"/>
    <w:rsid w:val="009E6373"/>
    <w:rsid w:val="009E6753"/>
    <w:rsid w:val="009E7474"/>
    <w:rsid w:val="009E7A51"/>
    <w:rsid w:val="009E7BC3"/>
    <w:rsid w:val="009F039D"/>
    <w:rsid w:val="009F0CB4"/>
    <w:rsid w:val="009F140E"/>
    <w:rsid w:val="009F2759"/>
    <w:rsid w:val="009F2B99"/>
    <w:rsid w:val="009F3042"/>
    <w:rsid w:val="009F313C"/>
    <w:rsid w:val="009F3AE7"/>
    <w:rsid w:val="009F44EF"/>
    <w:rsid w:val="009F4694"/>
    <w:rsid w:val="009F4EE6"/>
    <w:rsid w:val="009F5315"/>
    <w:rsid w:val="009F57A3"/>
    <w:rsid w:val="009F5A3A"/>
    <w:rsid w:val="009F6D75"/>
    <w:rsid w:val="009F71DE"/>
    <w:rsid w:val="009F77F9"/>
    <w:rsid w:val="009F795D"/>
    <w:rsid w:val="009F7D42"/>
    <w:rsid w:val="00A00133"/>
    <w:rsid w:val="00A00639"/>
    <w:rsid w:val="00A00800"/>
    <w:rsid w:val="00A01457"/>
    <w:rsid w:val="00A01578"/>
    <w:rsid w:val="00A017F2"/>
    <w:rsid w:val="00A01ABD"/>
    <w:rsid w:val="00A02434"/>
    <w:rsid w:val="00A041D3"/>
    <w:rsid w:val="00A051E3"/>
    <w:rsid w:val="00A05753"/>
    <w:rsid w:val="00A06276"/>
    <w:rsid w:val="00A0638E"/>
    <w:rsid w:val="00A07369"/>
    <w:rsid w:val="00A07BB3"/>
    <w:rsid w:val="00A1011E"/>
    <w:rsid w:val="00A10A06"/>
    <w:rsid w:val="00A10F8F"/>
    <w:rsid w:val="00A111EE"/>
    <w:rsid w:val="00A11A09"/>
    <w:rsid w:val="00A12079"/>
    <w:rsid w:val="00A128B8"/>
    <w:rsid w:val="00A12952"/>
    <w:rsid w:val="00A12B48"/>
    <w:rsid w:val="00A1389C"/>
    <w:rsid w:val="00A14781"/>
    <w:rsid w:val="00A147D7"/>
    <w:rsid w:val="00A15412"/>
    <w:rsid w:val="00A15C99"/>
    <w:rsid w:val="00A163B8"/>
    <w:rsid w:val="00A16513"/>
    <w:rsid w:val="00A16C22"/>
    <w:rsid w:val="00A17B89"/>
    <w:rsid w:val="00A203FA"/>
    <w:rsid w:val="00A20760"/>
    <w:rsid w:val="00A215E8"/>
    <w:rsid w:val="00A217FC"/>
    <w:rsid w:val="00A2282D"/>
    <w:rsid w:val="00A22A3A"/>
    <w:rsid w:val="00A22A97"/>
    <w:rsid w:val="00A23418"/>
    <w:rsid w:val="00A235F9"/>
    <w:rsid w:val="00A24669"/>
    <w:rsid w:val="00A2482D"/>
    <w:rsid w:val="00A24C6C"/>
    <w:rsid w:val="00A24C79"/>
    <w:rsid w:val="00A24F4F"/>
    <w:rsid w:val="00A2588A"/>
    <w:rsid w:val="00A25B41"/>
    <w:rsid w:val="00A26164"/>
    <w:rsid w:val="00A2629A"/>
    <w:rsid w:val="00A2647A"/>
    <w:rsid w:val="00A26541"/>
    <w:rsid w:val="00A314C4"/>
    <w:rsid w:val="00A31D94"/>
    <w:rsid w:val="00A32931"/>
    <w:rsid w:val="00A32DA0"/>
    <w:rsid w:val="00A3304E"/>
    <w:rsid w:val="00A3316F"/>
    <w:rsid w:val="00A333C2"/>
    <w:rsid w:val="00A33667"/>
    <w:rsid w:val="00A34233"/>
    <w:rsid w:val="00A34BB4"/>
    <w:rsid w:val="00A34BE2"/>
    <w:rsid w:val="00A34C5F"/>
    <w:rsid w:val="00A35816"/>
    <w:rsid w:val="00A35A01"/>
    <w:rsid w:val="00A3746B"/>
    <w:rsid w:val="00A40542"/>
    <w:rsid w:val="00A413CA"/>
    <w:rsid w:val="00A4196D"/>
    <w:rsid w:val="00A42C7F"/>
    <w:rsid w:val="00A437E8"/>
    <w:rsid w:val="00A447FE"/>
    <w:rsid w:val="00A44E90"/>
    <w:rsid w:val="00A46404"/>
    <w:rsid w:val="00A46545"/>
    <w:rsid w:val="00A46C45"/>
    <w:rsid w:val="00A46CE4"/>
    <w:rsid w:val="00A47897"/>
    <w:rsid w:val="00A47926"/>
    <w:rsid w:val="00A47B96"/>
    <w:rsid w:val="00A50141"/>
    <w:rsid w:val="00A50373"/>
    <w:rsid w:val="00A503C5"/>
    <w:rsid w:val="00A50530"/>
    <w:rsid w:val="00A51194"/>
    <w:rsid w:val="00A5144B"/>
    <w:rsid w:val="00A525F9"/>
    <w:rsid w:val="00A52E03"/>
    <w:rsid w:val="00A54432"/>
    <w:rsid w:val="00A55667"/>
    <w:rsid w:val="00A557B8"/>
    <w:rsid w:val="00A56490"/>
    <w:rsid w:val="00A57E09"/>
    <w:rsid w:val="00A57E6A"/>
    <w:rsid w:val="00A57E9D"/>
    <w:rsid w:val="00A605FB"/>
    <w:rsid w:val="00A61049"/>
    <w:rsid w:val="00A61988"/>
    <w:rsid w:val="00A62109"/>
    <w:rsid w:val="00A62CBF"/>
    <w:rsid w:val="00A63864"/>
    <w:rsid w:val="00A6492D"/>
    <w:rsid w:val="00A65196"/>
    <w:rsid w:val="00A651D8"/>
    <w:rsid w:val="00A65EAF"/>
    <w:rsid w:val="00A66092"/>
    <w:rsid w:val="00A662FB"/>
    <w:rsid w:val="00A66377"/>
    <w:rsid w:val="00A66594"/>
    <w:rsid w:val="00A66CBC"/>
    <w:rsid w:val="00A672CF"/>
    <w:rsid w:val="00A6731C"/>
    <w:rsid w:val="00A7085E"/>
    <w:rsid w:val="00A716D9"/>
    <w:rsid w:val="00A717CE"/>
    <w:rsid w:val="00A7213C"/>
    <w:rsid w:val="00A724D4"/>
    <w:rsid w:val="00A72736"/>
    <w:rsid w:val="00A729EE"/>
    <w:rsid w:val="00A72D75"/>
    <w:rsid w:val="00A74271"/>
    <w:rsid w:val="00A747D9"/>
    <w:rsid w:val="00A75AF6"/>
    <w:rsid w:val="00A769F4"/>
    <w:rsid w:val="00A76EE2"/>
    <w:rsid w:val="00A772FB"/>
    <w:rsid w:val="00A77593"/>
    <w:rsid w:val="00A779C9"/>
    <w:rsid w:val="00A77C0A"/>
    <w:rsid w:val="00A80CEE"/>
    <w:rsid w:val="00A8150E"/>
    <w:rsid w:val="00A81A25"/>
    <w:rsid w:val="00A81AAF"/>
    <w:rsid w:val="00A81E22"/>
    <w:rsid w:val="00A81F40"/>
    <w:rsid w:val="00A8280A"/>
    <w:rsid w:val="00A8282A"/>
    <w:rsid w:val="00A829FA"/>
    <w:rsid w:val="00A83359"/>
    <w:rsid w:val="00A83C91"/>
    <w:rsid w:val="00A83CAE"/>
    <w:rsid w:val="00A8586E"/>
    <w:rsid w:val="00A85AD9"/>
    <w:rsid w:val="00A85D91"/>
    <w:rsid w:val="00A860B5"/>
    <w:rsid w:val="00A86C4D"/>
    <w:rsid w:val="00A874C5"/>
    <w:rsid w:val="00A879EC"/>
    <w:rsid w:val="00A90569"/>
    <w:rsid w:val="00A9099E"/>
    <w:rsid w:val="00A90D5B"/>
    <w:rsid w:val="00A9191D"/>
    <w:rsid w:val="00A92364"/>
    <w:rsid w:val="00A923E1"/>
    <w:rsid w:val="00A92AAF"/>
    <w:rsid w:val="00A9304C"/>
    <w:rsid w:val="00A9447D"/>
    <w:rsid w:val="00A9654E"/>
    <w:rsid w:val="00A9724B"/>
    <w:rsid w:val="00A972C8"/>
    <w:rsid w:val="00AA0276"/>
    <w:rsid w:val="00AA0B1F"/>
    <w:rsid w:val="00AA0E0B"/>
    <w:rsid w:val="00AA14C6"/>
    <w:rsid w:val="00AA1544"/>
    <w:rsid w:val="00AA15F0"/>
    <w:rsid w:val="00AA1618"/>
    <w:rsid w:val="00AA1AE4"/>
    <w:rsid w:val="00AA202C"/>
    <w:rsid w:val="00AA2AA6"/>
    <w:rsid w:val="00AA3724"/>
    <w:rsid w:val="00AA3A3F"/>
    <w:rsid w:val="00AA3E68"/>
    <w:rsid w:val="00AA62E6"/>
    <w:rsid w:val="00AA674B"/>
    <w:rsid w:val="00AA7CE3"/>
    <w:rsid w:val="00AA7F08"/>
    <w:rsid w:val="00AB0900"/>
    <w:rsid w:val="00AB1016"/>
    <w:rsid w:val="00AB1DDB"/>
    <w:rsid w:val="00AB333F"/>
    <w:rsid w:val="00AB43C0"/>
    <w:rsid w:val="00AB44C2"/>
    <w:rsid w:val="00AB552C"/>
    <w:rsid w:val="00AB5591"/>
    <w:rsid w:val="00AB564D"/>
    <w:rsid w:val="00AB5D43"/>
    <w:rsid w:val="00AB6C08"/>
    <w:rsid w:val="00AB6EC1"/>
    <w:rsid w:val="00AB7694"/>
    <w:rsid w:val="00AB79C3"/>
    <w:rsid w:val="00AB7D9B"/>
    <w:rsid w:val="00AC03D4"/>
    <w:rsid w:val="00AC0CA0"/>
    <w:rsid w:val="00AC15D9"/>
    <w:rsid w:val="00AC1EE2"/>
    <w:rsid w:val="00AC244D"/>
    <w:rsid w:val="00AC33AE"/>
    <w:rsid w:val="00AC33B7"/>
    <w:rsid w:val="00AC36CD"/>
    <w:rsid w:val="00AC3922"/>
    <w:rsid w:val="00AC3FD5"/>
    <w:rsid w:val="00AC4048"/>
    <w:rsid w:val="00AC588E"/>
    <w:rsid w:val="00AC6016"/>
    <w:rsid w:val="00AC6756"/>
    <w:rsid w:val="00AC6E50"/>
    <w:rsid w:val="00AC72B2"/>
    <w:rsid w:val="00AC7788"/>
    <w:rsid w:val="00AD0141"/>
    <w:rsid w:val="00AD01A3"/>
    <w:rsid w:val="00AD05D6"/>
    <w:rsid w:val="00AD1D7A"/>
    <w:rsid w:val="00AD2FE8"/>
    <w:rsid w:val="00AD3782"/>
    <w:rsid w:val="00AD3819"/>
    <w:rsid w:val="00AD39D7"/>
    <w:rsid w:val="00AD4F21"/>
    <w:rsid w:val="00AD57DD"/>
    <w:rsid w:val="00AD6249"/>
    <w:rsid w:val="00AD6743"/>
    <w:rsid w:val="00AD72FB"/>
    <w:rsid w:val="00AE0882"/>
    <w:rsid w:val="00AE0DD0"/>
    <w:rsid w:val="00AE17C7"/>
    <w:rsid w:val="00AE1BD0"/>
    <w:rsid w:val="00AE2537"/>
    <w:rsid w:val="00AE2F35"/>
    <w:rsid w:val="00AE323A"/>
    <w:rsid w:val="00AE32F2"/>
    <w:rsid w:val="00AE35D2"/>
    <w:rsid w:val="00AE4218"/>
    <w:rsid w:val="00AE485F"/>
    <w:rsid w:val="00AE51E8"/>
    <w:rsid w:val="00AE526E"/>
    <w:rsid w:val="00AE530C"/>
    <w:rsid w:val="00AE56FC"/>
    <w:rsid w:val="00AE5C08"/>
    <w:rsid w:val="00AE6668"/>
    <w:rsid w:val="00AE667D"/>
    <w:rsid w:val="00AE70B9"/>
    <w:rsid w:val="00AE7F34"/>
    <w:rsid w:val="00AF00D6"/>
    <w:rsid w:val="00AF0535"/>
    <w:rsid w:val="00AF0854"/>
    <w:rsid w:val="00AF08EB"/>
    <w:rsid w:val="00AF0A90"/>
    <w:rsid w:val="00AF0D57"/>
    <w:rsid w:val="00AF21D1"/>
    <w:rsid w:val="00AF2215"/>
    <w:rsid w:val="00AF344A"/>
    <w:rsid w:val="00AF3579"/>
    <w:rsid w:val="00AF4991"/>
    <w:rsid w:val="00AF4FB6"/>
    <w:rsid w:val="00AF57D6"/>
    <w:rsid w:val="00AF5B11"/>
    <w:rsid w:val="00AF5DAA"/>
    <w:rsid w:val="00B01301"/>
    <w:rsid w:val="00B01398"/>
    <w:rsid w:val="00B01914"/>
    <w:rsid w:val="00B029D8"/>
    <w:rsid w:val="00B02AE0"/>
    <w:rsid w:val="00B02FFE"/>
    <w:rsid w:val="00B03C3F"/>
    <w:rsid w:val="00B04A98"/>
    <w:rsid w:val="00B04DE1"/>
    <w:rsid w:val="00B04ED1"/>
    <w:rsid w:val="00B06005"/>
    <w:rsid w:val="00B061BA"/>
    <w:rsid w:val="00B063D8"/>
    <w:rsid w:val="00B0658C"/>
    <w:rsid w:val="00B07493"/>
    <w:rsid w:val="00B07565"/>
    <w:rsid w:val="00B100C4"/>
    <w:rsid w:val="00B10A3C"/>
    <w:rsid w:val="00B10B65"/>
    <w:rsid w:val="00B10F0F"/>
    <w:rsid w:val="00B1383A"/>
    <w:rsid w:val="00B13ADB"/>
    <w:rsid w:val="00B1596D"/>
    <w:rsid w:val="00B1640F"/>
    <w:rsid w:val="00B167D7"/>
    <w:rsid w:val="00B169B1"/>
    <w:rsid w:val="00B16AF2"/>
    <w:rsid w:val="00B16EEF"/>
    <w:rsid w:val="00B1716A"/>
    <w:rsid w:val="00B17714"/>
    <w:rsid w:val="00B17D5B"/>
    <w:rsid w:val="00B21A19"/>
    <w:rsid w:val="00B22177"/>
    <w:rsid w:val="00B224D9"/>
    <w:rsid w:val="00B224E0"/>
    <w:rsid w:val="00B22521"/>
    <w:rsid w:val="00B22F46"/>
    <w:rsid w:val="00B231DB"/>
    <w:rsid w:val="00B23369"/>
    <w:rsid w:val="00B23B33"/>
    <w:rsid w:val="00B23E17"/>
    <w:rsid w:val="00B24051"/>
    <w:rsid w:val="00B24D2B"/>
    <w:rsid w:val="00B256B8"/>
    <w:rsid w:val="00B25D5C"/>
    <w:rsid w:val="00B264D8"/>
    <w:rsid w:val="00B26559"/>
    <w:rsid w:val="00B279BA"/>
    <w:rsid w:val="00B30FE6"/>
    <w:rsid w:val="00B31897"/>
    <w:rsid w:val="00B31970"/>
    <w:rsid w:val="00B3264E"/>
    <w:rsid w:val="00B32B8D"/>
    <w:rsid w:val="00B3324B"/>
    <w:rsid w:val="00B33D7B"/>
    <w:rsid w:val="00B33DBE"/>
    <w:rsid w:val="00B34711"/>
    <w:rsid w:val="00B34E24"/>
    <w:rsid w:val="00B351BF"/>
    <w:rsid w:val="00B35FFE"/>
    <w:rsid w:val="00B3683C"/>
    <w:rsid w:val="00B36ABA"/>
    <w:rsid w:val="00B37330"/>
    <w:rsid w:val="00B37649"/>
    <w:rsid w:val="00B37662"/>
    <w:rsid w:val="00B377DD"/>
    <w:rsid w:val="00B37F54"/>
    <w:rsid w:val="00B401F0"/>
    <w:rsid w:val="00B4094F"/>
    <w:rsid w:val="00B41B72"/>
    <w:rsid w:val="00B4257B"/>
    <w:rsid w:val="00B4280C"/>
    <w:rsid w:val="00B43516"/>
    <w:rsid w:val="00B43EC2"/>
    <w:rsid w:val="00B442AF"/>
    <w:rsid w:val="00B444DF"/>
    <w:rsid w:val="00B45794"/>
    <w:rsid w:val="00B458DE"/>
    <w:rsid w:val="00B46093"/>
    <w:rsid w:val="00B46D69"/>
    <w:rsid w:val="00B470EF"/>
    <w:rsid w:val="00B47509"/>
    <w:rsid w:val="00B50A30"/>
    <w:rsid w:val="00B50C96"/>
    <w:rsid w:val="00B52195"/>
    <w:rsid w:val="00B52FE7"/>
    <w:rsid w:val="00B52FFE"/>
    <w:rsid w:val="00B533EA"/>
    <w:rsid w:val="00B53D1D"/>
    <w:rsid w:val="00B54242"/>
    <w:rsid w:val="00B55195"/>
    <w:rsid w:val="00B5527B"/>
    <w:rsid w:val="00B55383"/>
    <w:rsid w:val="00B553BD"/>
    <w:rsid w:val="00B55640"/>
    <w:rsid w:val="00B563E4"/>
    <w:rsid w:val="00B5788D"/>
    <w:rsid w:val="00B60013"/>
    <w:rsid w:val="00B6005B"/>
    <w:rsid w:val="00B60608"/>
    <w:rsid w:val="00B606BA"/>
    <w:rsid w:val="00B60A05"/>
    <w:rsid w:val="00B60BB8"/>
    <w:rsid w:val="00B60FAE"/>
    <w:rsid w:val="00B61FC0"/>
    <w:rsid w:val="00B6280C"/>
    <w:rsid w:val="00B62B5B"/>
    <w:rsid w:val="00B63FC6"/>
    <w:rsid w:val="00B6449F"/>
    <w:rsid w:val="00B64DC6"/>
    <w:rsid w:val="00B65F77"/>
    <w:rsid w:val="00B660FB"/>
    <w:rsid w:val="00B663F5"/>
    <w:rsid w:val="00B666BC"/>
    <w:rsid w:val="00B66D05"/>
    <w:rsid w:val="00B7016C"/>
    <w:rsid w:val="00B708CE"/>
    <w:rsid w:val="00B70903"/>
    <w:rsid w:val="00B7167B"/>
    <w:rsid w:val="00B72164"/>
    <w:rsid w:val="00B7243E"/>
    <w:rsid w:val="00B72507"/>
    <w:rsid w:val="00B728F8"/>
    <w:rsid w:val="00B72EDE"/>
    <w:rsid w:val="00B73EEC"/>
    <w:rsid w:val="00B74E7B"/>
    <w:rsid w:val="00B7516D"/>
    <w:rsid w:val="00B7527A"/>
    <w:rsid w:val="00B753C8"/>
    <w:rsid w:val="00B7664D"/>
    <w:rsid w:val="00B769BC"/>
    <w:rsid w:val="00B76AA8"/>
    <w:rsid w:val="00B77519"/>
    <w:rsid w:val="00B777FC"/>
    <w:rsid w:val="00B804C2"/>
    <w:rsid w:val="00B814EE"/>
    <w:rsid w:val="00B81F44"/>
    <w:rsid w:val="00B82295"/>
    <w:rsid w:val="00B82750"/>
    <w:rsid w:val="00B82FA8"/>
    <w:rsid w:val="00B83694"/>
    <w:rsid w:val="00B83C9E"/>
    <w:rsid w:val="00B83EAB"/>
    <w:rsid w:val="00B83FF6"/>
    <w:rsid w:val="00B84179"/>
    <w:rsid w:val="00B84388"/>
    <w:rsid w:val="00B845D3"/>
    <w:rsid w:val="00B8537A"/>
    <w:rsid w:val="00B85A1C"/>
    <w:rsid w:val="00B864CD"/>
    <w:rsid w:val="00B879F1"/>
    <w:rsid w:val="00B9015F"/>
    <w:rsid w:val="00B9057B"/>
    <w:rsid w:val="00B9105D"/>
    <w:rsid w:val="00B9129A"/>
    <w:rsid w:val="00B91C0F"/>
    <w:rsid w:val="00B91DDC"/>
    <w:rsid w:val="00B925D4"/>
    <w:rsid w:val="00B929CC"/>
    <w:rsid w:val="00B93746"/>
    <w:rsid w:val="00B93C88"/>
    <w:rsid w:val="00B94204"/>
    <w:rsid w:val="00B9429D"/>
    <w:rsid w:val="00B9503B"/>
    <w:rsid w:val="00B958D8"/>
    <w:rsid w:val="00B95E0B"/>
    <w:rsid w:val="00B973B5"/>
    <w:rsid w:val="00B97422"/>
    <w:rsid w:val="00BA105E"/>
    <w:rsid w:val="00BA16C8"/>
    <w:rsid w:val="00BA16F6"/>
    <w:rsid w:val="00BA22AA"/>
    <w:rsid w:val="00BA27FC"/>
    <w:rsid w:val="00BA3D64"/>
    <w:rsid w:val="00BA3FFA"/>
    <w:rsid w:val="00BA4081"/>
    <w:rsid w:val="00BA4225"/>
    <w:rsid w:val="00BA559B"/>
    <w:rsid w:val="00BA55DD"/>
    <w:rsid w:val="00BA5D4C"/>
    <w:rsid w:val="00BA771A"/>
    <w:rsid w:val="00BA79DE"/>
    <w:rsid w:val="00BA7DCA"/>
    <w:rsid w:val="00BB0802"/>
    <w:rsid w:val="00BB08CD"/>
    <w:rsid w:val="00BB0A30"/>
    <w:rsid w:val="00BB0F95"/>
    <w:rsid w:val="00BB0FA8"/>
    <w:rsid w:val="00BB1157"/>
    <w:rsid w:val="00BB2161"/>
    <w:rsid w:val="00BB2554"/>
    <w:rsid w:val="00BB2557"/>
    <w:rsid w:val="00BB31C8"/>
    <w:rsid w:val="00BB36C3"/>
    <w:rsid w:val="00BB3B49"/>
    <w:rsid w:val="00BB3CA4"/>
    <w:rsid w:val="00BB442E"/>
    <w:rsid w:val="00BB50F1"/>
    <w:rsid w:val="00BB545F"/>
    <w:rsid w:val="00BB69E1"/>
    <w:rsid w:val="00BB70E7"/>
    <w:rsid w:val="00BB7CEF"/>
    <w:rsid w:val="00BB7F9D"/>
    <w:rsid w:val="00BC059F"/>
    <w:rsid w:val="00BC1714"/>
    <w:rsid w:val="00BC1C4B"/>
    <w:rsid w:val="00BC218D"/>
    <w:rsid w:val="00BC2290"/>
    <w:rsid w:val="00BC246D"/>
    <w:rsid w:val="00BC248B"/>
    <w:rsid w:val="00BC38B3"/>
    <w:rsid w:val="00BC3982"/>
    <w:rsid w:val="00BC3A99"/>
    <w:rsid w:val="00BC4C1F"/>
    <w:rsid w:val="00BC4D8F"/>
    <w:rsid w:val="00BC626B"/>
    <w:rsid w:val="00BC65F1"/>
    <w:rsid w:val="00BC6942"/>
    <w:rsid w:val="00BC71FA"/>
    <w:rsid w:val="00BC763C"/>
    <w:rsid w:val="00BC7B0E"/>
    <w:rsid w:val="00BC7F21"/>
    <w:rsid w:val="00BD10F6"/>
    <w:rsid w:val="00BD19A2"/>
    <w:rsid w:val="00BD1FC7"/>
    <w:rsid w:val="00BD2087"/>
    <w:rsid w:val="00BD2272"/>
    <w:rsid w:val="00BD2345"/>
    <w:rsid w:val="00BD293D"/>
    <w:rsid w:val="00BD3AF3"/>
    <w:rsid w:val="00BD3B8E"/>
    <w:rsid w:val="00BD429F"/>
    <w:rsid w:val="00BD439B"/>
    <w:rsid w:val="00BD5790"/>
    <w:rsid w:val="00BD59BE"/>
    <w:rsid w:val="00BD5ECA"/>
    <w:rsid w:val="00BD62F6"/>
    <w:rsid w:val="00BD7070"/>
    <w:rsid w:val="00BD7127"/>
    <w:rsid w:val="00BD7480"/>
    <w:rsid w:val="00BD778A"/>
    <w:rsid w:val="00BE04C7"/>
    <w:rsid w:val="00BE0779"/>
    <w:rsid w:val="00BE1AFD"/>
    <w:rsid w:val="00BE277C"/>
    <w:rsid w:val="00BE38EA"/>
    <w:rsid w:val="00BE50F7"/>
    <w:rsid w:val="00BE56DC"/>
    <w:rsid w:val="00BE6F51"/>
    <w:rsid w:val="00BE70CC"/>
    <w:rsid w:val="00BE73AA"/>
    <w:rsid w:val="00BE7F5C"/>
    <w:rsid w:val="00BF045F"/>
    <w:rsid w:val="00BF18C7"/>
    <w:rsid w:val="00BF2A5A"/>
    <w:rsid w:val="00BF3052"/>
    <w:rsid w:val="00BF37B0"/>
    <w:rsid w:val="00BF3DD1"/>
    <w:rsid w:val="00BF3E81"/>
    <w:rsid w:val="00BF5534"/>
    <w:rsid w:val="00BF5C77"/>
    <w:rsid w:val="00BF64D4"/>
    <w:rsid w:val="00BF6B8A"/>
    <w:rsid w:val="00BF7F4B"/>
    <w:rsid w:val="00C0008A"/>
    <w:rsid w:val="00C00352"/>
    <w:rsid w:val="00C006D1"/>
    <w:rsid w:val="00C02611"/>
    <w:rsid w:val="00C02BF5"/>
    <w:rsid w:val="00C02D64"/>
    <w:rsid w:val="00C03D11"/>
    <w:rsid w:val="00C0443F"/>
    <w:rsid w:val="00C04B37"/>
    <w:rsid w:val="00C05247"/>
    <w:rsid w:val="00C058F0"/>
    <w:rsid w:val="00C059A8"/>
    <w:rsid w:val="00C05B24"/>
    <w:rsid w:val="00C069BC"/>
    <w:rsid w:val="00C06DF4"/>
    <w:rsid w:val="00C07607"/>
    <w:rsid w:val="00C07A1B"/>
    <w:rsid w:val="00C07C3C"/>
    <w:rsid w:val="00C07CAC"/>
    <w:rsid w:val="00C10BB2"/>
    <w:rsid w:val="00C11EA4"/>
    <w:rsid w:val="00C122E1"/>
    <w:rsid w:val="00C127B9"/>
    <w:rsid w:val="00C127DA"/>
    <w:rsid w:val="00C1391C"/>
    <w:rsid w:val="00C13B9C"/>
    <w:rsid w:val="00C16E1A"/>
    <w:rsid w:val="00C17643"/>
    <w:rsid w:val="00C202E9"/>
    <w:rsid w:val="00C20445"/>
    <w:rsid w:val="00C204A9"/>
    <w:rsid w:val="00C2080B"/>
    <w:rsid w:val="00C20901"/>
    <w:rsid w:val="00C2151F"/>
    <w:rsid w:val="00C23F5B"/>
    <w:rsid w:val="00C246EE"/>
    <w:rsid w:val="00C24C80"/>
    <w:rsid w:val="00C25A08"/>
    <w:rsid w:val="00C305F1"/>
    <w:rsid w:val="00C30DCD"/>
    <w:rsid w:val="00C31680"/>
    <w:rsid w:val="00C327C6"/>
    <w:rsid w:val="00C32C20"/>
    <w:rsid w:val="00C32FE0"/>
    <w:rsid w:val="00C33EA2"/>
    <w:rsid w:val="00C34043"/>
    <w:rsid w:val="00C3429F"/>
    <w:rsid w:val="00C3471C"/>
    <w:rsid w:val="00C34C17"/>
    <w:rsid w:val="00C358D9"/>
    <w:rsid w:val="00C35942"/>
    <w:rsid w:val="00C35AC5"/>
    <w:rsid w:val="00C35C24"/>
    <w:rsid w:val="00C365A5"/>
    <w:rsid w:val="00C36E28"/>
    <w:rsid w:val="00C379A7"/>
    <w:rsid w:val="00C401EC"/>
    <w:rsid w:val="00C418EF"/>
    <w:rsid w:val="00C41D95"/>
    <w:rsid w:val="00C41DB0"/>
    <w:rsid w:val="00C41DB4"/>
    <w:rsid w:val="00C4283F"/>
    <w:rsid w:val="00C43D1B"/>
    <w:rsid w:val="00C45A95"/>
    <w:rsid w:val="00C46194"/>
    <w:rsid w:val="00C46D24"/>
    <w:rsid w:val="00C476F3"/>
    <w:rsid w:val="00C477DC"/>
    <w:rsid w:val="00C47E87"/>
    <w:rsid w:val="00C50ED7"/>
    <w:rsid w:val="00C51773"/>
    <w:rsid w:val="00C51D95"/>
    <w:rsid w:val="00C520C5"/>
    <w:rsid w:val="00C525C7"/>
    <w:rsid w:val="00C52639"/>
    <w:rsid w:val="00C52E23"/>
    <w:rsid w:val="00C53044"/>
    <w:rsid w:val="00C545D2"/>
    <w:rsid w:val="00C54B26"/>
    <w:rsid w:val="00C55CAF"/>
    <w:rsid w:val="00C5620A"/>
    <w:rsid w:val="00C56455"/>
    <w:rsid w:val="00C56CAC"/>
    <w:rsid w:val="00C57060"/>
    <w:rsid w:val="00C5747A"/>
    <w:rsid w:val="00C574EC"/>
    <w:rsid w:val="00C57573"/>
    <w:rsid w:val="00C60565"/>
    <w:rsid w:val="00C60843"/>
    <w:rsid w:val="00C61411"/>
    <w:rsid w:val="00C62217"/>
    <w:rsid w:val="00C625B8"/>
    <w:rsid w:val="00C62FB4"/>
    <w:rsid w:val="00C6329B"/>
    <w:rsid w:val="00C634B9"/>
    <w:rsid w:val="00C63AE3"/>
    <w:rsid w:val="00C64439"/>
    <w:rsid w:val="00C64E32"/>
    <w:rsid w:val="00C6560C"/>
    <w:rsid w:val="00C65B3E"/>
    <w:rsid w:val="00C67CB0"/>
    <w:rsid w:val="00C67D98"/>
    <w:rsid w:val="00C70619"/>
    <w:rsid w:val="00C70A4A"/>
    <w:rsid w:val="00C70DF0"/>
    <w:rsid w:val="00C70FAD"/>
    <w:rsid w:val="00C7131E"/>
    <w:rsid w:val="00C7159A"/>
    <w:rsid w:val="00C727F7"/>
    <w:rsid w:val="00C7428F"/>
    <w:rsid w:val="00C74791"/>
    <w:rsid w:val="00C74A5F"/>
    <w:rsid w:val="00C751B8"/>
    <w:rsid w:val="00C75874"/>
    <w:rsid w:val="00C771C2"/>
    <w:rsid w:val="00C7749E"/>
    <w:rsid w:val="00C779E5"/>
    <w:rsid w:val="00C80B13"/>
    <w:rsid w:val="00C813EF"/>
    <w:rsid w:val="00C81AF6"/>
    <w:rsid w:val="00C81CA1"/>
    <w:rsid w:val="00C820E8"/>
    <w:rsid w:val="00C82413"/>
    <w:rsid w:val="00C82447"/>
    <w:rsid w:val="00C8299C"/>
    <w:rsid w:val="00C82B5C"/>
    <w:rsid w:val="00C83033"/>
    <w:rsid w:val="00C836DF"/>
    <w:rsid w:val="00C83C22"/>
    <w:rsid w:val="00C83F91"/>
    <w:rsid w:val="00C8427D"/>
    <w:rsid w:val="00C84472"/>
    <w:rsid w:val="00C844F7"/>
    <w:rsid w:val="00C85254"/>
    <w:rsid w:val="00C858D0"/>
    <w:rsid w:val="00C85B94"/>
    <w:rsid w:val="00C85F84"/>
    <w:rsid w:val="00C862D2"/>
    <w:rsid w:val="00C87160"/>
    <w:rsid w:val="00C8740E"/>
    <w:rsid w:val="00C877A0"/>
    <w:rsid w:val="00C912E2"/>
    <w:rsid w:val="00C918DD"/>
    <w:rsid w:val="00C91928"/>
    <w:rsid w:val="00C91ACA"/>
    <w:rsid w:val="00C91DB5"/>
    <w:rsid w:val="00C938DE"/>
    <w:rsid w:val="00C94BF2"/>
    <w:rsid w:val="00C9533C"/>
    <w:rsid w:val="00C964C9"/>
    <w:rsid w:val="00C9779D"/>
    <w:rsid w:val="00C97A37"/>
    <w:rsid w:val="00CA016D"/>
    <w:rsid w:val="00CA069A"/>
    <w:rsid w:val="00CA0ABE"/>
    <w:rsid w:val="00CA1A4B"/>
    <w:rsid w:val="00CA2C40"/>
    <w:rsid w:val="00CA2C91"/>
    <w:rsid w:val="00CA2CDD"/>
    <w:rsid w:val="00CA2EC3"/>
    <w:rsid w:val="00CA39C1"/>
    <w:rsid w:val="00CA3CF7"/>
    <w:rsid w:val="00CA48BF"/>
    <w:rsid w:val="00CA4ECB"/>
    <w:rsid w:val="00CA5684"/>
    <w:rsid w:val="00CA599D"/>
    <w:rsid w:val="00CA5F1E"/>
    <w:rsid w:val="00CA73EE"/>
    <w:rsid w:val="00CA75DC"/>
    <w:rsid w:val="00CA7901"/>
    <w:rsid w:val="00CA7927"/>
    <w:rsid w:val="00CA7A66"/>
    <w:rsid w:val="00CA7B37"/>
    <w:rsid w:val="00CB0608"/>
    <w:rsid w:val="00CB0A38"/>
    <w:rsid w:val="00CB0E08"/>
    <w:rsid w:val="00CB1359"/>
    <w:rsid w:val="00CB146D"/>
    <w:rsid w:val="00CB2685"/>
    <w:rsid w:val="00CB2C6B"/>
    <w:rsid w:val="00CB311F"/>
    <w:rsid w:val="00CB342F"/>
    <w:rsid w:val="00CB494A"/>
    <w:rsid w:val="00CB503B"/>
    <w:rsid w:val="00CB5115"/>
    <w:rsid w:val="00CB5177"/>
    <w:rsid w:val="00CB6710"/>
    <w:rsid w:val="00CB702A"/>
    <w:rsid w:val="00CB7D59"/>
    <w:rsid w:val="00CB7E88"/>
    <w:rsid w:val="00CC02EE"/>
    <w:rsid w:val="00CC1754"/>
    <w:rsid w:val="00CC18E2"/>
    <w:rsid w:val="00CC1B2D"/>
    <w:rsid w:val="00CC1F35"/>
    <w:rsid w:val="00CC2159"/>
    <w:rsid w:val="00CC253B"/>
    <w:rsid w:val="00CC268C"/>
    <w:rsid w:val="00CC2994"/>
    <w:rsid w:val="00CC3588"/>
    <w:rsid w:val="00CC3FCE"/>
    <w:rsid w:val="00CC4182"/>
    <w:rsid w:val="00CC4611"/>
    <w:rsid w:val="00CC4EBE"/>
    <w:rsid w:val="00CC585D"/>
    <w:rsid w:val="00CC5D27"/>
    <w:rsid w:val="00CC646C"/>
    <w:rsid w:val="00CC693F"/>
    <w:rsid w:val="00CC6E0B"/>
    <w:rsid w:val="00CC7E17"/>
    <w:rsid w:val="00CD0050"/>
    <w:rsid w:val="00CD036C"/>
    <w:rsid w:val="00CD117B"/>
    <w:rsid w:val="00CD11E1"/>
    <w:rsid w:val="00CD1A6C"/>
    <w:rsid w:val="00CD368F"/>
    <w:rsid w:val="00CD406D"/>
    <w:rsid w:val="00CD44DE"/>
    <w:rsid w:val="00CD4771"/>
    <w:rsid w:val="00CD52E7"/>
    <w:rsid w:val="00CD55E9"/>
    <w:rsid w:val="00CD5D6C"/>
    <w:rsid w:val="00CD69B8"/>
    <w:rsid w:val="00CD6D76"/>
    <w:rsid w:val="00CD7A0D"/>
    <w:rsid w:val="00CE05F0"/>
    <w:rsid w:val="00CE085D"/>
    <w:rsid w:val="00CE0A06"/>
    <w:rsid w:val="00CE0B1B"/>
    <w:rsid w:val="00CE0FDE"/>
    <w:rsid w:val="00CE1B85"/>
    <w:rsid w:val="00CE3C96"/>
    <w:rsid w:val="00CE3FBF"/>
    <w:rsid w:val="00CE5F3A"/>
    <w:rsid w:val="00CE66ED"/>
    <w:rsid w:val="00CE6C39"/>
    <w:rsid w:val="00CE72B9"/>
    <w:rsid w:val="00CE752E"/>
    <w:rsid w:val="00CF045F"/>
    <w:rsid w:val="00CF0CC0"/>
    <w:rsid w:val="00CF0E54"/>
    <w:rsid w:val="00CF1715"/>
    <w:rsid w:val="00CF2558"/>
    <w:rsid w:val="00CF28A3"/>
    <w:rsid w:val="00CF2DA8"/>
    <w:rsid w:val="00CF4BD6"/>
    <w:rsid w:val="00CF4CB5"/>
    <w:rsid w:val="00CF681C"/>
    <w:rsid w:val="00CF692C"/>
    <w:rsid w:val="00CF7DD7"/>
    <w:rsid w:val="00D0141B"/>
    <w:rsid w:val="00D01453"/>
    <w:rsid w:val="00D017E5"/>
    <w:rsid w:val="00D02792"/>
    <w:rsid w:val="00D027FD"/>
    <w:rsid w:val="00D03014"/>
    <w:rsid w:val="00D03243"/>
    <w:rsid w:val="00D03267"/>
    <w:rsid w:val="00D03666"/>
    <w:rsid w:val="00D0477B"/>
    <w:rsid w:val="00D04A14"/>
    <w:rsid w:val="00D04D7A"/>
    <w:rsid w:val="00D05509"/>
    <w:rsid w:val="00D05592"/>
    <w:rsid w:val="00D05A4D"/>
    <w:rsid w:val="00D05EAC"/>
    <w:rsid w:val="00D06169"/>
    <w:rsid w:val="00D064E2"/>
    <w:rsid w:val="00D06FAD"/>
    <w:rsid w:val="00D07053"/>
    <w:rsid w:val="00D072DA"/>
    <w:rsid w:val="00D07736"/>
    <w:rsid w:val="00D078C2"/>
    <w:rsid w:val="00D10A0C"/>
    <w:rsid w:val="00D10E06"/>
    <w:rsid w:val="00D11012"/>
    <w:rsid w:val="00D1118C"/>
    <w:rsid w:val="00D11353"/>
    <w:rsid w:val="00D114B5"/>
    <w:rsid w:val="00D11D18"/>
    <w:rsid w:val="00D11E2A"/>
    <w:rsid w:val="00D120F3"/>
    <w:rsid w:val="00D1385F"/>
    <w:rsid w:val="00D13906"/>
    <w:rsid w:val="00D13F51"/>
    <w:rsid w:val="00D154C1"/>
    <w:rsid w:val="00D15714"/>
    <w:rsid w:val="00D161E1"/>
    <w:rsid w:val="00D176E9"/>
    <w:rsid w:val="00D17D81"/>
    <w:rsid w:val="00D17D95"/>
    <w:rsid w:val="00D2087D"/>
    <w:rsid w:val="00D218A0"/>
    <w:rsid w:val="00D231ED"/>
    <w:rsid w:val="00D23C52"/>
    <w:rsid w:val="00D26A8F"/>
    <w:rsid w:val="00D26E94"/>
    <w:rsid w:val="00D27340"/>
    <w:rsid w:val="00D302B5"/>
    <w:rsid w:val="00D3085D"/>
    <w:rsid w:val="00D31AEA"/>
    <w:rsid w:val="00D328AB"/>
    <w:rsid w:val="00D34AF5"/>
    <w:rsid w:val="00D35B4A"/>
    <w:rsid w:val="00D35EF1"/>
    <w:rsid w:val="00D36495"/>
    <w:rsid w:val="00D36ABD"/>
    <w:rsid w:val="00D37CC5"/>
    <w:rsid w:val="00D406AD"/>
    <w:rsid w:val="00D41A63"/>
    <w:rsid w:val="00D41FE7"/>
    <w:rsid w:val="00D422CA"/>
    <w:rsid w:val="00D43096"/>
    <w:rsid w:val="00D43EE0"/>
    <w:rsid w:val="00D461CD"/>
    <w:rsid w:val="00D46F0A"/>
    <w:rsid w:val="00D471FE"/>
    <w:rsid w:val="00D472EA"/>
    <w:rsid w:val="00D472EB"/>
    <w:rsid w:val="00D50995"/>
    <w:rsid w:val="00D51743"/>
    <w:rsid w:val="00D51DBD"/>
    <w:rsid w:val="00D52300"/>
    <w:rsid w:val="00D53443"/>
    <w:rsid w:val="00D53DED"/>
    <w:rsid w:val="00D54453"/>
    <w:rsid w:val="00D5549A"/>
    <w:rsid w:val="00D55C6C"/>
    <w:rsid w:val="00D577C6"/>
    <w:rsid w:val="00D61673"/>
    <w:rsid w:val="00D62221"/>
    <w:rsid w:val="00D62700"/>
    <w:rsid w:val="00D628A0"/>
    <w:rsid w:val="00D63556"/>
    <w:rsid w:val="00D63FD8"/>
    <w:rsid w:val="00D6487E"/>
    <w:rsid w:val="00D651E9"/>
    <w:rsid w:val="00D6539B"/>
    <w:rsid w:val="00D65443"/>
    <w:rsid w:val="00D660DF"/>
    <w:rsid w:val="00D665E5"/>
    <w:rsid w:val="00D666A6"/>
    <w:rsid w:val="00D6782A"/>
    <w:rsid w:val="00D67996"/>
    <w:rsid w:val="00D67A6B"/>
    <w:rsid w:val="00D70917"/>
    <w:rsid w:val="00D70FCB"/>
    <w:rsid w:val="00D713FF"/>
    <w:rsid w:val="00D71DDC"/>
    <w:rsid w:val="00D7245A"/>
    <w:rsid w:val="00D72635"/>
    <w:rsid w:val="00D72A09"/>
    <w:rsid w:val="00D72CBB"/>
    <w:rsid w:val="00D72F84"/>
    <w:rsid w:val="00D72FAC"/>
    <w:rsid w:val="00D73A0F"/>
    <w:rsid w:val="00D73DE1"/>
    <w:rsid w:val="00D74817"/>
    <w:rsid w:val="00D74A58"/>
    <w:rsid w:val="00D74BEB"/>
    <w:rsid w:val="00D750B7"/>
    <w:rsid w:val="00D7520C"/>
    <w:rsid w:val="00D75376"/>
    <w:rsid w:val="00D75FB2"/>
    <w:rsid w:val="00D76239"/>
    <w:rsid w:val="00D76AC9"/>
    <w:rsid w:val="00D776F3"/>
    <w:rsid w:val="00D77849"/>
    <w:rsid w:val="00D8001F"/>
    <w:rsid w:val="00D80463"/>
    <w:rsid w:val="00D8131C"/>
    <w:rsid w:val="00D816F8"/>
    <w:rsid w:val="00D819A9"/>
    <w:rsid w:val="00D81C16"/>
    <w:rsid w:val="00D81D57"/>
    <w:rsid w:val="00D8213D"/>
    <w:rsid w:val="00D8230F"/>
    <w:rsid w:val="00D82E31"/>
    <w:rsid w:val="00D833A8"/>
    <w:rsid w:val="00D83D14"/>
    <w:rsid w:val="00D83FFC"/>
    <w:rsid w:val="00D84F5D"/>
    <w:rsid w:val="00D85402"/>
    <w:rsid w:val="00D86AEC"/>
    <w:rsid w:val="00D87756"/>
    <w:rsid w:val="00D919F1"/>
    <w:rsid w:val="00D929C2"/>
    <w:rsid w:val="00D9370A"/>
    <w:rsid w:val="00D9496A"/>
    <w:rsid w:val="00D9497C"/>
    <w:rsid w:val="00D94BAE"/>
    <w:rsid w:val="00D958C7"/>
    <w:rsid w:val="00D95A78"/>
    <w:rsid w:val="00D96638"/>
    <w:rsid w:val="00D966DF"/>
    <w:rsid w:val="00D968F2"/>
    <w:rsid w:val="00DA1AAE"/>
    <w:rsid w:val="00DA1C91"/>
    <w:rsid w:val="00DA29C8"/>
    <w:rsid w:val="00DA2ACA"/>
    <w:rsid w:val="00DA3646"/>
    <w:rsid w:val="00DA42A6"/>
    <w:rsid w:val="00DA42F2"/>
    <w:rsid w:val="00DA42F4"/>
    <w:rsid w:val="00DA44D3"/>
    <w:rsid w:val="00DA4DDA"/>
    <w:rsid w:val="00DA4FD3"/>
    <w:rsid w:val="00DA5A6D"/>
    <w:rsid w:val="00DA5EA1"/>
    <w:rsid w:val="00DA6358"/>
    <w:rsid w:val="00DA67AD"/>
    <w:rsid w:val="00DA714F"/>
    <w:rsid w:val="00DA759A"/>
    <w:rsid w:val="00DA79DA"/>
    <w:rsid w:val="00DA7BDA"/>
    <w:rsid w:val="00DA7E28"/>
    <w:rsid w:val="00DA7EFA"/>
    <w:rsid w:val="00DB03CE"/>
    <w:rsid w:val="00DB1120"/>
    <w:rsid w:val="00DB228B"/>
    <w:rsid w:val="00DB235B"/>
    <w:rsid w:val="00DB242E"/>
    <w:rsid w:val="00DB2F33"/>
    <w:rsid w:val="00DB3073"/>
    <w:rsid w:val="00DB3906"/>
    <w:rsid w:val="00DB3FC9"/>
    <w:rsid w:val="00DB524A"/>
    <w:rsid w:val="00DB5500"/>
    <w:rsid w:val="00DB580B"/>
    <w:rsid w:val="00DB5B58"/>
    <w:rsid w:val="00DB6AFD"/>
    <w:rsid w:val="00DB6F9E"/>
    <w:rsid w:val="00DB7162"/>
    <w:rsid w:val="00DB7188"/>
    <w:rsid w:val="00DB7291"/>
    <w:rsid w:val="00DB7B00"/>
    <w:rsid w:val="00DC0799"/>
    <w:rsid w:val="00DC08E1"/>
    <w:rsid w:val="00DC24D9"/>
    <w:rsid w:val="00DC2762"/>
    <w:rsid w:val="00DC3B67"/>
    <w:rsid w:val="00DC3E10"/>
    <w:rsid w:val="00DC3F97"/>
    <w:rsid w:val="00DC4256"/>
    <w:rsid w:val="00DC51EB"/>
    <w:rsid w:val="00DC66E3"/>
    <w:rsid w:val="00DC714E"/>
    <w:rsid w:val="00DC7B26"/>
    <w:rsid w:val="00DD042E"/>
    <w:rsid w:val="00DD044A"/>
    <w:rsid w:val="00DD0CE1"/>
    <w:rsid w:val="00DD11F4"/>
    <w:rsid w:val="00DD1409"/>
    <w:rsid w:val="00DD1CD6"/>
    <w:rsid w:val="00DD1EAE"/>
    <w:rsid w:val="00DD2202"/>
    <w:rsid w:val="00DD258E"/>
    <w:rsid w:val="00DD25F3"/>
    <w:rsid w:val="00DD3168"/>
    <w:rsid w:val="00DD3255"/>
    <w:rsid w:val="00DD3B98"/>
    <w:rsid w:val="00DD4D95"/>
    <w:rsid w:val="00DD4F6D"/>
    <w:rsid w:val="00DD5622"/>
    <w:rsid w:val="00DD58F8"/>
    <w:rsid w:val="00DD6A54"/>
    <w:rsid w:val="00DD6ADD"/>
    <w:rsid w:val="00DD7C2F"/>
    <w:rsid w:val="00DD7F8A"/>
    <w:rsid w:val="00DE0CE6"/>
    <w:rsid w:val="00DE221F"/>
    <w:rsid w:val="00DE22A7"/>
    <w:rsid w:val="00DE277D"/>
    <w:rsid w:val="00DE2A08"/>
    <w:rsid w:val="00DE2DD3"/>
    <w:rsid w:val="00DE2F8F"/>
    <w:rsid w:val="00DE39B6"/>
    <w:rsid w:val="00DE3F1E"/>
    <w:rsid w:val="00DE4235"/>
    <w:rsid w:val="00DE42E1"/>
    <w:rsid w:val="00DE453A"/>
    <w:rsid w:val="00DE498B"/>
    <w:rsid w:val="00DE4B21"/>
    <w:rsid w:val="00DE4CFF"/>
    <w:rsid w:val="00DE5130"/>
    <w:rsid w:val="00DE556B"/>
    <w:rsid w:val="00DE5573"/>
    <w:rsid w:val="00DE581C"/>
    <w:rsid w:val="00DE6FAD"/>
    <w:rsid w:val="00DE745F"/>
    <w:rsid w:val="00DE79AB"/>
    <w:rsid w:val="00DE7CB3"/>
    <w:rsid w:val="00DF0772"/>
    <w:rsid w:val="00DF089D"/>
    <w:rsid w:val="00DF0C82"/>
    <w:rsid w:val="00DF37BA"/>
    <w:rsid w:val="00DF4632"/>
    <w:rsid w:val="00DF53DD"/>
    <w:rsid w:val="00DF53EB"/>
    <w:rsid w:val="00DF5E57"/>
    <w:rsid w:val="00DF6350"/>
    <w:rsid w:val="00DF66BA"/>
    <w:rsid w:val="00DF66D9"/>
    <w:rsid w:val="00DF718E"/>
    <w:rsid w:val="00DF7505"/>
    <w:rsid w:val="00DF7684"/>
    <w:rsid w:val="00DF7F08"/>
    <w:rsid w:val="00E00404"/>
    <w:rsid w:val="00E0195D"/>
    <w:rsid w:val="00E02B3D"/>
    <w:rsid w:val="00E02C24"/>
    <w:rsid w:val="00E0364D"/>
    <w:rsid w:val="00E03D4D"/>
    <w:rsid w:val="00E046D1"/>
    <w:rsid w:val="00E050B5"/>
    <w:rsid w:val="00E066B0"/>
    <w:rsid w:val="00E07486"/>
    <w:rsid w:val="00E07C0A"/>
    <w:rsid w:val="00E11A21"/>
    <w:rsid w:val="00E12243"/>
    <w:rsid w:val="00E1246D"/>
    <w:rsid w:val="00E128A8"/>
    <w:rsid w:val="00E14059"/>
    <w:rsid w:val="00E142F7"/>
    <w:rsid w:val="00E147B3"/>
    <w:rsid w:val="00E1508E"/>
    <w:rsid w:val="00E15C20"/>
    <w:rsid w:val="00E165AB"/>
    <w:rsid w:val="00E17333"/>
    <w:rsid w:val="00E176A4"/>
    <w:rsid w:val="00E17A5D"/>
    <w:rsid w:val="00E17EAD"/>
    <w:rsid w:val="00E22AC6"/>
    <w:rsid w:val="00E23C3E"/>
    <w:rsid w:val="00E24916"/>
    <w:rsid w:val="00E25A5D"/>
    <w:rsid w:val="00E2620C"/>
    <w:rsid w:val="00E266E4"/>
    <w:rsid w:val="00E26960"/>
    <w:rsid w:val="00E2720B"/>
    <w:rsid w:val="00E27801"/>
    <w:rsid w:val="00E2780F"/>
    <w:rsid w:val="00E27F9B"/>
    <w:rsid w:val="00E30600"/>
    <w:rsid w:val="00E31AB9"/>
    <w:rsid w:val="00E31F45"/>
    <w:rsid w:val="00E329B6"/>
    <w:rsid w:val="00E32B29"/>
    <w:rsid w:val="00E32C9E"/>
    <w:rsid w:val="00E33ABD"/>
    <w:rsid w:val="00E3482C"/>
    <w:rsid w:val="00E34A05"/>
    <w:rsid w:val="00E35947"/>
    <w:rsid w:val="00E36478"/>
    <w:rsid w:val="00E3658C"/>
    <w:rsid w:val="00E402A1"/>
    <w:rsid w:val="00E40AA3"/>
    <w:rsid w:val="00E429C7"/>
    <w:rsid w:val="00E42C21"/>
    <w:rsid w:val="00E42C53"/>
    <w:rsid w:val="00E437D2"/>
    <w:rsid w:val="00E43CCD"/>
    <w:rsid w:val="00E44258"/>
    <w:rsid w:val="00E443A8"/>
    <w:rsid w:val="00E44BCB"/>
    <w:rsid w:val="00E45E4E"/>
    <w:rsid w:val="00E46D16"/>
    <w:rsid w:val="00E513DE"/>
    <w:rsid w:val="00E51C99"/>
    <w:rsid w:val="00E5200D"/>
    <w:rsid w:val="00E527AA"/>
    <w:rsid w:val="00E532A6"/>
    <w:rsid w:val="00E532D3"/>
    <w:rsid w:val="00E5454B"/>
    <w:rsid w:val="00E54643"/>
    <w:rsid w:val="00E5550E"/>
    <w:rsid w:val="00E55B05"/>
    <w:rsid w:val="00E55C34"/>
    <w:rsid w:val="00E56B62"/>
    <w:rsid w:val="00E5726F"/>
    <w:rsid w:val="00E57BC5"/>
    <w:rsid w:val="00E604A0"/>
    <w:rsid w:val="00E61783"/>
    <w:rsid w:val="00E62CF8"/>
    <w:rsid w:val="00E62DA6"/>
    <w:rsid w:val="00E63065"/>
    <w:rsid w:val="00E63B3F"/>
    <w:rsid w:val="00E6455D"/>
    <w:rsid w:val="00E64F5A"/>
    <w:rsid w:val="00E66DB7"/>
    <w:rsid w:val="00E674B6"/>
    <w:rsid w:val="00E67AAF"/>
    <w:rsid w:val="00E67C87"/>
    <w:rsid w:val="00E709C3"/>
    <w:rsid w:val="00E7135A"/>
    <w:rsid w:val="00E71C5E"/>
    <w:rsid w:val="00E71D15"/>
    <w:rsid w:val="00E72157"/>
    <w:rsid w:val="00E72FF2"/>
    <w:rsid w:val="00E73464"/>
    <w:rsid w:val="00E74147"/>
    <w:rsid w:val="00E74DAD"/>
    <w:rsid w:val="00E7508D"/>
    <w:rsid w:val="00E75137"/>
    <w:rsid w:val="00E75441"/>
    <w:rsid w:val="00E75931"/>
    <w:rsid w:val="00E76965"/>
    <w:rsid w:val="00E77169"/>
    <w:rsid w:val="00E7784A"/>
    <w:rsid w:val="00E779D7"/>
    <w:rsid w:val="00E77FF2"/>
    <w:rsid w:val="00E8047E"/>
    <w:rsid w:val="00E80E60"/>
    <w:rsid w:val="00E81926"/>
    <w:rsid w:val="00E81B0B"/>
    <w:rsid w:val="00E81BB6"/>
    <w:rsid w:val="00E81D8D"/>
    <w:rsid w:val="00E82B2E"/>
    <w:rsid w:val="00E83233"/>
    <w:rsid w:val="00E83758"/>
    <w:rsid w:val="00E83899"/>
    <w:rsid w:val="00E83BC8"/>
    <w:rsid w:val="00E83C64"/>
    <w:rsid w:val="00E85AF4"/>
    <w:rsid w:val="00E8639A"/>
    <w:rsid w:val="00E86976"/>
    <w:rsid w:val="00E87AAF"/>
    <w:rsid w:val="00E87B44"/>
    <w:rsid w:val="00E90148"/>
    <w:rsid w:val="00E90341"/>
    <w:rsid w:val="00E9034B"/>
    <w:rsid w:val="00E909A1"/>
    <w:rsid w:val="00E90CE7"/>
    <w:rsid w:val="00E90E4D"/>
    <w:rsid w:val="00E9301B"/>
    <w:rsid w:val="00E94169"/>
    <w:rsid w:val="00E95127"/>
    <w:rsid w:val="00E95567"/>
    <w:rsid w:val="00E958AA"/>
    <w:rsid w:val="00E95ED4"/>
    <w:rsid w:val="00EA0B10"/>
    <w:rsid w:val="00EA2270"/>
    <w:rsid w:val="00EA2520"/>
    <w:rsid w:val="00EA286D"/>
    <w:rsid w:val="00EA2E2C"/>
    <w:rsid w:val="00EA31C2"/>
    <w:rsid w:val="00EA36F6"/>
    <w:rsid w:val="00EA38D3"/>
    <w:rsid w:val="00EA3F91"/>
    <w:rsid w:val="00EA4125"/>
    <w:rsid w:val="00EA43C7"/>
    <w:rsid w:val="00EA440E"/>
    <w:rsid w:val="00EA549B"/>
    <w:rsid w:val="00EA5768"/>
    <w:rsid w:val="00EA5CF6"/>
    <w:rsid w:val="00EA7CCB"/>
    <w:rsid w:val="00EB0093"/>
    <w:rsid w:val="00EB074F"/>
    <w:rsid w:val="00EB0AFF"/>
    <w:rsid w:val="00EB0F30"/>
    <w:rsid w:val="00EB1BDB"/>
    <w:rsid w:val="00EB2706"/>
    <w:rsid w:val="00EB3663"/>
    <w:rsid w:val="00EB4467"/>
    <w:rsid w:val="00EB5875"/>
    <w:rsid w:val="00EB58C7"/>
    <w:rsid w:val="00EB621B"/>
    <w:rsid w:val="00EB643B"/>
    <w:rsid w:val="00EB73DA"/>
    <w:rsid w:val="00EC0254"/>
    <w:rsid w:val="00EC07E1"/>
    <w:rsid w:val="00EC0C22"/>
    <w:rsid w:val="00EC0DA7"/>
    <w:rsid w:val="00EC21BB"/>
    <w:rsid w:val="00EC28D1"/>
    <w:rsid w:val="00EC363B"/>
    <w:rsid w:val="00EC3F40"/>
    <w:rsid w:val="00EC3FEB"/>
    <w:rsid w:val="00EC444E"/>
    <w:rsid w:val="00EC5C49"/>
    <w:rsid w:val="00EC6FE4"/>
    <w:rsid w:val="00EC7EC1"/>
    <w:rsid w:val="00ED064A"/>
    <w:rsid w:val="00ED1544"/>
    <w:rsid w:val="00ED2CDD"/>
    <w:rsid w:val="00ED2D48"/>
    <w:rsid w:val="00ED2E0E"/>
    <w:rsid w:val="00ED3063"/>
    <w:rsid w:val="00ED34A4"/>
    <w:rsid w:val="00ED3534"/>
    <w:rsid w:val="00ED3776"/>
    <w:rsid w:val="00ED3AA5"/>
    <w:rsid w:val="00ED3CA3"/>
    <w:rsid w:val="00ED3D3E"/>
    <w:rsid w:val="00ED3F2B"/>
    <w:rsid w:val="00ED5C8D"/>
    <w:rsid w:val="00ED5CC0"/>
    <w:rsid w:val="00ED6F0A"/>
    <w:rsid w:val="00ED75C0"/>
    <w:rsid w:val="00ED7989"/>
    <w:rsid w:val="00ED7AC1"/>
    <w:rsid w:val="00EE08C0"/>
    <w:rsid w:val="00EE17CB"/>
    <w:rsid w:val="00EE20A8"/>
    <w:rsid w:val="00EE25B1"/>
    <w:rsid w:val="00EE3A90"/>
    <w:rsid w:val="00EE40F7"/>
    <w:rsid w:val="00EE49F2"/>
    <w:rsid w:val="00EE52F8"/>
    <w:rsid w:val="00EE53AA"/>
    <w:rsid w:val="00EE57BF"/>
    <w:rsid w:val="00EE716D"/>
    <w:rsid w:val="00EE72FE"/>
    <w:rsid w:val="00EE7666"/>
    <w:rsid w:val="00EF0454"/>
    <w:rsid w:val="00EF1031"/>
    <w:rsid w:val="00EF1566"/>
    <w:rsid w:val="00EF1CBA"/>
    <w:rsid w:val="00EF2B1C"/>
    <w:rsid w:val="00EF33D3"/>
    <w:rsid w:val="00EF3C8D"/>
    <w:rsid w:val="00EF40D6"/>
    <w:rsid w:val="00EF45A5"/>
    <w:rsid w:val="00EF4731"/>
    <w:rsid w:val="00EF48CA"/>
    <w:rsid w:val="00EF4A57"/>
    <w:rsid w:val="00EF4F6D"/>
    <w:rsid w:val="00EF5054"/>
    <w:rsid w:val="00EF52A7"/>
    <w:rsid w:val="00EF5644"/>
    <w:rsid w:val="00EF5BA2"/>
    <w:rsid w:val="00EF6C90"/>
    <w:rsid w:val="00EF6D78"/>
    <w:rsid w:val="00EF706A"/>
    <w:rsid w:val="00EF7378"/>
    <w:rsid w:val="00EF7A06"/>
    <w:rsid w:val="00EF7A64"/>
    <w:rsid w:val="00EF7DBA"/>
    <w:rsid w:val="00EF7E4C"/>
    <w:rsid w:val="00F0143D"/>
    <w:rsid w:val="00F027FD"/>
    <w:rsid w:val="00F03B76"/>
    <w:rsid w:val="00F03CAF"/>
    <w:rsid w:val="00F040E7"/>
    <w:rsid w:val="00F05069"/>
    <w:rsid w:val="00F05F67"/>
    <w:rsid w:val="00F062B5"/>
    <w:rsid w:val="00F06846"/>
    <w:rsid w:val="00F07553"/>
    <w:rsid w:val="00F1008B"/>
    <w:rsid w:val="00F10850"/>
    <w:rsid w:val="00F10E1B"/>
    <w:rsid w:val="00F114B6"/>
    <w:rsid w:val="00F11742"/>
    <w:rsid w:val="00F11BBB"/>
    <w:rsid w:val="00F1227B"/>
    <w:rsid w:val="00F1262A"/>
    <w:rsid w:val="00F1267F"/>
    <w:rsid w:val="00F14203"/>
    <w:rsid w:val="00F1464F"/>
    <w:rsid w:val="00F158F1"/>
    <w:rsid w:val="00F15916"/>
    <w:rsid w:val="00F15C8F"/>
    <w:rsid w:val="00F15ED9"/>
    <w:rsid w:val="00F16309"/>
    <w:rsid w:val="00F164C9"/>
    <w:rsid w:val="00F17A4D"/>
    <w:rsid w:val="00F205AB"/>
    <w:rsid w:val="00F206B6"/>
    <w:rsid w:val="00F20BDA"/>
    <w:rsid w:val="00F21A4C"/>
    <w:rsid w:val="00F21E53"/>
    <w:rsid w:val="00F23105"/>
    <w:rsid w:val="00F23144"/>
    <w:rsid w:val="00F234E9"/>
    <w:rsid w:val="00F23729"/>
    <w:rsid w:val="00F23861"/>
    <w:rsid w:val="00F23C2E"/>
    <w:rsid w:val="00F23E7F"/>
    <w:rsid w:val="00F23FC0"/>
    <w:rsid w:val="00F26B4E"/>
    <w:rsid w:val="00F273C0"/>
    <w:rsid w:val="00F3100B"/>
    <w:rsid w:val="00F31D3C"/>
    <w:rsid w:val="00F32D9E"/>
    <w:rsid w:val="00F33320"/>
    <w:rsid w:val="00F34156"/>
    <w:rsid w:val="00F34B44"/>
    <w:rsid w:val="00F355A4"/>
    <w:rsid w:val="00F363F3"/>
    <w:rsid w:val="00F36769"/>
    <w:rsid w:val="00F36CB5"/>
    <w:rsid w:val="00F36EA7"/>
    <w:rsid w:val="00F371C9"/>
    <w:rsid w:val="00F37F3C"/>
    <w:rsid w:val="00F40357"/>
    <w:rsid w:val="00F40F33"/>
    <w:rsid w:val="00F41213"/>
    <w:rsid w:val="00F4325A"/>
    <w:rsid w:val="00F432EC"/>
    <w:rsid w:val="00F43AB3"/>
    <w:rsid w:val="00F43CCB"/>
    <w:rsid w:val="00F44881"/>
    <w:rsid w:val="00F44D57"/>
    <w:rsid w:val="00F453B4"/>
    <w:rsid w:val="00F4573D"/>
    <w:rsid w:val="00F458F2"/>
    <w:rsid w:val="00F45F39"/>
    <w:rsid w:val="00F46DF4"/>
    <w:rsid w:val="00F46F17"/>
    <w:rsid w:val="00F477C8"/>
    <w:rsid w:val="00F47EA2"/>
    <w:rsid w:val="00F50AA0"/>
    <w:rsid w:val="00F51276"/>
    <w:rsid w:val="00F51CD4"/>
    <w:rsid w:val="00F51F24"/>
    <w:rsid w:val="00F535A2"/>
    <w:rsid w:val="00F53926"/>
    <w:rsid w:val="00F53BC0"/>
    <w:rsid w:val="00F55254"/>
    <w:rsid w:val="00F554A4"/>
    <w:rsid w:val="00F55D2E"/>
    <w:rsid w:val="00F5606F"/>
    <w:rsid w:val="00F56A62"/>
    <w:rsid w:val="00F56E8B"/>
    <w:rsid w:val="00F611F4"/>
    <w:rsid w:val="00F61CF8"/>
    <w:rsid w:val="00F61EC6"/>
    <w:rsid w:val="00F62579"/>
    <w:rsid w:val="00F6410A"/>
    <w:rsid w:val="00F65EE2"/>
    <w:rsid w:val="00F664BD"/>
    <w:rsid w:val="00F66992"/>
    <w:rsid w:val="00F672BB"/>
    <w:rsid w:val="00F67472"/>
    <w:rsid w:val="00F675BF"/>
    <w:rsid w:val="00F67AC3"/>
    <w:rsid w:val="00F7027D"/>
    <w:rsid w:val="00F703A4"/>
    <w:rsid w:val="00F70418"/>
    <w:rsid w:val="00F707DE"/>
    <w:rsid w:val="00F70D1C"/>
    <w:rsid w:val="00F70D59"/>
    <w:rsid w:val="00F7117D"/>
    <w:rsid w:val="00F71CEC"/>
    <w:rsid w:val="00F75244"/>
    <w:rsid w:val="00F7579F"/>
    <w:rsid w:val="00F759DF"/>
    <w:rsid w:val="00F75A02"/>
    <w:rsid w:val="00F766B1"/>
    <w:rsid w:val="00F768F2"/>
    <w:rsid w:val="00F76F71"/>
    <w:rsid w:val="00F77234"/>
    <w:rsid w:val="00F774C2"/>
    <w:rsid w:val="00F77AA1"/>
    <w:rsid w:val="00F77AFA"/>
    <w:rsid w:val="00F77F7B"/>
    <w:rsid w:val="00F80547"/>
    <w:rsid w:val="00F807F5"/>
    <w:rsid w:val="00F80F20"/>
    <w:rsid w:val="00F81390"/>
    <w:rsid w:val="00F813F9"/>
    <w:rsid w:val="00F81674"/>
    <w:rsid w:val="00F8191B"/>
    <w:rsid w:val="00F8292B"/>
    <w:rsid w:val="00F82A05"/>
    <w:rsid w:val="00F82A82"/>
    <w:rsid w:val="00F837E7"/>
    <w:rsid w:val="00F843A4"/>
    <w:rsid w:val="00F84DFF"/>
    <w:rsid w:val="00F84E0B"/>
    <w:rsid w:val="00F850A0"/>
    <w:rsid w:val="00F85655"/>
    <w:rsid w:val="00F85E38"/>
    <w:rsid w:val="00F86516"/>
    <w:rsid w:val="00F87227"/>
    <w:rsid w:val="00F8742E"/>
    <w:rsid w:val="00F87874"/>
    <w:rsid w:val="00F9033D"/>
    <w:rsid w:val="00F90DFC"/>
    <w:rsid w:val="00F91E13"/>
    <w:rsid w:val="00F931FC"/>
    <w:rsid w:val="00F94662"/>
    <w:rsid w:val="00F9513D"/>
    <w:rsid w:val="00F95271"/>
    <w:rsid w:val="00F95382"/>
    <w:rsid w:val="00F95CA4"/>
    <w:rsid w:val="00F963C9"/>
    <w:rsid w:val="00F9653D"/>
    <w:rsid w:val="00F970BF"/>
    <w:rsid w:val="00F974FB"/>
    <w:rsid w:val="00F97837"/>
    <w:rsid w:val="00F97D87"/>
    <w:rsid w:val="00F97FB9"/>
    <w:rsid w:val="00FA0A5D"/>
    <w:rsid w:val="00FA15A1"/>
    <w:rsid w:val="00FA1BAC"/>
    <w:rsid w:val="00FA35B1"/>
    <w:rsid w:val="00FA3BAD"/>
    <w:rsid w:val="00FA423A"/>
    <w:rsid w:val="00FA47C8"/>
    <w:rsid w:val="00FA48D3"/>
    <w:rsid w:val="00FA537E"/>
    <w:rsid w:val="00FA5653"/>
    <w:rsid w:val="00FA588B"/>
    <w:rsid w:val="00FA632A"/>
    <w:rsid w:val="00FA6BBE"/>
    <w:rsid w:val="00FA741B"/>
    <w:rsid w:val="00FA7E4E"/>
    <w:rsid w:val="00FA7EF7"/>
    <w:rsid w:val="00FB05A4"/>
    <w:rsid w:val="00FB066E"/>
    <w:rsid w:val="00FB0E0B"/>
    <w:rsid w:val="00FB1CD7"/>
    <w:rsid w:val="00FB1E83"/>
    <w:rsid w:val="00FB1ED4"/>
    <w:rsid w:val="00FB2358"/>
    <w:rsid w:val="00FB24FA"/>
    <w:rsid w:val="00FB3634"/>
    <w:rsid w:val="00FB3A2B"/>
    <w:rsid w:val="00FB3D86"/>
    <w:rsid w:val="00FB3DA2"/>
    <w:rsid w:val="00FB3F04"/>
    <w:rsid w:val="00FB59F1"/>
    <w:rsid w:val="00FB5B03"/>
    <w:rsid w:val="00FB5BD9"/>
    <w:rsid w:val="00FB6088"/>
    <w:rsid w:val="00FB60CA"/>
    <w:rsid w:val="00FB6185"/>
    <w:rsid w:val="00FB6A47"/>
    <w:rsid w:val="00FB7C28"/>
    <w:rsid w:val="00FB7F95"/>
    <w:rsid w:val="00FB7FB0"/>
    <w:rsid w:val="00FC0076"/>
    <w:rsid w:val="00FC03C8"/>
    <w:rsid w:val="00FC0633"/>
    <w:rsid w:val="00FC100A"/>
    <w:rsid w:val="00FC174F"/>
    <w:rsid w:val="00FC2093"/>
    <w:rsid w:val="00FC36E4"/>
    <w:rsid w:val="00FC3C34"/>
    <w:rsid w:val="00FC4786"/>
    <w:rsid w:val="00FC4A63"/>
    <w:rsid w:val="00FC5F8C"/>
    <w:rsid w:val="00FC6068"/>
    <w:rsid w:val="00FC7009"/>
    <w:rsid w:val="00FC731C"/>
    <w:rsid w:val="00FC7650"/>
    <w:rsid w:val="00FC7B87"/>
    <w:rsid w:val="00FC7F86"/>
    <w:rsid w:val="00FD0706"/>
    <w:rsid w:val="00FD0FBE"/>
    <w:rsid w:val="00FD1CDD"/>
    <w:rsid w:val="00FD1D5A"/>
    <w:rsid w:val="00FD1DFC"/>
    <w:rsid w:val="00FD2727"/>
    <w:rsid w:val="00FD32F8"/>
    <w:rsid w:val="00FD418C"/>
    <w:rsid w:val="00FD41E0"/>
    <w:rsid w:val="00FD5731"/>
    <w:rsid w:val="00FD63F9"/>
    <w:rsid w:val="00FD65C6"/>
    <w:rsid w:val="00FD69E7"/>
    <w:rsid w:val="00FD760B"/>
    <w:rsid w:val="00FE02E7"/>
    <w:rsid w:val="00FE163B"/>
    <w:rsid w:val="00FE22EE"/>
    <w:rsid w:val="00FE25A2"/>
    <w:rsid w:val="00FE3198"/>
    <w:rsid w:val="00FE3899"/>
    <w:rsid w:val="00FE3F11"/>
    <w:rsid w:val="00FE3F17"/>
    <w:rsid w:val="00FE4A80"/>
    <w:rsid w:val="00FE6498"/>
    <w:rsid w:val="00FE6B2C"/>
    <w:rsid w:val="00FE6C70"/>
    <w:rsid w:val="00FE6F47"/>
    <w:rsid w:val="00FE72B2"/>
    <w:rsid w:val="00FE7BA4"/>
    <w:rsid w:val="00FF057F"/>
    <w:rsid w:val="00FF0BCD"/>
    <w:rsid w:val="00FF0C84"/>
    <w:rsid w:val="00FF12D7"/>
    <w:rsid w:val="00FF16A3"/>
    <w:rsid w:val="00FF226E"/>
    <w:rsid w:val="00FF2457"/>
    <w:rsid w:val="00FF3902"/>
    <w:rsid w:val="00FF3AE8"/>
    <w:rsid w:val="00FF3C5F"/>
    <w:rsid w:val="00FF3D19"/>
    <w:rsid w:val="00FF4ADB"/>
    <w:rsid w:val="00FF50DD"/>
    <w:rsid w:val="00FF59DB"/>
    <w:rsid w:val="00FF5B4A"/>
    <w:rsid w:val="00FF5C6B"/>
    <w:rsid w:val="00FF5FAE"/>
    <w:rsid w:val="00FF623A"/>
    <w:rsid w:val="00FF6DBD"/>
    <w:rsid w:val="00FF7AA1"/>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CB61C"/>
  <w15:chartTrackingRefBased/>
  <w15:docId w15:val="{763F47ED-9E1E-4674-B8BA-95D1C7CE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0301C"/>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0"/>
    <w:qFormat/>
    <w:rsid w:val="00876A06"/>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2"/>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87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basedOn w:val="4"/>
    <w:next w:val="a1"/>
    <w:qFormat/>
    <w:rsid w:val="00876A06"/>
    <w:pPr>
      <w:numPr>
        <w:ilvl w:val="4"/>
      </w:numPr>
      <w:outlineLvl w:val="4"/>
    </w:pPr>
    <w:rPr>
      <w:sz w:val="22"/>
    </w:rPr>
  </w:style>
  <w:style w:type="paragraph" w:styleId="6">
    <w:name w:val="heading 6"/>
    <w:basedOn w:val="H6"/>
    <w:next w:val="a1"/>
    <w:qFormat/>
    <w:rsid w:val="009B4262"/>
    <w:pPr>
      <w:outlineLvl w:val="5"/>
    </w:pPr>
  </w:style>
  <w:style w:type="paragraph" w:styleId="7">
    <w:name w:val="heading 7"/>
    <w:basedOn w:val="H6"/>
    <w:next w:val="a1"/>
    <w:qFormat/>
    <w:rsid w:val="009B4262"/>
    <w:pPr>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標題 2 字元"/>
    <w:aliases w:val="Char Cha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7A22CE"/>
    <w:rPr>
      <w:rFonts w:ascii="Arial" w:eastAsia="Arial" w:hAnsi="Arial"/>
      <w:sz w:val="32"/>
      <w:lang w:val="en-GB" w:eastAsia="en-US"/>
    </w:rPr>
  </w:style>
  <w:style w:type="character" w:customStyle="1" w:styleId="30">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link w:val="3"/>
    <w:rsid w:val="00876A06"/>
    <w:rPr>
      <w:rFonts w:ascii="Arial" w:eastAsia="Arial" w:hAnsi="Arial"/>
      <w:sz w:val="2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
    <w:rsid w:val="00876A06"/>
    <w:rPr>
      <w:rFonts w:ascii="Arial" w:eastAsia="Arial" w:hAnsi="Arial"/>
      <w:sz w:val="24"/>
      <w:lang w:val="en-GB" w:eastAsia="en-US"/>
    </w:rPr>
  </w:style>
  <w:style w:type="paragraph" w:customStyle="1" w:styleId="H6">
    <w:name w:val="H6"/>
    <w:basedOn w:val="5"/>
    <w:next w:val="a1"/>
    <w:semiHidden/>
    <w:rsid w:val="009B4262"/>
    <w:pPr>
      <w:ind w:left="1985" w:hanging="1985"/>
      <w:outlineLvl w:val="9"/>
    </w:pPr>
    <w:rPr>
      <w:sz w:val="20"/>
    </w:rPr>
  </w:style>
  <w:style w:type="paragraph" w:customStyle="1" w:styleId="ZchnZchn">
    <w:name w:val="Zchn Zchn"/>
    <w:semiHidden/>
    <w:qFormat/>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link w:val="EQChar"/>
    <w:rsid w:val="009B4262"/>
    <w:pPr>
      <w:keepLines/>
      <w:tabs>
        <w:tab w:val="center" w:pos="4536"/>
        <w:tab w:val="right" w:pos="9072"/>
      </w:tabs>
    </w:pPr>
    <w:rPr>
      <w:noProof/>
    </w:rPr>
  </w:style>
  <w:style w:type="character" w:customStyle="1" w:styleId="ZGSM">
    <w:name w:val="ZGSM"/>
    <w:semiHidden/>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uiPriority w:val="99"/>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rsid w:val="009B4262"/>
    <w:pPr>
      <w:ind w:left="1701" w:hanging="1701"/>
    </w:pPr>
  </w:style>
  <w:style w:type="paragraph" w:styleId="41">
    <w:name w:val="toc 4"/>
    <w:basedOn w:val="31"/>
    <w:semiHidden/>
    <w:rsid w:val="009B4262"/>
    <w:pPr>
      <w:ind w:left="1418" w:hanging="1418"/>
    </w:pPr>
  </w:style>
  <w:style w:type="paragraph" w:styleId="31">
    <w:name w:val="toc 3"/>
    <w:basedOn w:val="21"/>
    <w:semiHidden/>
    <w:rsid w:val="009B4262"/>
    <w:pPr>
      <w:ind w:left="1134" w:hanging="1134"/>
    </w:pPr>
  </w:style>
  <w:style w:type="paragraph" w:styleId="21">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2">
    <w:name w:val="index 2"/>
    <w:basedOn w:val="12"/>
    <w:semiHidden/>
    <w:rsid w:val="009B4262"/>
    <w:pPr>
      <w:ind w:left="284"/>
    </w:pPr>
  </w:style>
  <w:style w:type="paragraph" w:customStyle="1" w:styleId="TT">
    <w:name w:val="TT"/>
    <w:basedOn w:val="1"/>
    <w:next w:val="a1"/>
    <w:semiHidden/>
    <w:rsid w:val="009B4262"/>
    <w:pPr>
      <w:outlineLvl w:val="9"/>
    </w:pPr>
  </w:style>
  <w:style w:type="paragraph" w:styleId="a7">
    <w:name w:val="footer"/>
    <w:basedOn w:val="a5"/>
    <w:semiHidden/>
    <w:rsid w:val="009B4262"/>
    <w:pPr>
      <w:jc w:val="center"/>
    </w:pPr>
    <w:rPr>
      <w:i/>
    </w:rPr>
  </w:style>
  <w:style w:type="character" w:styleId="a8">
    <w:name w:val="footnote reference"/>
    <w:aliases w:val="Appel note de bas de p,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DNV"/>
    <w:basedOn w:val="a1"/>
    <w:link w:val="aa"/>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semiHidden/>
    <w:rsid w:val="009B4262"/>
    <w:pPr>
      <w:keepLines/>
      <w:ind w:left="1135" w:hanging="851"/>
    </w:pPr>
    <w:rPr>
      <w:rFonts w:eastAsia="MS Mincho"/>
    </w:rPr>
  </w:style>
  <w:style w:type="character" w:customStyle="1" w:styleId="NOChar">
    <w:name w:val="NO Char"/>
    <w:link w:val="NO"/>
    <w:rsid w:val="00870A83"/>
    <w:rPr>
      <w:lang w:val="en-GB" w:eastAsia="en-US" w:bidi="ar-SA"/>
    </w:rPr>
  </w:style>
  <w:style w:type="paragraph" w:customStyle="1" w:styleId="PL">
    <w:name w:val="PL"/>
    <w:semiHidden/>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3">
    <w:name w:val="List Number 2"/>
    <w:basedOn w:val="ab"/>
    <w:semiHidden/>
    <w:rsid w:val="009B4262"/>
    <w:pPr>
      <w:ind w:left="851"/>
    </w:pPr>
  </w:style>
  <w:style w:type="paragraph" w:styleId="ab">
    <w:name w:val="List Number"/>
    <w:basedOn w:val="ac"/>
    <w:semiHidden/>
    <w:rsid w:val="009B4262"/>
  </w:style>
  <w:style w:type="paragraph" w:styleId="ac">
    <w:name w:val="List"/>
    <w:basedOn w:val="a1"/>
    <w:semiHidden/>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4">
    <w:name w:val="List Bullet 2"/>
    <w:basedOn w:val="ad"/>
    <w:semiHidden/>
    <w:rsid w:val="009B4262"/>
    <w:pPr>
      <w:ind w:left="851"/>
    </w:pPr>
  </w:style>
  <w:style w:type="paragraph" w:styleId="ad">
    <w:name w:val="List Bullet"/>
    <w:basedOn w:val="ac"/>
    <w:semiHidden/>
    <w:rsid w:val="009B4262"/>
  </w:style>
  <w:style w:type="paragraph" w:customStyle="1" w:styleId="EditorsNote">
    <w:name w:val="Editor's Note"/>
    <w:basedOn w:val="NO"/>
    <w:semiHidden/>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semiHidden/>
    <w:rsid w:val="009B4262"/>
    <w:pPr>
      <w:ind w:left="1135"/>
    </w:pPr>
  </w:style>
  <w:style w:type="paragraph" w:styleId="25">
    <w:name w:val="List 2"/>
    <w:basedOn w:val="ac"/>
    <w:semiHidden/>
    <w:rsid w:val="009B4262"/>
    <w:pPr>
      <w:ind w:left="851"/>
    </w:pPr>
  </w:style>
  <w:style w:type="paragraph" w:styleId="33">
    <w:name w:val="List 3"/>
    <w:basedOn w:val="25"/>
    <w:semiHidden/>
    <w:rsid w:val="009B4262"/>
    <w:pPr>
      <w:ind w:left="1135"/>
    </w:pPr>
  </w:style>
  <w:style w:type="paragraph" w:styleId="42">
    <w:name w:val="List 4"/>
    <w:basedOn w:val="33"/>
    <w:semiHidden/>
    <w:rsid w:val="009B4262"/>
    <w:pPr>
      <w:ind w:left="1418"/>
    </w:pPr>
  </w:style>
  <w:style w:type="paragraph" w:styleId="51">
    <w:name w:val="List 5"/>
    <w:basedOn w:val="42"/>
    <w:semiHidden/>
    <w:rsid w:val="009B4262"/>
    <w:pPr>
      <w:ind w:left="1702"/>
    </w:pPr>
  </w:style>
  <w:style w:type="paragraph" w:styleId="43">
    <w:name w:val="List Bullet 4"/>
    <w:basedOn w:val="32"/>
    <w:semiHidden/>
    <w:rsid w:val="009B4262"/>
    <w:pPr>
      <w:ind w:left="1418"/>
    </w:pPr>
  </w:style>
  <w:style w:type="paragraph" w:styleId="52">
    <w:name w:val="List Bullet 5"/>
    <w:basedOn w:val="43"/>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e">
    <w:name w:val="index heading"/>
    <w:basedOn w:val="a1"/>
    <w:next w:val="a1"/>
    <w:semiHidden/>
    <w:pPr>
      <w:pBdr>
        <w:top w:val="single" w:sz="12" w:space="0" w:color="auto"/>
      </w:pBdr>
      <w:spacing w:before="360" w:after="240"/>
    </w:pPr>
    <w:rPr>
      <w:b/>
      <w:i/>
      <w:sz w:val="26"/>
    </w:rPr>
  </w:style>
  <w:style w:type="paragraph" w:styleId="af">
    <w:name w:val="caption"/>
    <w:aliases w:val="cap,cap1,cap2,cap11,Caption Char,Légende-figure,Légende-figure Char,Beschrifubg,Beschriftung Char,label,cap11 Char,cap11 Char Char Char,captions,Légende-figure Char Char Char Char,Beschriftung Char Char,cap Char,Caption Char1,Caption Char1 Char,Ca"/>
    <w:basedOn w:val="a1"/>
    <w:next w:val="a1"/>
    <w:link w:val="af0"/>
    <w:qFormat/>
    <w:pPr>
      <w:spacing w:before="120" w:after="120"/>
    </w:pPr>
    <w:rPr>
      <w:b/>
    </w:rPr>
  </w:style>
  <w:style w:type="character" w:styleId="af1">
    <w:name w:val="Hyperlink"/>
    <w:semiHidden/>
    <w:rPr>
      <w:color w:val="0000FF"/>
      <w:u w:val="single"/>
    </w:rPr>
  </w:style>
  <w:style w:type="character" w:styleId="af2">
    <w:name w:val="FollowedHyperlink"/>
    <w:semiHidden/>
    <w:rPr>
      <w:color w:val="800080"/>
      <w:u w:val="single"/>
    </w:rPr>
  </w:style>
  <w:style w:type="paragraph" w:styleId="af3">
    <w:name w:val="Document Map"/>
    <w:basedOn w:val="a1"/>
    <w:semiHidden/>
    <w:pPr>
      <w:shd w:val="clear" w:color="auto" w:fill="000080"/>
    </w:pPr>
    <w:rPr>
      <w:rFonts w:ascii="Tahoma" w:hAnsi="Tahoma"/>
    </w:rPr>
  </w:style>
  <w:style w:type="paragraph" w:styleId="af4">
    <w:name w:val="Plain Text"/>
    <w:basedOn w:val="a1"/>
    <w:semiHidden/>
    <w:rPr>
      <w:rFonts w:ascii="Courier New" w:hAnsi="Courier New"/>
      <w:lang w:val="nb-NO"/>
    </w:rPr>
  </w:style>
  <w:style w:type="paragraph" w:styleId="af5">
    <w:name w:val="Body Text"/>
    <w:aliases w:val="bt,body indent,paragraph 2,body text, ändrad,AvtalBrödtext,ändrad,Bodytext,Compliance,Response,Body3"/>
    <w:basedOn w:val="a1"/>
    <w:link w:val="af6"/>
    <w:semiHidden/>
    <w:rPr>
      <w:rFonts w:eastAsia="MS Mincho"/>
      <w:lang w:eastAsia="en-GB"/>
    </w:rPr>
  </w:style>
  <w:style w:type="character" w:customStyle="1" w:styleId="af6">
    <w:name w:val="本文 字元"/>
    <w:aliases w:val="bt 字元,body indent 字元,paragraph 2 字元,body text 字元, ändrad 字元,AvtalBrödtext 字元,ändrad 字元,Bodytext 字元,Compliance 字元,Response 字元,Body3 字元"/>
    <w:link w:val="af5"/>
    <w:rsid w:val="00F1227B"/>
    <w:rPr>
      <w:lang w:val="en-GB" w:eastAsia="en-GB"/>
    </w:rPr>
  </w:style>
  <w:style w:type="paragraph" w:styleId="af7">
    <w:name w:val="Body Text Indent"/>
    <w:basedOn w:val="a1"/>
    <w:semiHidden/>
    <w:pPr>
      <w:widowControl w:val="0"/>
      <w:ind w:left="210"/>
      <w:jc w:val="both"/>
    </w:pPr>
    <w:rPr>
      <w:snapToGrid w:val="0"/>
      <w:kern w:val="2"/>
      <w:sz w:val="21"/>
    </w:rPr>
  </w:style>
  <w:style w:type="paragraph" w:styleId="af8">
    <w:name w:val="table of figures"/>
    <w:basedOn w:val="a1"/>
    <w:next w:val="a1"/>
    <w:semiHidden/>
    <w:pPr>
      <w:ind w:left="400" w:hanging="400"/>
      <w:jc w:val="center"/>
    </w:pPr>
    <w:rPr>
      <w:b/>
    </w:rPr>
  </w:style>
  <w:style w:type="paragraph" w:styleId="26">
    <w:name w:val="Body Text 2"/>
    <w:basedOn w:val="a1"/>
    <w:semiHidden/>
    <w:rPr>
      <w:i/>
    </w:rPr>
  </w:style>
  <w:style w:type="paragraph" w:styleId="34">
    <w:name w:val="Body Text Indent 3"/>
    <w:basedOn w:val="a1"/>
    <w:semiHidden/>
    <w:pPr>
      <w:ind w:left="1080"/>
    </w:pPr>
  </w:style>
  <w:style w:type="paragraph" w:styleId="af9">
    <w:name w:val="annotation text"/>
    <w:basedOn w:val="a1"/>
    <w:semiHidden/>
    <w:pPr>
      <w:widowControl w:val="0"/>
      <w:spacing w:line="360" w:lineRule="atLeast"/>
    </w:pPr>
    <w:rPr>
      <w:rFonts w:ascii="–¾’©" w:eastAsia="–¾’©"/>
      <w:sz w:val="24"/>
    </w:rPr>
  </w:style>
  <w:style w:type="character" w:styleId="afa">
    <w:name w:val="page number"/>
    <w:basedOn w:val="a2"/>
    <w:semiHidden/>
  </w:style>
  <w:style w:type="paragraph" w:styleId="35">
    <w:name w:val="Body Text 3"/>
    <w:basedOn w:val="a1"/>
    <w:semiHidden/>
    <w:pPr>
      <w:keepNext/>
      <w:keepLines/>
    </w:pPr>
    <w:rPr>
      <w:rFonts w:eastAsia="Osaka"/>
      <w:color w:val="000000"/>
    </w:rPr>
  </w:style>
  <w:style w:type="paragraph" w:styleId="afb">
    <w:name w:val="Balloon Text"/>
    <w:basedOn w:val="a1"/>
    <w:semiHidden/>
    <w:rPr>
      <w:rFonts w:ascii="Tahoma" w:hAnsi="Tahoma" w:cs="Tahoma"/>
      <w:sz w:val="16"/>
      <w:szCs w:val="16"/>
    </w:rPr>
  </w:style>
  <w:style w:type="table" w:styleId="afc">
    <w:name w:val="Table Grid"/>
    <w:basedOn w:val="a3"/>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semiHidden/>
    <w:rsid w:val="00373EA6"/>
    <w:rPr>
      <w:sz w:val="16"/>
      <w:szCs w:val="16"/>
    </w:rPr>
  </w:style>
  <w:style w:type="paragraph" w:styleId="afe">
    <w:name w:val="annotation subject"/>
    <w:basedOn w:val="af9"/>
    <w:next w:val="af9"/>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
    <w:name w:val="样式 页眉"/>
    <w:basedOn w:val="a5"/>
    <w:link w:val="Char0"/>
    <w:rsid w:val="00572A4C"/>
    <w:rPr>
      <w:rFonts w:eastAsia="Arial"/>
      <w:bCs/>
      <w:sz w:val="22"/>
    </w:rPr>
  </w:style>
  <w:style w:type="character" w:customStyle="1" w:styleId="a6">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link w:val="a5"/>
    <w:uiPriority w:val="99"/>
    <w:qFormat/>
    <w:rsid w:val="00C0008A"/>
    <w:rPr>
      <w:rFonts w:ascii="Arial" w:eastAsia="Times New Roman" w:hAnsi="Arial"/>
      <w:b/>
      <w:noProof/>
      <w:sz w:val="18"/>
      <w:lang w:val="en-GB" w:eastAsia="en-US" w:bidi="ar-SA"/>
    </w:rPr>
  </w:style>
  <w:style w:type="character" w:customStyle="1" w:styleId="Char0">
    <w:name w:val="样式 页眉 Char"/>
    <w:link w:val="aff"/>
    <w:rsid w:val="00572A4C"/>
    <w:rPr>
      <w:rFonts w:ascii="Arial" w:eastAsia="Arial" w:hAnsi="Arial"/>
      <w:b/>
      <w:bCs/>
      <w:noProof/>
      <w:sz w:val="22"/>
      <w:lang w:val="en-GB" w:eastAsia="en-US" w:bidi="ar-SA"/>
    </w:rPr>
  </w:style>
  <w:style w:type="paragraph" w:customStyle="1" w:styleId="a">
    <w:name w:val="表格题注"/>
    <w:next w:val="a1"/>
    <w:rsid w:val="00627325"/>
    <w:pPr>
      <w:numPr>
        <w:numId w:val="3"/>
      </w:numPr>
      <w:spacing w:beforeLines="50" w:before="50" w:afterLines="50" w:after="50"/>
      <w:jc w:val="center"/>
    </w:pPr>
    <w:rPr>
      <w:rFonts w:eastAsia="Times New Roman"/>
      <w:b/>
      <w:lang w:val="en-GB"/>
    </w:rPr>
  </w:style>
  <w:style w:type="paragraph" w:customStyle="1" w:styleId="a0">
    <w:name w:val="插图题注"/>
    <w:next w:val="a1"/>
    <w:rsid w:val="00627325"/>
    <w:pPr>
      <w:numPr>
        <w:numId w:val="4"/>
      </w:numPr>
      <w:jc w:val="center"/>
    </w:pPr>
    <w:rPr>
      <w:rFonts w:eastAsia="Times New Roman"/>
      <w:b/>
      <w:lang w:val="en-GB"/>
    </w:rPr>
  </w:style>
  <w:style w:type="paragraph" w:styleId="aff0">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목록단락,Bullet list"/>
    <w:basedOn w:val="a1"/>
    <w:link w:val="aff1"/>
    <w:uiPriority w:val="99"/>
    <w:qFormat/>
    <w:rsid w:val="000765F3"/>
    <w:pPr>
      <w:overflowPunct/>
      <w:autoSpaceDE/>
      <w:autoSpaceDN/>
      <w:adjustRightInd/>
      <w:spacing w:after="0"/>
      <w:ind w:firstLineChars="200" w:firstLine="420"/>
      <w:textAlignment w:val="auto"/>
    </w:pPr>
    <w:rPr>
      <w:rFonts w:ascii="SimSun" w:eastAsia="SimSun" w:hAnsi="SimSun" w:cs="SimSun"/>
      <w:sz w:val="24"/>
      <w:szCs w:val="24"/>
      <w:lang w:val="en-US" w:eastAsia="zh-CN"/>
    </w:rPr>
  </w:style>
  <w:style w:type="character" w:customStyle="1" w:styleId="TAHCar">
    <w:name w:val="TAH Car"/>
    <w:link w:val="TAH"/>
    <w:qFormat/>
    <w:rsid w:val="00230567"/>
    <w:rPr>
      <w:rFonts w:ascii="Arial" w:eastAsia="Times New Roman" w:hAnsi="Arial"/>
      <w:b/>
      <w:sz w:val="18"/>
      <w:lang w:val="en-GB" w:eastAsia="en-US"/>
    </w:rPr>
  </w:style>
  <w:style w:type="character" w:customStyle="1" w:styleId="af0">
    <w:name w:val="標號 字元"/>
    <w:aliases w:val="cap 字元,cap1 字元,cap2 字元,cap11 字元,Caption Char 字元,Légende-figure 字元,Légende-figure Char 字元,Beschrifubg 字元,Beschriftung Char 字元,label 字元,cap11 Char 字元,cap11 Char Char Char 字元,captions 字元,Légende-figure Char Char Char Char 字元,Beschriftung Char Char 字元"/>
    <w:link w:val="af"/>
    <w:rsid w:val="00F554A4"/>
    <w:rPr>
      <w:rFonts w:eastAsia="Times New Roman"/>
      <w:b/>
      <w:lang w:val="en-GB" w:eastAsia="en-US"/>
    </w:rPr>
  </w:style>
  <w:style w:type="paragraph" w:customStyle="1" w:styleId="TF">
    <w:name w:val="TF"/>
    <w:aliases w:val="left"/>
    <w:basedOn w:val="TH"/>
    <w:link w:val="TFChar"/>
    <w:qFormat/>
    <w:rsid w:val="004B6F46"/>
    <w:pPr>
      <w:keepNext w:val="0"/>
      <w:overflowPunct/>
      <w:autoSpaceDE/>
      <w:autoSpaceDN/>
      <w:adjustRightInd/>
      <w:spacing w:before="0" w:after="240"/>
      <w:textAlignment w:val="auto"/>
    </w:pPr>
    <w:rPr>
      <w:rFonts w:eastAsia="Malgun Gothic"/>
    </w:rPr>
  </w:style>
  <w:style w:type="paragraph" w:customStyle="1" w:styleId="Tabletext">
    <w:name w:val="Table_text"/>
    <w:basedOn w:val="a1"/>
    <w:link w:val="TabletextChar"/>
    <w:rsid w:val="004B6F4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character" w:customStyle="1" w:styleId="TFChar">
    <w:name w:val="TF Char"/>
    <w:link w:val="TF"/>
    <w:qFormat/>
    <w:rsid w:val="00B52FE7"/>
    <w:rPr>
      <w:rFonts w:ascii="Arial" w:eastAsia="Malgun Gothic" w:hAnsi="Arial"/>
      <w:b/>
      <w:lang w:val="en-GB" w:eastAsia="en-US" w:bidi="ar-SA"/>
    </w:rPr>
  </w:style>
  <w:style w:type="character" w:customStyle="1" w:styleId="TALCar">
    <w:name w:val="TAL Car"/>
    <w:qFormat/>
    <w:rsid w:val="00B52FE7"/>
    <w:rPr>
      <w:rFonts w:ascii="Arial" w:hAnsi="Arial"/>
      <w:sz w:val="18"/>
      <w:lang w:val="en-GB"/>
    </w:rPr>
  </w:style>
  <w:style w:type="character" w:customStyle="1" w:styleId="TANChar">
    <w:name w:val="TAN Char"/>
    <w:link w:val="TAN"/>
    <w:qFormat/>
    <w:rsid w:val="00B52FE7"/>
    <w:rPr>
      <w:rFonts w:ascii="Arial" w:eastAsia="Times New Roman" w:hAnsi="Arial"/>
      <w:sz w:val="18"/>
      <w:lang w:val="en-GB" w:eastAsia="en-US"/>
    </w:rPr>
  </w:style>
  <w:style w:type="character" w:customStyle="1" w:styleId="aa">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9"/>
    <w:semiHidden/>
    <w:rsid w:val="00B52FE7"/>
    <w:rPr>
      <w:rFonts w:eastAsia="Times New Roman"/>
      <w:sz w:val="16"/>
      <w:lang w:val="en-GB" w:eastAsia="en-US"/>
    </w:rPr>
  </w:style>
  <w:style w:type="paragraph" w:customStyle="1" w:styleId="CRCoverPage">
    <w:name w:val="CR Cover Page"/>
    <w:next w:val="a1"/>
    <w:link w:val="CRCoverPageChar"/>
    <w:qFormat/>
    <w:rsid w:val="00DC51EB"/>
    <w:pPr>
      <w:spacing w:after="120"/>
    </w:pPr>
    <w:rPr>
      <w:rFonts w:ascii="Arial" w:eastAsia="SimSun" w:hAnsi="Arial"/>
      <w:lang w:val="en-GB" w:eastAsia="en-US"/>
    </w:rPr>
  </w:style>
  <w:style w:type="character" w:customStyle="1" w:styleId="CRCoverPageChar">
    <w:name w:val="CR Cover Page Char"/>
    <w:link w:val="CRCoverPage"/>
    <w:rsid w:val="00DC51EB"/>
    <w:rPr>
      <w:rFonts w:ascii="Arial" w:eastAsia="SimSun" w:hAnsi="Arial"/>
      <w:lang w:val="en-GB" w:eastAsia="en-US" w:bidi="ar-SA"/>
    </w:rPr>
  </w:style>
  <w:style w:type="character" w:customStyle="1" w:styleId="EQChar">
    <w:name w:val="EQ Char"/>
    <w:link w:val="EQ"/>
    <w:locked/>
    <w:rsid w:val="00626841"/>
    <w:rPr>
      <w:rFonts w:eastAsia="Times New Roman"/>
      <w:noProof/>
      <w:lang w:val="en-GB" w:eastAsia="en-US"/>
    </w:rPr>
  </w:style>
  <w:style w:type="paragraph" w:styleId="Web">
    <w:name w:val="Normal (Web)"/>
    <w:basedOn w:val="a1"/>
    <w:uiPriority w:val="99"/>
    <w:unhideWhenUsed/>
    <w:rsid w:val="00DB7291"/>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styleId="aff2">
    <w:name w:val="Placeholder Text"/>
    <w:basedOn w:val="a2"/>
    <w:uiPriority w:val="99"/>
    <w:semiHidden/>
    <w:rsid w:val="007D089D"/>
    <w:rPr>
      <w:color w:val="808080"/>
    </w:rPr>
  </w:style>
  <w:style w:type="paragraph" w:customStyle="1" w:styleId="B1">
    <w:name w:val="B1"/>
    <w:basedOn w:val="ac"/>
    <w:link w:val="B1Char"/>
    <w:rsid w:val="00BB36C3"/>
    <w:pPr>
      <w:overflowPunct/>
      <w:autoSpaceDE/>
      <w:autoSpaceDN/>
      <w:adjustRightInd/>
      <w:textAlignment w:val="auto"/>
    </w:pPr>
    <w:rPr>
      <w:rFonts w:eastAsia="MS Mincho"/>
    </w:rPr>
  </w:style>
  <w:style w:type="character" w:customStyle="1" w:styleId="B1Char">
    <w:name w:val="B1 Char"/>
    <w:link w:val="B1"/>
    <w:rsid w:val="00BB36C3"/>
    <w:rPr>
      <w:lang w:val="en-GB" w:eastAsia="en-US"/>
    </w:rPr>
  </w:style>
  <w:style w:type="character" w:customStyle="1" w:styleId="aff1">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목록 단 字元"/>
    <w:link w:val="aff0"/>
    <w:uiPriority w:val="34"/>
    <w:qFormat/>
    <w:locked/>
    <w:rsid w:val="00CB1359"/>
    <w:rPr>
      <w:rFonts w:ascii="SimSun" w:eastAsia="SimSun" w:hAnsi="SimSun" w:cs="SimSun"/>
      <w:sz w:val="24"/>
      <w:szCs w:val="24"/>
    </w:rPr>
  </w:style>
  <w:style w:type="character" w:styleId="aff3">
    <w:name w:val="Strong"/>
    <w:basedOn w:val="a2"/>
    <w:qFormat/>
    <w:rsid w:val="00B23B33"/>
    <w:rPr>
      <w:b/>
      <w:bCs/>
    </w:rPr>
  </w:style>
  <w:style w:type="paragraph" w:customStyle="1" w:styleId="Tablehead">
    <w:name w:val="Table_head"/>
    <w:basedOn w:val="a1"/>
    <w:next w:val="a1"/>
    <w:link w:val="TableheadChar"/>
    <w:rsid w:val="005404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Theme="minorEastAsia"/>
      <w:b/>
      <w:sz w:val="22"/>
      <w:lang w:val="fr-FR"/>
    </w:rPr>
  </w:style>
  <w:style w:type="paragraph" w:customStyle="1" w:styleId="ECCParagraph">
    <w:name w:val="ECC Paragraph"/>
    <w:basedOn w:val="a1"/>
    <w:link w:val="ECCParagraphZchn"/>
    <w:rsid w:val="00067AAD"/>
    <w:pPr>
      <w:overflowPunct/>
      <w:autoSpaceDE/>
      <w:autoSpaceDN/>
      <w:adjustRightInd/>
      <w:spacing w:after="240"/>
      <w:jc w:val="both"/>
      <w:textAlignment w:val="auto"/>
    </w:pPr>
    <w:rPr>
      <w:rFonts w:ascii="Arial" w:eastAsia="SimSun" w:hAnsi="Arial"/>
      <w:szCs w:val="24"/>
    </w:rPr>
  </w:style>
  <w:style w:type="table" w:customStyle="1" w:styleId="ECCTable-redheader">
    <w:name w:val="ECC Table - red header"/>
    <w:basedOn w:val="a3"/>
    <w:uiPriority w:val="99"/>
    <w:rsid w:val="00067AAD"/>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ParagraphZchn">
    <w:name w:val="ECC Paragraph Zchn"/>
    <w:link w:val="ECCParagraph"/>
    <w:locked/>
    <w:rsid w:val="00067AAD"/>
    <w:rPr>
      <w:rFonts w:ascii="Arial" w:eastAsia="SimSun" w:hAnsi="Arial"/>
      <w:szCs w:val="24"/>
      <w:lang w:val="en-GB" w:eastAsia="en-US"/>
    </w:rPr>
  </w:style>
  <w:style w:type="paragraph" w:customStyle="1" w:styleId="TableLegendNote">
    <w:name w:val="Table_Legend_Note"/>
    <w:basedOn w:val="a1"/>
    <w:next w:val="a1"/>
    <w:rsid w:val="000A7B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character" w:customStyle="1" w:styleId="TabletextChar">
    <w:name w:val="Table_text Char"/>
    <w:link w:val="Tabletext"/>
    <w:locked/>
    <w:rsid w:val="000A7BD5"/>
    <w:rPr>
      <w:rFonts w:eastAsia="SimSun"/>
      <w:sz w:val="22"/>
      <w:lang w:val="en-GB" w:eastAsia="en-US"/>
    </w:rPr>
  </w:style>
  <w:style w:type="character" w:customStyle="1" w:styleId="TableheadChar">
    <w:name w:val="Table_head Char"/>
    <w:link w:val="Tablehead"/>
    <w:locked/>
    <w:rsid w:val="000A7BD5"/>
    <w:rPr>
      <w:rFonts w:eastAsiaTheme="minorEastAsia"/>
      <w:b/>
      <w:sz w:val="22"/>
      <w:lang w:val="fr-FR" w:eastAsia="en-US"/>
    </w:rPr>
  </w:style>
  <w:style w:type="paragraph" w:customStyle="1" w:styleId="NF">
    <w:name w:val="NF"/>
    <w:basedOn w:val="a1"/>
    <w:rsid w:val="00430765"/>
    <w:pPr>
      <w:keepNext/>
      <w:keepLines/>
      <w:overflowPunct/>
      <w:autoSpaceDE/>
      <w:autoSpaceDN/>
      <w:adjustRightInd/>
      <w:spacing w:after="0"/>
      <w:ind w:left="1135" w:hanging="851"/>
      <w:textAlignment w:val="auto"/>
    </w:pPr>
    <w:rPr>
      <w:rFonts w:ascii="Arial" w:eastAsiaTheme="minorEastAsia" w:hAnsi="Arial"/>
      <w:sz w:val="18"/>
    </w:rPr>
  </w:style>
  <w:style w:type="paragraph" w:customStyle="1" w:styleId="EX">
    <w:name w:val="EX"/>
    <w:basedOn w:val="a1"/>
    <w:link w:val="EXChar"/>
    <w:qFormat/>
    <w:rsid w:val="002A4EF7"/>
    <w:pPr>
      <w:keepLines/>
      <w:ind w:left="1702" w:hanging="1418"/>
    </w:pPr>
    <w:rPr>
      <w:lang w:eastAsia="ja-JP"/>
    </w:rPr>
  </w:style>
  <w:style w:type="character" w:customStyle="1" w:styleId="EXChar">
    <w:name w:val="EX Char"/>
    <w:link w:val="EX"/>
    <w:qFormat/>
    <w:locked/>
    <w:rsid w:val="002A4EF7"/>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40870">
      <w:bodyDiv w:val="1"/>
      <w:marLeft w:val="0"/>
      <w:marRight w:val="0"/>
      <w:marTop w:val="0"/>
      <w:marBottom w:val="0"/>
      <w:divBdr>
        <w:top w:val="none" w:sz="0" w:space="0" w:color="auto"/>
        <w:left w:val="none" w:sz="0" w:space="0" w:color="auto"/>
        <w:bottom w:val="none" w:sz="0" w:space="0" w:color="auto"/>
        <w:right w:val="none" w:sz="0" w:space="0" w:color="auto"/>
      </w:divBdr>
    </w:div>
    <w:div w:id="191847061">
      <w:bodyDiv w:val="1"/>
      <w:marLeft w:val="0"/>
      <w:marRight w:val="0"/>
      <w:marTop w:val="0"/>
      <w:marBottom w:val="0"/>
      <w:divBdr>
        <w:top w:val="none" w:sz="0" w:space="0" w:color="auto"/>
        <w:left w:val="none" w:sz="0" w:space="0" w:color="auto"/>
        <w:bottom w:val="none" w:sz="0" w:space="0" w:color="auto"/>
        <w:right w:val="none" w:sz="0" w:space="0" w:color="auto"/>
      </w:divBdr>
    </w:div>
    <w:div w:id="197401070">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81935">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3318">
      <w:bodyDiv w:val="1"/>
      <w:marLeft w:val="0"/>
      <w:marRight w:val="0"/>
      <w:marTop w:val="0"/>
      <w:marBottom w:val="0"/>
      <w:divBdr>
        <w:top w:val="none" w:sz="0" w:space="0" w:color="auto"/>
        <w:left w:val="none" w:sz="0" w:space="0" w:color="auto"/>
        <w:bottom w:val="none" w:sz="0" w:space="0" w:color="auto"/>
        <w:right w:val="none" w:sz="0" w:space="0" w:color="auto"/>
      </w:divBdr>
    </w:div>
    <w:div w:id="347561692">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69329066">
      <w:bodyDiv w:val="1"/>
      <w:marLeft w:val="0"/>
      <w:marRight w:val="0"/>
      <w:marTop w:val="0"/>
      <w:marBottom w:val="0"/>
      <w:divBdr>
        <w:top w:val="none" w:sz="0" w:space="0" w:color="auto"/>
        <w:left w:val="none" w:sz="0" w:space="0" w:color="auto"/>
        <w:bottom w:val="none" w:sz="0" w:space="0" w:color="auto"/>
        <w:right w:val="none" w:sz="0" w:space="0" w:color="auto"/>
      </w:divBdr>
    </w:div>
    <w:div w:id="51021772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37133757">
      <w:bodyDiv w:val="1"/>
      <w:marLeft w:val="0"/>
      <w:marRight w:val="0"/>
      <w:marTop w:val="0"/>
      <w:marBottom w:val="0"/>
      <w:divBdr>
        <w:top w:val="none" w:sz="0" w:space="0" w:color="auto"/>
        <w:left w:val="none" w:sz="0" w:space="0" w:color="auto"/>
        <w:bottom w:val="none" w:sz="0" w:space="0" w:color="auto"/>
        <w:right w:val="none" w:sz="0" w:space="0" w:color="auto"/>
      </w:divBdr>
    </w:div>
    <w:div w:id="586039774">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sChild>
        <w:div w:id="516891533">
          <w:marLeft w:val="1166"/>
          <w:marRight w:val="0"/>
          <w:marTop w:val="96"/>
          <w:marBottom w:val="0"/>
          <w:divBdr>
            <w:top w:val="none" w:sz="0" w:space="0" w:color="auto"/>
            <w:left w:val="none" w:sz="0" w:space="0" w:color="auto"/>
            <w:bottom w:val="none" w:sz="0" w:space="0" w:color="auto"/>
            <w:right w:val="none" w:sz="0" w:space="0" w:color="auto"/>
          </w:divBdr>
        </w:div>
        <w:div w:id="1731994880">
          <w:marLeft w:val="1166"/>
          <w:marRight w:val="0"/>
          <w:marTop w:val="96"/>
          <w:marBottom w:val="0"/>
          <w:divBdr>
            <w:top w:val="none" w:sz="0" w:space="0" w:color="auto"/>
            <w:left w:val="none" w:sz="0" w:space="0" w:color="auto"/>
            <w:bottom w:val="none" w:sz="0" w:space="0" w:color="auto"/>
            <w:right w:val="none" w:sz="0" w:space="0" w:color="auto"/>
          </w:divBdr>
        </w:div>
        <w:div w:id="1811247193">
          <w:marLeft w:val="1800"/>
          <w:marRight w:val="0"/>
          <w:marTop w:val="77"/>
          <w:marBottom w:val="0"/>
          <w:divBdr>
            <w:top w:val="none" w:sz="0" w:space="0" w:color="auto"/>
            <w:left w:val="none" w:sz="0" w:space="0" w:color="auto"/>
            <w:bottom w:val="none" w:sz="0" w:space="0" w:color="auto"/>
            <w:right w:val="none" w:sz="0" w:space="0" w:color="auto"/>
          </w:divBdr>
        </w:div>
        <w:div w:id="1978102352">
          <w:marLeft w:val="1166"/>
          <w:marRight w:val="0"/>
          <w:marTop w:val="96"/>
          <w:marBottom w:val="0"/>
          <w:divBdr>
            <w:top w:val="none" w:sz="0" w:space="0" w:color="auto"/>
            <w:left w:val="none" w:sz="0" w:space="0" w:color="auto"/>
            <w:bottom w:val="none" w:sz="0" w:space="0" w:color="auto"/>
            <w:right w:val="none" w:sz="0" w:space="0" w:color="auto"/>
          </w:divBdr>
        </w:div>
      </w:divsChild>
    </w:div>
    <w:div w:id="731316870">
      <w:bodyDiv w:val="1"/>
      <w:marLeft w:val="0"/>
      <w:marRight w:val="0"/>
      <w:marTop w:val="0"/>
      <w:marBottom w:val="0"/>
      <w:divBdr>
        <w:top w:val="none" w:sz="0" w:space="0" w:color="auto"/>
        <w:left w:val="none" w:sz="0" w:space="0" w:color="auto"/>
        <w:bottom w:val="none" w:sz="0" w:space="0" w:color="auto"/>
        <w:right w:val="none" w:sz="0" w:space="0" w:color="auto"/>
      </w:divBdr>
      <w:divsChild>
        <w:div w:id="1940066016">
          <w:marLeft w:val="360"/>
          <w:marRight w:val="0"/>
          <w:marTop w:val="200"/>
          <w:marBottom w:val="0"/>
          <w:divBdr>
            <w:top w:val="none" w:sz="0" w:space="0" w:color="auto"/>
            <w:left w:val="none" w:sz="0" w:space="0" w:color="auto"/>
            <w:bottom w:val="none" w:sz="0" w:space="0" w:color="auto"/>
            <w:right w:val="none" w:sz="0" w:space="0" w:color="auto"/>
          </w:divBdr>
        </w:div>
      </w:divsChild>
    </w:div>
    <w:div w:id="816190128">
      <w:bodyDiv w:val="1"/>
      <w:marLeft w:val="0"/>
      <w:marRight w:val="0"/>
      <w:marTop w:val="0"/>
      <w:marBottom w:val="0"/>
      <w:divBdr>
        <w:top w:val="none" w:sz="0" w:space="0" w:color="auto"/>
        <w:left w:val="none" w:sz="0" w:space="0" w:color="auto"/>
        <w:bottom w:val="none" w:sz="0" w:space="0" w:color="auto"/>
        <w:right w:val="none" w:sz="0" w:space="0" w:color="auto"/>
      </w:divBdr>
    </w:div>
    <w:div w:id="835339098">
      <w:bodyDiv w:val="1"/>
      <w:marLeft w:val="0"/>
      <w:marRight w:val="0"/>
      <w:marTop w:val="0"/>
      <w:marBottom w:val="0"/>
      <w:divBdr>
        <w:top w:val="none" w:sz="0" w:space="0" w:color="auto"/>
        <w:left w:val="none" w:sz="0" w:space="0" w:color="auto"/>
        <w:bottom w:val="none" w:sz="0" w:space="0" w:color="auto"/>
        <w:right w:val="none" w:sz="0" w:space="0" w:color="auto"/>
      </w:divBdr>
    </w:div>
    <w:div w:id="883829803">
      <w:bodyDiv w:val="1"/>
      <w:marLeft w:val="0"/>
      <w:marRight w:val="0"/>
      <w:marTop w:val="0"/>
      <w:marBottom w:val="0"/>
      <w:divBdr>
        <w:top w:val="none" w:sz="0" w:space="0" w:color="auto"/>
        <w:left w:val="none" w:sz="0" w:space="0" w:color="auto"/>
        <w:bottom w:val="none" w:sz="0" w:space="0" w:color="auto"/>
        <w:right w:val="none" w:sz="0" w:space="0" w:color="auto"/>
      </w:divBdr>
    </w:div>
    <w:div w:id="900289228">
      <w:bodyDiv w:val="1"/>
      <w:marLeft w:val="0"/>
      <w:marRight w:val="0"/>
      <w:marTop w:val="0"/>
      <w:marBottom w:val="0"/>
      <w:divBdr>
        <w:top w:val="none" w:sz="0" w:space="0" w:color="auto"/>
        <w:left w:val="none" w:sz="0" w:space="0" w:color="auto"/>
        <w:bottom w:val="none" w:sz="0" w:space="0" w:color="auto"/>
        <w:right w:val="none" w:sz="0" w:space="0" w:color="auto"/>
      </w:divBdr>
    </w:div>
    <w:div w:id="917439454">
      <w:bodyDiv w:val="1"/>
      <w:marLeft w:val="0"/>
      <w:marRight w:val="0"/>
      <w:marTop w:val="0"/>
      <w:marBottom w:val="0"/>
      <w:divBdr>
        <w:top w:val="none" w:sz="0" w:space="0" w:color="auto"/>
        <w:left w:val="none" w:sz="0" w:space="0" w:color="auto"/>
        <w:bottom w:val="none" w:sz="0" w:space="0" w:color="auto"/>
        <w:right w:val="none" w:sz="0" w:space="0" w:color="auto"/>
      </w:divBdr>
    </w:div>
    <w:div w:id="956987587">
      <w:bodyDiv w:val="1"/>
      <w:marLeft w:val="0"/>
      <w:marRight w:val="0"/>
      <w:marTop w:val="0"/>
      <w:marBottom w:val="0"/>
      <w:divBdr>
        <w:top w:val="none" w:sz="0" w:space="0" w:color="auto"/>
        <w:left w:val="none" w:sz="0" w:space="0" w:color="auto"/>
        <w:bottom w:val="none" w:sz="0" w:space="0" w:color="auto"/>
        <w:right w:val="none" w:sz="0" w:space="0" w:color="auto"/>
      </w:divBdr>
    </w:div>
    <w:div w:id="977227920">
      <w:bodyDiv w:val="1"/>
      <w:marLeft w:val="0"/>
      <w:marRight w:val="0"/>
      <w:marTop w:val="0"/>
      <w:marBottom w:val="0"/>
      <w:divBdr>
        <w:top w:val="none" w:sz="0" w:space="0" w:color="auto"/>
        <w:left w:val="none" w:sz="0" w:space="0" w:color="auto"/>
        <w:bottom w:val="none" w:sz="0" w:space="0" w:color="auto"/>
        <w:right w:val="none" w:sz="0" w:space="0" w:color="auto"/>
      </w:divBdr>
    </w:div>
    <w:div w:id="1015379673">
      <w:bodyDiv w:val="1"/>
      <w:marLeft w:val="0"/>
      <w:marRight w:val="0"/>
      <w:marTop w:val="0"/>
      <w:marBottom w:val="0"/>
      <w:divBdr>
        <w:top w:val="none" w:sz="0" w:space="0" w:color="auto"/>
        <w:left w:val="none" w:sz="0" w:space="0" w:color="auto"/>
        <w:bottom w:val="none" w:sz="0" w:space="0" w:color="auto"/>
        <w:right w:val="none" w:sz="0" w:space="0" w:color="auto"/>
      </w:divBdr>
    </w:div>
    <w:div w:id="1034160336">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57880">
      <w:bodyDiv w:val="1"/>
      <w:marLeft w:val="0"/>
      <w:marRight w:val="0"/>
      <w:marTop w:val="0"/>
      <w:marBottom w:val="0"/>
      <w:divBdr>
        <w:top w:val="none" w:sz="0" w:space="0" w:color="auto"/>
        <w:left w:val="none" w:sz="0" w:space="0" w:color="auto"/>
        <w:bottom w:val="none" w:sz="0" w:space="0" w:color="auto"/>
        <w:right w:val="none" w:sz="0" w:space="0" w:color="auto"/>
      </w:divBdr>
    </w:div>
    <w:div w:id="1132164684">
      <w:bodyDiv w:val="1"/>
      <w:marLeft w:val="0"/>
      <w:marRight w:val="0"/>
      <w:marTop w:val="0"/>
      <w:marBottom w:val="0"/>
      <w:divBdr>
        <w:top w:val="none" w:sz="0" w:space="0" w:color="auto"/>
        <w:left w:val="none" w:sz="0" w:space="0" w:color="auto"/>
        <w:bottom w:val="none" w:sz="0" w:space="0" w:color="auto"/>
        <w:right w:val="none" w:sz="0" w:space="0" w:color="auto"/>
      </w:divBdr>
    </w:div>
    <w:div w:id="1272860043">
      <w:bodyDiv w:val="1"/>
      <w:marLeft w:val="0"/>
      <w:marRight w:val="0"/>
      <w:marTop w:val="0"/>
      <w:marBottom w:val="0"/>
      <w:divBdr>
        <w:top w:val="none" w:sz="0" w:space="0" w:color="auto"/>
        <w:left w:val="none" w:sz="0" w:space="0" w:color="auto"/>
        <w:bottom w:val="none" w:sz="0" w:space="0" w:color="auto"/>
        <w:right w:val="none" w:sz="0" w:space="0" w:color="auto"/>
      </w:divBdr>
      <w:divsChild>
        <w:div w:id="144207812">
          <w:marLeft w:val="360"/>
          <w:marRight w:val="0"/>
          <w:marTop w:val="200"/>
          <w:marBottom w:val="0"/>
          <w:divBdr>
            <w:top w:val="none" w:sz="0" w:space="0" w:color="auto"/>
            <w:left w:val="none" w:sz="0" w:space="0" w:color="auto"/>
            <w:bottom w:val="none" w:sz="0" w:space="0" w:color="auto"/>
            <w:right w:val="none" w:sz="0" w:space="0" w:color="auto"/>
          </w:divBdr>
        </w:div>
      </w:divsChild>
    </w:div>
    <w:div w:id="1274510166">
      <w:bodyDiv w:val="1"/>
      <w:marLeft w:val="0"/>
      <w:marRight w:val="0"/>
      <w:marTop w:val="0"/>
      <w:marBottom w:val="0"/>
      <w:divBdr>
        <w:top w:val="none" w:sz="0" w:space="0" w:color="auto"/>
        <w:left w:val="none" w:sz="0" w:space="0" w:color="auto"/>
        <w:bottom w:val="none" w:sz="0" w:space="0" w:color="auto"/>
        <w:right w:val="none" w:sz="0" w:space="0" w:color="auto"/>
      </w:divBdr>
    </w:div>
    <w:div w:id="1294675561">
      <w:bodyDiv w:val="1"/>
      <w:marLeft w:val="0"/>
      <w:marRight w:val="0"/>
      <w:marTop w:val="0"/>
      <w:marBottom w:val="0"/>
      <w:divBdr>
        <w:top w:val="none" w:sz="0" w:space="0" w:color="auto"/>
        <w:left w:val="none" w:sz="0" w:space="0" w:color="auto"/>
        <w:bottom w:val="none" w:sz="0" w:space="0" w:color="auto"/>
        <w:right w:val="none" w:sz="0" w:space="0" w:color="auto"/>
      </w:divBdr>
    </w:div>
    <w:div w:id="1302953778">
      <w:bodyDiv w:val="1"/>
      <w:marLeft w:val="0"/>
      <w:marRight w:val="0"/>
      <w:marTop w:val="0"/>
      <w:marBottom w:val="0"/>
      <w:divBdr>
        <w:top w:val="none" w:sz="0" w:space="0" w:color="auto"/>
        <w:left w:val="none" w:sz="0" w:space="0" w:color="auto"/>
        <w:bottom w:val="none" w:sz="0" w:space="0" w:color="auto"/>
        <w:right w:val="none" w:sz="0" w:space="0" w:color="auto"/>
      </w:divBdr>
    </w:div>
    <w:div w:id="1332105710">
      <w:bodyDiv w:val="1"/>
      <w:marLeft w:val="0"/>
      <w:marRight w:val="0"/>
      <w:marTop w:val="0"/>
      <w:marBottom w:val="0"/>
      <w:divBdr>
        <w:top w:val="none" w:sz="0" w:space="0" w:color="auto"/>
        <w:left w:val="none" w:sz="0" w:space="0" w:color="auto"/>
        <w:bottom w:val="none" w:sz="0" w:space="0" w:color="auto"/>
        <w:right w:val="none" w:sz="0" w:space="0" w:color="auto"/>
      </w:divBdr>
    </w:div>
    <w:div w:id="1380780019">
      <w:bodyDiv w:val="1"/>
      <w:marLeft w:val="0"/>
      <w:marRight w:val="0"/>
      <w:marTop w:val="0"/>
      <w:marBottom w:val="0"/>
      <w:divBdr>
        <w:top w:val="none" w:sz="0" w:space="0" w:color="auto"/>
        <w:left w:val="none" w:sz="0" w:space="0" w:color="auto"/>
        <w:bottom w:val="none" w:sz="0" w:space="0" w:color="auto"/>
        <w:right w:val="none" w:sz="0" w:space="0" w:color="auto"/>
      </w:divBdr>
    </w:div>
    <w:div w:id="1403868187">
      <w:bodyDiv w:val="1"/>
      <w:marLeft w:val="0"/>
      <w:marRight w:val="0"/>
      <w:marTop w:val="0"/>
      <w:marBottom w:val="0"/>
      <w:divBdr>
        <w:top w:val="none" w:sz="0" w:space="0" w:color="auto"/>
        <w:left w:val="none" w:sz="0" w:space="0" w:color="auto"/>
        <w:bottom w:val="none" w:sz="0" w:space="0" w:color="auto"/>
        <w:right w:val="none" w:sz="0" w:space="0" w:color="auto"/>
      </w:divBdr>
    </w:div>
    <w:div w:id="1490174827">
      <w:bodyDiv w:val="1"/>
      <w:marLeft w:val="0"/>
      <w:marRight w:val="0"/>
      <w:marTop w:val="0"/>
      <w:marBottom w:val="0"/>
      <w:divBdr>
        <w:top w:val="none" w:sz="0" w:space="0" w:color="auto"/>
        <w:left w:val="none" w:sz="0" w:space="0" w:color="auto"/>
        <w:bottom w:val="none" w:sz="0" w:space="0" w:color="auto"/>
        <w:right w:val="none" w:sz="0" w:space="0" w:color="auto"/>
      </w:divBdr>
    </w:div>
    <w:div w:id="1537162077">
      <w:bodyDiv w:val="1"/>
      <w:marLeft w:val="0"/>
      <w:marRight w:val="0"/>
      <w:marTop w:val="0"/>
      <w:marBottom w:val="0"/>
      <w:divBdr>
        <w:top w:val="none" w:sz="0" w:space="0" w:color="auto"/>
        <w:left w:val="none" w:sz="0" w:space="0" w:color="auto"/>
        <w:bottom w:val="none" w:sz="0" w:space="0" w:color="auto"/>
        <w:right w:val="none" w:sz="0" w:space="0" w:color="auto"/>
      </w:divBdr>
    </w:div>
    <w:div w:id="1578318259">
      <w:bodyDiv w:val="1"/>
      <w:marLeft w:val="0"/>
      <w:marRight w:val="0"/>
      <w:marTop w:val="0"/>
      <w:marBottom w:val="0"/>
      <w:divBdr>
        <w:top w:val="none" w:sz="0" w:space="0" w:color="auto"/>
        <w:left w:val="none" w:sz="0" w:space="0" w:color="auto"/>
        <w:bottom w:val="none" w:sz="0" w:space="0" w:color="auto"/>
        <w:right w:val="none" w:sz="0" w:space="0" w:color="auto"/>
      </w:divBdr>
    </w:div>
    <w:div w:id="1628123876">
      <w:bodyDiv w:val="1"/>
      <w:marLeft w:val="0"/>
      <w:marRight w:val="0"/>
      <w:marTop w:val="0"/>
      <w:marBottom w:val="0"/>
      <w:divBdr>
        <w:top w:val="none" w:sz="0" w:space="0" w:color="auto"/>
        <w:left w:val="none" w:sz="0" w:space="0" w:color="auto"/>
        <w:bottom w:val="none" w:sz="0" w:space="0" w:color="auto"/>
        <w:right w:val="none" w:sz="0" w:space="0" w:color="auto"/>
      </w:divBdr>
    </w:div>
    <w:div w:id="1638755236">
      <w:bodyDiv w:val="1"/>
      <w:marLeft w:val="0"/>
      <w:marRight w:val="0"/>
      <w:marTop w:val="0"/>
      <w:marBottom w:val="0"/>
      <w:divBdr>
        <w:top w:val="none" w:sz="0" w:space="0" w:color="auto"/>
        <w:left w:val="none" w:sz="0" w:space="0" w:color="auto"/>
        <w:bottom w:val="none" w:sz="0" w:space="0" w:color="auto"/>
        <w:right w:val="none" w:sz="0" w:space="0" w:color="auto"/>
      </w:divBdr>
    </w:div>
    <w:div w:id="1734545886">
      <w:bodyDiv w:val="1"/>
      <w:marLeft w:val="0"/>
      <w:marRight w:val="0"/>
      <w:marTop w:val="0"/>
      <w:marBottom w:val="0"/>
      <w:divBdr>
        <w:top w:val="none" w:sz="0" w:space="0" w:color="auto"/>
        <w:left w:val="none" w:sz="0" w:space="0" w:color="auto"/>
        <w:bottom w:val="none" w:sz="0" w:space="0" w:color="auto"/>
        <w:right w:val="none" w:sz="0" w:space="0" w:color="auto"/>
      </w:divBdr>
    </w:div>
    <w:div w:id="1734891630">
      <w:bodyDiv w:val="1"/>
      <w:marLeft w:val="0"/>
      <w:marRight w:val="0"/>
      <w:marTop w:val="0"/>
      <w:marBottom w:val="0"/>
      <w:divBdr>
        <w:top w:val="none" w:sz="0" w:space="0" w:color="auto"/>
        <w:left w:val="none" w:sz="0" w:space="0" w:color="auto"/>
        <w:bottom w:val="none" w:sz="0" w:space="0" w:color="auto"/>
        <w:right w:val="none" w:sz="0" w:space="0" w:color="auto"/>
      </w:divBdr>
    </w:div>
    <w:div w:id="1738897247">
      <w:bodyDiv w:val="1"/>
      <w:marLeft w:val="0"/>
      <w:marRight w:val="0"/>
      <w:marTop w:val="0"/>
      <w:marBottom w:val="0"/>
      <w:divBdr>
        <w:top w:val="none" w:sz="0" w:space="0" w:color="auto"/>
        <w:left w:val="none" w:sz="0" w:space="0" w:color="auto"/>
        <w:bottom w:val="none" w:sz="0" w:space="0" w:color="auto"/>
        <w:right w:val="none" w:sz="0" w:space="0" w:color="auto"/>
      </w:divBdr>
    </w:div>
    <w:div w:id="1858880833">
      <w:bodyDiv w:val="1"/>
      <w:marLeft w:val="0"/>
      <w:marRight w:val="0"/>
      <w:marTop w:val="0"/>
      <w:marBottom w:val="0"/>
      <w:divBdr>
        <w:top w:val="none" w:sz="0" w:space="0" w:color="auto"/>
        <w:left w:val="none" w:sz="0" w:space="0" w:color="auto"/>
        <w:bottom w:val="none" w:sz="0" w:space="0" w:color="auto"/>
        <w:right w:val="none" w:sz="0" w:space="0" w:color="auto"/>
      </w:divBdr>
    </w:div>
    <w:div w:id="1861235841">
      <w:bodyDiv w:val="1"/>
      <w:marLeft w:val="0"/>
      <w:marRight w:val="0"/>
      <w:marTop w:val="0"/>
      <w:marBottom w:val="0"/>
      <w:divBdr>
        <w:top w:val="none" w:sz="0" w:space="0" w:color="auto"/>
        <w:left w:val="none" w:sz="0" w:space="0" w:color="auto"/>
        <w:bottom w:val="none" w:sz="0" w:space="0" w:color="auto"/>
        <w:right w:val="none" w:sz="0" w:space="0" w:color="auto"/>
      </w:divBdr>
    </w:div>
    <w:div w:id="1887446858">
      <w:bodyDiv w:val="1"/>
      <w:marLeft w:val="0"/>
      <w:marRight w:val="0"/>
      <w:marTop w:val="0"/>
      <w:marBottom w:val="0"/>
      <w:divBdr>
        <w:top w:val="none" w:sz="0" w:space="0" w:color="auto"/>
        <w:left w:val="none" w:sz="0" w:space="0" w:color="auto"/>
        <w:bottom w:val="none" w:sz="0" w:space="0" w:color="auto"/>
        <w:right w:val="none" w:sz="0" w:space="0" w:color="auto"/>
      </w:divBdr>
    </w:div>
    <w:div w:id="1958871469">
      <w:bodyDiv w:val="1"/>
      <w:marLeft w:val="0"/>
      <w:marRight w:val="0"/>
      <w:marTop w:val="0"/>
      <w:marBottom w:val="0"/>
      <w:divBdr>
        <w:top w:val="none" w:sz="0" w:space="0" w:color="auto"/>
        <w:left w:val="none" w:sz="0" w:space="0" w:color="auto"/>
        <w:bottom w:val="none" w:sz="0" w:space="0" w:color="auto"/>
        <w:right w:val="none" w:sz="0" w:space="0" w:color="auto"/>
      </w:divBdr>
    </w:div>
    <w:div w:id="198766097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31838715">
      <w:bodyDiv w:val="1"/>
      <w:marLeft w:val="0"/>
      <w:marRight w:val="0"/>
      <w:marTop w:val="0"/>
      <w:marBottom w:val="0"/>
      <w:divBdr>
        <w:top w:val="none" w:sz="0" w:space="0" w:color="auto"/>
        <w:left w:val="none" w:sz="0" w:space="0" w:color="auto"/>
        <w:bottom w:val="none" w:sz="0" w:space="0" w:color="auto"/>
        <w:right w:val="none" w:sz="0" w:space="0" w:color="auto"/>
      </w:divBdr>
    </w:div>
    <w:div w:id="2044360080">
      <w:bodyDiv w:val="1"/>
      <w:marLeft w:val="0"/>
      <w:marRight w:val="0"/>
      <w:marTop w:val="0"/>
      <w:marBottom w:val="0"/>
      <w:divBdr>
        <w:top w:val="none" w:sz="0" w:space="0" w:color="auto"/>
        <w:left w:val="none" w:sz="0" w:space="0" w:color="auto"/>
        <w:bottom w:val="none" w:sz="0" w:space="0" w:color="auto"/>
        <w:right w:val="none" w:sz="0" w:space="0" w:color="auto"/>
      </w:divBdr>
    </w:div>
    <w:div w:id="2068456970">
      <w:bodyDiv w:val="1"/>
      <w:marLeft w:val="0"/>
      <w:marRight w:val="0"/>
      <w:marTop w:val="0"/>
      <w:marBottom w:val="0"/>
      <w:divBdr>
        <w:top w:val="none" w:sz="0" w:space="0" w:color="auto"/>
        <w:left w:val="none" w:sz="0" w:space="0" w:color="auto"/>
        <w:bottom w:val="none" w:sz="0" w:space="0" w:color="auto"/>
        <w:right w:val="none" w:sz="0" w:space="0" w:color="auto"/>
      </w:divBdr>
    </w:div>
    <w:div w:id="2101365450">
      <w:bodyDiv w:val="1"/>
      <w:marLeft w:val="0"/>
      <w:marRight w:val="0"/>
      <w:marTop w:val="0"/>
      <w:marBottom w:val="0"/>
      <w:divBdr>
        <w:top w:val="none" w:sz="0" w:space="0" w:color="auto"/>
        <w:left w:val="none" w:sz="0" w:space="0" w:color="auto"/>
        <w:bottom w:val="none" w:sz="0" w:space="0" w:color="auto"/>
        <w:right w:val="none" w:sz="0" w:space="0" w:color="auto"/>
      </w:divBdr>
    </w:div>
    <w:div w:id="2113696402">
      <w:bodyDiv w:val="1"/>
      <w:marLeft w:val="0"/>
      <w:marRight w:val="0"/>
      <w:marTop w:val="0"/>
      <w:marBottom w:val="0"/>
      <w:divBdr>
        <w:top w:val="none" w:sz="0" w:space="0" w:color="auto"/>
        <w:left w:val="none" w:sz="0" w:space="0" w:color="auto"/>
        <w:bottom w:val="none" w:sz="0" w:space="0" w:color="auto"/>
        <w:right w:val="none" w:sz="0" w:space="0" w:color="auto"/>
      </w:divBdr>
      <w:divsChild>
        <w:div w:id="280183676">
          <w:marLeft w:val="360"/>
          <w:marRight w:val="0"/>
          <w:marTop w:val="20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30032-E3E9-4293-94E6-0CFE1ED2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11</TotalTime>
  <Pages>3</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9488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Daniel Hsieh (謝明諭)</cp:lastModifiedBy>
  <cp:revision>4</cp:revision>
  <cp:lastPrinted>2010-01-07T02:23:00Z</cp:lastPrinted>
  <dcterms:created xsi:type="dcterms:W3CDTF">2022-12-15T10:47:00Z</dcterms:created>
  <dcterms:modified xsi:type="dcterms:W3CDTF">2022-12-15T10:58:00Z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(3)BdXE7oiWEWyvdVqEUPt/Al5QLFmfhf9LHKTcV8Pr+AXbQmdnAFFw27+8dRNRz3FwU7aJKN9s
2RnDJ03XwWP/lGHGnIZcEfk49LlCqca+1VXr/nZUNH8hhtOwSRGXXzbo7rsvZeUrEsegPSfc
2i5SdE3w5p+YhVRGZMZLlLaQe2E8llhaiikGPGnDcNh4Jhy82qqNHc+nSmDzA2i5n9rBhdye
caPObjFEY4CN/jgoFB</vt:lpwstr>
  </property>
  <property fmtid="{D5CDD505-2E9C-101B-9397-08002B2CF9AE}" pid="3" name="_2015_ms_pID_725343_00">
    <vt:lpwstr>_2015_ms_pID_725343</vt:lpwstr>
  </property>
  <property fmtid="{D5CDD505-2E9C-101B-9397-08002B2CF9AE}" pid="4" name="_2015_ms_pID_7253431">
    <vt:lpwstr>gVSHI7QSjzviUWotkQLleCMe4y+3+xvRU25pbFQyPkcpPoLePxBU9i
2ecxxJ+FphWB4eRhKyvK+fvmv6RohDf6HDGFnFqbUXWTKtZ8mYqSqjt3PEibJgq/tZSgfl8U
XFi3IgCZM4xtDI/GDVMIa9qqA1trvrOI9zYvdvgP2esppKIgua9+QmOMb1DJEryRTOY8JmeZ
17ee4gM8n4iKqBhjXq2WJjCJ7o/rko4ca+g5</vt:lpwstr>
  </property>
  <property fmtid="{D5CDD505-2E9C-101B-9397-08002B2CF9AE}" pid="5" name="_2015_ms_pID_7253431_00">
    <vt:lpwstr>_2015_ms_pID_7253431</vt:lpwstr>
  </property>
  <property fmtid="{D5CDD505-2E9C-101B-9397-08002B2CF9AE}" pid="6" name="_2015_ms_pID_7253432">
    <vt:lpwstr>Coqhj9JbqKnMziqYaGuLUZQ5xQCr1DjPLcYn
NANNeNeiiqGOgC2PpqNZsC/bIJ/7WPnCYO8hHHvd75lq8/zj5zQ=</vt:lpwstr>
  </property>
  <property fmtid="{D5CDD505-2E9C-101B-9397-08002B2CF9AE}" pid="7" name="_2015_ms_pID_7253432_00">
    <vt:lpwstr>_2015_ms_pID_7253432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1553652835</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2022-12-15T09:14:39Z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97e88ea7-5df0-4264-b5d7-8eb2caa9b178</vt:lpwstr>
  </property>
  <property fmtid="{D5CDD505-2E9C-101B-9397-08002B2CF9AE}" pid="18" name="MSIP_Label_83bcef13-7cac-433f-ba1d-47a323951816_ContentBits">
    <vt:lpwstr>0</vt:lpwstr>
  </property>
</Properties>
</file>