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7" w:rsidRPr="005762B7" w:rsidRDefault="00447C5F" w:rsidP="005762B7">
      <w:pPr>
        <w:pStyle w:val="CRCoverPage"/>
        <w:tabs>
          <w:tab w:val="right" w:pos="9639"/>
        </w:tabs>
        <w:spacing w:after="0"/>
        <w:rPr>
          <w:b/>
          <w:noProof/>
          <w:sz w:val="24"/>
        </w:rPr>
      </w:pPr>
      <w:r>
        <w:rPr>
          <w:b/>
          <w:noProof/>
          <w:sz w:val="24"/>
        </w:rPr>
        <w:t>3GPP TSG RAN Meeting #9</w:t>
      </w:r>
      <w:r>
        <w:rPr>
          <w:rFonts w:hint="eastAsia"/>
          <w:b/>
          <w:noProof/>
          <w:sz w:val="24"/>
          <w:lang w:eastAsia="zh-CN"/>
        </w:rPr>
        <w:t>8</w:t>
      </w:r>
      <w:r w:rsidR="005762B7" w:rsidRPr="005762B7">
        <w:rPr>
          <w:b/>
          <w:noProof/>
          <w:sz w:val="24"/>
        </w:rPr>
        <w:t>-e</w:t>
      </w:r>
      <w:r w:rsidR="00C9409B">
        <w:rPr>
          <w:rFonts w:hint="eastAsia"/>
          <w:b/>
          <w:noProof/>
          <w:sz w:val="24"/>
          <w:lang w:eastAsia="zh-CN"/>
        </w:rPr>
        <w:t xml:space="preserve">                                                                        </w:t>
      </w:r>
      <w:r w:rsidR="00365E13" w:rsidRPr="00365E13">
        <w:rPr>
          <w:b/>
          <w:noProof/>
          <w:sz w:val="24"/>
        </w:rPr>
        <w:t>RP-223075</w:t>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t>RP-221884</w:t>
      </w:r>
    </w:p>
    <w:p w:rsidR="006A45BA" w:rsidRPr="006A45BA" w:rsidRDefault="00447C5F" w:rsidP="00447C5F">
      <w:pPr>
        <w:pStyle w:val="CRCoverPage"/>
        <w:tabs>
          <w:tab w:val="right" w:pos="9639"/>
        </w:tabs>
        <w:spacing w:after="0"/>
        <w:rPr>
          <w:b/>
          <w:noProof/>
          <w:sz w:val="24"/>
        </w:rPr>
      </w:pPr>
      <w:r w:rsidRPr="00447C5F">
        <w:rPr>
          <w:b/>
          <w:noProof/>
          <w:sz w:val="24"/>
        </w:rPr>
        <w:t>Electronic Meeting, December 12-16, 2022</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1C8A">
        <w:rPr>
          <w:rFonts w:ascii="Arial" w:eastAsia="Batang" w:hAnsi="Arial" w:cs="Arial"/>
          <w:b/>
          <w:lang w:eastAsia="zh-CN"/>
        </w:rPr>
        <w:t>New 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dual SUL </w:t>
      </w:r>
      <w:del w:id="0" w:author="cmcc" w:date="2022-12-08T16:08:00Z">
        <w:r w:rsidR="00331E55" w:rsidDel="00B05690">
          <w:rPr>
            <w:rFonts w:ascii="Arial" w:eastAsia="Batang" w:hAnsi="Arial" w:cs="Arial"/>
            <w:b/>
            <w:lang w:eastAsia="zh-CN"/>
          </w:rPr>
          <w:delText>bands</w:delText>
        </w:r>
        <w:r w:rsidR="00F20D91" w:rsidRPr="00F20D91" w:rsidDel="00B05690">
          <w:rPr>
            <w:rFonts w:ascii="Arial" w:eastAsia="Batang" w:hAnsi="Arial" w:cs="Arial"/>
            <w:b/>
            <w:lang w:eastAsia="zh-CN"/>
          </w:rPr>
          <w:delText xml:space="preserve"> </w:delText>
        </w:r>
      </w:del>
      <w:ins w:id="1" w:author="cmcc" w:date="2022-12-08T16:08:00Z">
        <w:r w:rsidR="00B05690">
          <w:rPr>
            <w:rFonts w:ascii="Arial" w:eastAsiaTheme="minorEastAsia" w:hAnsi="Arial" w:cs="Arial" w:hint="eastAsia"/>
            <w:b/>
            <w:lang w:eastAsia="zh-CN"/>
          </w:rPr>
          <w:t xml:space="preserve">cells </w:t>
        </w:r>
      </w:ins>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31711A">
        <w:rPr>
          <w:rFonts w:ascii="Arial" w:eastAsia="Batang" w:hAnsi="Arial"/>
          <w:b/>
          <w:lang w:eastAsia="zh-CN"/>
        </w:rPr>
        <w:t>Information</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dual SUL </w:t>
      </w:r>
      <w:del w:id="2" w:author="cmcc" w:date="2022-12-08T16:10:00Z">
        <w:r w:rsidR="00E642EE" w:rsidRPr="00E642EE" w:rsidDel="00945829">
          <w:delText>bands</w:delText>
        </w:r>
        <w:r w:rsidR="00CE4C85" w:rsidDel="00945829">
          <w:delText xml:space="preserve"> </w:delText>
        </w:r>
      </w:del>
      <w:ins w:id="3" w:author="cmcc" w:date="2022-12-08T16:10:00Z">
        <w:r w:rsidR="00945829">
          <w:rPr>
            <w:rFonts w:hint="eastAsia"/>
            <w:lang w:eastAsia="zh-CN"/>
          </w:rPr>
          <w:t>cells</w:t>
        </w:r>
        <w:r w:rsidR="00945829">
          <w:t xml:space="preserve"> </w:t>
        </w:r>
      </w:ins>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331E55">
        <w:rPr>
          <w:rFonts w:cs="Arial"/>
          <w:lang w:eastAsia="ja-JP"/>
        </w:rPr>
        <w:t>dual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r w:rsidR="00C45EDA">
        <w:t>TBA</w:t>
      </w:r>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w:t>
      </w:r>
      <w:proofErr w:type="gramStart"/>
      <w:r w:rsidRPr="002D4462">
        <w:rPr>
          <w:color w:val="0000FF"/>
        </w:rPr>
        <w:t>part</w:t>
      </w:r>
      <w:proofErr w:type="gramEnd"/>
      <w:r w:rsidRPr="002D4462">
        <w:rPr>
          <w:color w:val="0000FF"/>
        </w:rPr>
        <w: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 xml:space="preserve">lease tick (X) the applicable </w:t>
      </w:r>
      <w:proofErr w:type="gramStart"/>
      <w:r w:rsidRPr="002D4462">
        <w:rPr>
          <w:color w:val="0000FF"/>
        </w:rPr>
        <w:t>box(</w:t>
      </w:r>
      <w:proofErr w:type="spellStart"/>
      <w:proofErr w:type="gramEnd"/>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proofErr w:type="gramStart"/>
      <w:r w:rsidRPr="00115272">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w:t>
      </w:r>
      <w:proofErr w:type="gramStart"/>
      <w:r>
        <w:rPr>
          <w:color w:val="0000FF"/>
        </w:rPr>
        <w:t>part</w:t>
      </w:r>
      <w:proofErr w:type="gramEnd"/>
      <w:r>
        <w:rPr>
          <w:color w:val="0000FF"/>
        </w:rPr>
        <w:t xml:space="preserve">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w:t>
      </w:r>
      <w:proofErr w:type="gramStart"/>
      <w:r>
        <w:rPr>
          <w:lang w:eastAsia="zh-CN"/>
        </w:rPr>
        <w:t>spectrum</w:t>
      </w:r>
      <w:proofErr w:type="gramEnd"/>
      <w:r>
        <w:rPr>
          <w:lang w:eastAsia="zh-CN"/>
        </w:rPr>
        <w:t xml:space="preserve">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dual SUL </w:t>
      </w:r>
      <w:del w:id="6" w:author="cmcc" w:date="2022-12-08T16:09:00Z">
        <w:r w:rsidR="002D2153" w:rsidDel="0031714D">
          <w:rPr>
            <w:rFonts w:hint="eastAsia"/>
          </w:rPr>
          <w:delText xml:space="preserve">bands </w:delText>
        </w:r>
      </w:del>
      <w:ins w:id="7" w:author="cmcc" w:date="2022-12-08T16:09:00Z">
        <w:r w:rsidR="0031714D">
          <w:rPr>
            <w:rFonts w:hint="eastAsia"/>
            <w:lang w:eastAsia="zh-CN"/>
          </w:rPr>
          <w:t>cells</w:t>
        </w:r>
        <w:r w:rsidR="0031714D">
          <w:rPr>
            <w:rFonts w:hint="eastAsia"/>
          </w:rPr>
          <w:t xml:space="preserve"> </w:t>
        </w:r>
      </w:ins>
      <w:r w:rsidR="002D2153">
        <w:rPr>
          <w:rFonts w:hint="eastAsia"/>
        </w:rPr>
        <w:t>that follow CA framework specified by both RAN1 and RAN4 specifications.</w:t>
      </w:r>
    </w:p>
    <w:p w:rsidR="005D21A1" w:rsidRPr="00EF2A18" w:rsidRDefault="00307C2E" w:rsidP="00251D80">
      <w:pPr>
        <w:rPr>
          <w:lang w:eastAsia="zh-CN"/>
        </w:rPr>
      </w:pPr>
      <w:r>
        <w:rPr>
          <w:lang w:eastAsia="zh-CN"/>
        </w:rPr>
        <w:t>In addition</w:t>
      </w:r>
      <w:r w:rsidR="005D21A1">
        <w:rPr>
          <w:lang w:eastAsia="zh-CN"/>
        </w:rPr>
        <w:t xml:space="preserve">, </w:t>
      </w:r>
      <w:r>
        <w:rPr>
          <w:lang w:eastAsia="zh-CN"/>
        </w:rPr>
        <w:t xml:space="preserve">since both SUL bands and NR TDD bands </w:t>
      </w:r>
      <w:r w:rsidR="00700FB9">
        <w:rPr>
          <w:lang w:eastAsia="zh-CN"/>
        </w:rPr>
        <w:t>could support</w:t>
      </w:r>
      <w:r>
        <w:rPr>
          <w:lang w:eastAsia="zh-CN"/>
        </w:rPr>
        <w:t xml:space="preserve"> different power classes, the requirements for NR CA with dual SUL </w:t>
      </w:r>
      <w:del w:id="8" w:author="cmcc" w:date="2022-12-08T16:09:00Z">
        <w:r w:rsidDel="00B05690">
          <w:rPr>
            <w:lang w:eastAsia="zh-CN"/>
          </w:rPr>
          <w:delText xml:space="preserve">bands </w:delText>
        </w:r>
      </w:del>
      <w:ins w:id="9" w:author="cmcc" w:date="2022-12-08T16:09:00Z">
        <w:r w:rsidR="00B05690">
          <w:rPr>
            <w:rFonts w:hint="eastAsia"/>
            <w:lang w:eastAsia="zh-CN"/>
          </w:rPr>
          <w:t>cells</w:t>
        </w:r>
        <w:r w:rsidR="00B05690">
          <w:rPr>
            <w:lang w:eastAsia="zh-CN"/>
          </w:rPr>
          <w:t xml:space="preserve"> </w:t>
        </w:r>
      </w:ins>
      <w:r>
        <w:rPr>
          <w:lang w:eastAsia="zh-CN"/>
        </w:rPr>
        <w:t xml:space="preserve">should cover at least PC3 and PC2 </w:t>
      </w:r>
      <w:r w:rsidR="00700FB9">
        <w:rPr>
          <w:lang w:eastAsia="zh-CN"/>
        </w:rPr>
        <w:t xml:space="preserve">cases </w:t>
      </w:r>
      <w:r>
        <w:rPr>
          <w:lang w:eastAsia="zh-CN"/>
        </w:rPr>
        <w:t xml:space="preserve">in Rel-18. </w:t>
      </w:r>
      <w:del w:id="10" w:author="cmcc" w:date="2022-12-08T16:09:00Z">
        <w:r w:rsidDel="00B05690">
          <w:rPr>
            <w:lang w:eastAsia="zh-CN"/>
          </w:rPr>
          <w:delText>The supported UL configurations include  two SUL bands in two separate cells which depend on the requests by operators.</w:delText>
        </w:r>
      </w:del>
      <w:r>
        <w:rPr>
          <w:lang w:eastAsia="zh-CN"/>
        </w:rPr>
        <w:t xml:space="preserve">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11" w:name="OLE_LINK1"/>
      <w:bookmarkStart w:id="12" w:name="OLE_LINK5"/>
      <w:r w:rsidRPr="00EF2A18">
        <w:t>4.1.1</w:t>
      </w:r>
      <w:r w:rsidRPr="00EF2A18">
        <w:tab/>
        <w:t>Objective and scope</w:t>
      </w:r>
    </w:p>
    <w:bookmarkEnd w:id="11"/>
    <w:bookmarkEnd w:id="12"/>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r w:rsidR="00E642EE" w:rsidRPr="00213F77">
        <w:rPr>
          <w:lang w:eastAsia="zh-CN"/>
        </w:rPr>
        <w:t>, PC2</w:t>
      </w:r>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configurations with dual SUL bands 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dual SUL bands </w:t>
      </w:r>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6D631F" w:rsidDel="00671F56" w:rsidRDefault="006D631F">
      <w:pPr>
        <w:overflowPunct/>
        <w:autoSpaceDE/>
        <w:autoSpaceDN/>
        <w:adjustRightInd/>
        <w:spacing w:after="0"/>
        <w:textAlignment w:val="auto"/>
        <w:rPr>
          <w:del w:id="13" w:author="cmcc" w:date="2022-12-14T11:36:00Z"/>
          <w:rFonts w:hint="eastAsia"/>
          <w:lang w:eastAsia="zh-CN"/>
        </w:rPr>
      </w:pPr>
      <w:ins w:id="14" w:author="cmcc" w:date="2022-12-14T11:11:00Z">
        <w:r>
          <w:t>NOTE: the fall back combinations/configurations should be finalized no later than the proposed NR CA configurations.</w:t>
        </w:r>
      </w:ins>
    </w:p>
    <w:p w:rsidR="00213F77" w:rsidRDefault="00213F77">
      <w:pPr>
        <w:overflowPunct/>
        <w:autoSpaceDE/>
        <w:autoSpaceDN/>
        <w:adjustRightInd/>
        <w:spacing w:after="0"/>
        <w:textAlignment w:val="auto"/>
      </w:pPr>
      <w:r>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454F01">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6261D6">
        <w:rPr>
          <w:rFonts w:cs="Arial" w:hint="eastAsia"/>
          <w:b/>
          <w:kern w:val="2"/>
          <w:szCs w:val="18"/>
          <w:lang w:val="en-US" w:eastAsia="zh-CN"/>
        </w:rPr>
        <w:t>dual</w:t>
      </w:r>
      <w:r w:rsidR="006261D6">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bands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48"/>
        <w:gridCol w:w="1749"/>
        <w:gridCol w:w="1909"/>
        <w:gridCol w:w="1909"/>
        <w:gridCol w:w="3277"/>
        <w:gridCol w:w="3249"/>
        <w:gridCol w:w="1777"/>
      </w:tblGrid>
      <w:tr w:rsidR="00E642EE" w:rsidRPr="009556D5" w:rsidTr="00E642EE">
        <w:trPr>
          <w:cantSplit/>
          <w:trHeight w:val="761"/>
        </w:trPr>
        <w:tc>
          <w:tcPr>
            <w:tcW w:w="56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6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E642EE" w:rsidRDefault="00E642EE" w:rsidP="00E642EE">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1"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49"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E642EE" w:rsidRPr="009556D5" w:rsidRDefault="00E642EE"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9"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C5202D" w:rsidP="00213F77">
            <w:pPr>
              <w:pStyle w:val="TAL"/>
              <w:widowControl w:val="0"/>
              <w:rPr>
                <w:rFonts w:cs="Arial"/>
                <w:kern w:val="2"/>
                <w:sz w:val="16"/>
                <w:szCs w:val="18"/>
                <w:lang w:val="en-US" w:eastAsia="zh-CN"/>
              </w:rPr>
            </w:pPr>
            <w:del w:id="15" w:author="cmcc" w:date="2022-12-08T16:09:00Z">
              <w:r w:rsidRPr="008A68EE" w:rsidDel="00B05690">
                <w:rPr>
                  <w:rFonts w:cs="Arial"/>
                  <w:kern w:val="2"/>
                  <w:sz w:val="16"/>
                  <w:szCs w:val="18"/>
                  <w:lang w:val="en-US" w:eastAsia="zh-CN"/>
                </w:rPr>
                <w:delText>CA_n95A-n98A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E642EE" w:rsidRPr="008A68EE" w:rsidRDefault="00C5202D" w:rsidP="004417B8">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213F77">
            <w:pPr>
              <w:pStyle w:val="TAL"/>
              <w:widowControl w:val="0"/>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C5202D">
              <w:rPr>
                <w:rFonts w:cs="Arial" w:hint="eastAsia"/>
                <w:sz w:val="16"/>
                <w:szCs w:val="18"/>
                <w:lang w:val="en-US" w:eastAsia="zh-CN"/>
              </w:rPr>
              <w:t>C</w:t>
            </w:r>
            <w:r w:rsidR="00C5202D">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C83171"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C5202D"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60" w:type="pct"/>
            <w:tcBorders>
              <w:top w:val="single" w:sz="4" w:space="0" w:color="auto"/>
              <w:left w:val="single" w:sz="4" w:space="0" w:color="auto"/>
              <w:bottom w:val="single" w:sz="4" w:space="0" w:color="auto"/>
              <w:right w:val="single" w:sz="4" w:space="0" w:color="auto"/>
            </w:tcBorders>
            <w:vAlign w:val="center"/>
          </w:tcPr>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8A68EE" w:rsidP="008A68EE">
            <w:pPr>
              <w:pStyle w:val="TAL"/>
              <w:widowControl w:val="0"/>
              <w:rPr>
                <w:rFonts w:cs="Arial"/>
                <w:kern w:val="2"/>
                <w:sz w:val="16"/>
                <w:szCs w:val="18"/>
                <w:lang w:val="en-US" w:eastAsia="zh-CN"/>
              </w:rPr>
            </w:pPr>
            <w:del w:id="16" w:author="cmcc" w:date="2022-12-08T16:09:00Z">
              <w:r w:rsidRPr="008A68EE" w:rsidDel="00B05690">
                <w:rPr>
                  <w:rFonts w:cs="Arial"/>
                  <w:kern w:val="2"/>
                  <w:sz w:val="16"/>
                  <w:szCs w:val="18"/>
                  <w:lang w:val="en-US" w:eastAsia="zh-CN"/>
                </w:rPr>
                <w:delText>CA_n95A-n98A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F639DB">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8A68EE">
              <w:rPr>
                <w:rFonts w:cs="Arial" w:hint="eastAsia"/>
                <w:sz w:val="16"/>
                <w:szCs w:val="18"/>
                <w:lang w:val="en-US" w:eastAsia="zh-CN"/>
              </w:rPr>
              <w:t>C</w:t>
            </w:r>
            <w:r w:rsidR="008A68EE">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375BD7"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8A68EE"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8A68EE" w:rsidP="008A68EE">
            <w:pPr>
              <w:pStyle w:val="TAL"/>
              <w:widowControl w:val="0"/>
              <w:jc w:val="both"/>
              <w:rPr>
                <w:rFonts w:cs="Arial"/>
                <w:kern w:val="2"/>
                <w:sz w:val="16"/>
                <w:szCs w:val="18"/>
                <w:lang w:val="en-US" w:eastAsia="zh-CN"/>
              </w:rPr>
            </w:pPr>
            <w:del w:id="17" w:author="cmcc" w:date="2022-12-08T16:09:00Z">
              <w:r w:rsidDel="00B05690">
                <w:rPr>
                  <w:rFonts w:cs="Arial"/>
                  <w:kern w:val="2"/>
                  <w:sz w:val="16"/>
                  <w:szCs w:val="18"/>
                  <w:lang w:val="en-US" w:eastAsia="zh-CN"/>
                </w:rPr>
                <w:delText>CA_n83A-n98A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A77617" w:rsidRDefault="008A68EE" w:rsidP="00F639DB">
            <w:pPr>
              <w:pStyle w:val="TAL"/>
              <w:widowControl w:val="0"/>
              <w:jc w:val="center"/>
              <w:rPr>
                <w:ins w:id="18" w:author="cmcc" w:date="2022-12-14T10:59:00Z"/>
                <w:rFonts w:cs="Arial" w:hint="eastAsia"/>
                <w:kern w:val="2"/>
                <w:sz w:val="16"/>
                <w:szCs w:val="18"/>
                <w:lang w:val="en-US" w:eastAsia="zh-CN"/>
              </w:rPr>
            </w:pPr>
            <w:del w:id="19" w:author="cmcc" w:date="2022-12-14T11:05:00Z">
              <w:r w:rsidRPr="008A68EE" w:rsidDel="00F25296">
                <w:rPr>
                  <w:rFonts w:cs="Arial"/>
                  <w:sz w:val="16"/>
                  <w:szCs w:val="18"/>
                  <w:lang w:val="en-US" w:eastAsia="zh-CN"/>
                </w:rPr>
                <w:delText>PC3, PC2</w:delText>
              </w:r>
            </w:del>
            <w:ins w:id="20" w:author="cmcc" w:date="2022-12-14T10:59:00Z">
              <w:r w:rsidR="00A77617">
                <w:rPr>
                  <w:rFonts w:cs="Arial" w:hint="eastAsia"/>
                  <w:sz w:val="16"/>
                  <w:szCs w:val="18"/>
                  <w:lang w:val="en-US" w:eastAsia="zh-CN"/>
                </w:rPr>
                <w:t xml:space="preserve">PC3 applicable for n83 of </w:t>
              </w:r>
              <w:r w:rsidR="00A77617" w:rsidRPr="008A68EE">
                <w:rPr>
                  <w:rFonts w:cs="Arial"/>
                  <w:kern w:val="2"/>
                  <w:sz w:val="16"/>
                  <w:szCs w:val="18"/>
                  <w:lang w:val="en-US" w:eastAsia="zh-CN"/>
                </w:rPr>
                <w:t>SUL_n41A-n83A</w:t>
              </w:r>
              <w:r w:rsidR="00A77617">
                <w:rPr>
                  <w:rFonts w:cs="Arial" w:hint="eastAsia"/>
                  <w:kern w:val="2"/>
                  <w:sz w:val="16"/>
                  <w:szCs w:val="18"/>
                  <w:lang w:val="en-US" w:eastAsia="zh-CN"/>
                </w:rPr>
                <w:t>;</w:t>
              </w:r>
            </w:ins>
          </w:p>
          <w:p w:rsidR="00A77617" w:rsidRPr="008A68EE" w:rsidRDefault="00A77617" w:rsidP="00F639DB">
            <w:pPr>
              <w:pStyle w:val="TAL"/>
              <w:widowControl w:val="0"/>
              <w:jc w:val="center"/>
              <w:rPr>
                <w:rFonts w:cs="Arial"/>
                <w:sz w:val="16"/>
                <w:szCs w:val="18"/>
                <w:lang w:val="en-US" w:eastAsia="zh-CN"/>
              </w:rPr>
            </w:pPr>
            <w:ins w:id="21" w:author="cmcc" w:date="2022-12-14T10:59:00Z">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ins>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8A68EE">
              <w:rPr>
                <w:rFonts w:cs="Arial" w:hint="eastAsia"/>
                <w:sz w:val="16"/>
                <w:szCs w:val="18"/>
                <w:lang w:val="en-US" w:eastAsia="zh-CN"/>
              </w:rPr>
              <w:t>C</w:t>
            </w:r>
            <w:r w:rsidR="008A68EE">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375BD7"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8A68EE"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w:t>
            </w:r>
            <w:ins w:id="22" w:author="cmcc" w:date="2022-12-14T10:39:00Z">
              <w:r w:rsidR="00F639DB">
                <w:rPr>
                  <w:rFonts w:cs="Arial" w:hint="eastAsia"/>
                  <w:kern w:val="2"/>
                  <w:sz w:val="16"/>
                  <w:szCs w:val="18"/>
                  <w:lang w:val="en-US" w:eastAsia="zh-CN"/>
                </w:rPr>
                <w:t>5</w:t>
              </w:r>
            </w:ins>
            <w:del w:id="23" w:author="cmcc" w:date="2022-12-14T10:39:00Z">
              <w:r w:rsidRPr="008A68EE" w:rsidDel="00F639DB">
                <w:rPr>
                  <w:rFonts w:cs="Arial"/>
                  <w:kern w:val="2"/>
                  <w:sz w:val="16"/>
                  <w:szCs w:val="18"/>
                  <w:lang w:val="en-US" w:eastAsia="zh-CN"/>
                </w:rPr>
                <w:delText>8</w:delText>
              </w:r>
            </w:del>
            <w:r w:rsidRPr="008A68EE">
              <w:rPr>
                <w:rFonts w:cs="Arial"/>
                <w:kern w:val="2"/>
                <w:sz w:val="16"/>
                <w:szCs w:val="18"/>
                <w:lang w:val="en-US" w:eastAsia="zh-CN"/>
              </w:rPr>
              <w:t>A</w:t>
            </w:r>
          </w:p>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575C10" w:rsidRPr="008A68EE" w:rsidRDefault="00575C10" w:rsidP="00575C10">
            <w:pPr>
              <w:pStyle w:val="TAL"/>
              <w:widowControl w:val="0"/>
              <w:jc w:val="both"/>
              <w:rPr>
                <w:rFonts w:cs="Arial"/>
                <w:kern w:val="2"/>
                <w:sz w:val="16"/>
                <w:szCs w:val="18"/>
                <w:lang w:val="en-US" w:eastAsia="zh-CN"/>
              </w:rPr>
            </w:pPr>
            <w:del w:id="24" w:author="cmcc" w:date="2022-12-08T16:09:00Z">
              <w:r w:rsidDel="00B05690">
                <w:rPr>
                  <w:rFonts w:cs="Arial"/>
                  <w:kern w:val="2"/>
                  <w:sz w:val="16"/>
                  <w:szCs w:val="18"/>
                  <w:lang w:val="en-US" w:eastAsia="zh-CN"/>
                </w:rPr>
                <w:delText>CA_n83A-n95A</w:delText>
              </w:r>
            </w:del>
          </w:p>
        </w:tc>
        <w:tc>
          <w:tcPr>
            <w:tcW w:w="611" w:type="pct"/>
            <w:tcBorders>
              <w:top w:val="single" w:sz="4" w:space="0" w:color="auto"/>
              <w:left w:val="single" w:sz="4" w:space="0" w:color="auto"/>
              <w:bottom w:val="single" w:sz="4" w:space="0" w:color="auto"/>
              <w:right w:val="single" w:sz="4" w:space="0" w:color="auto"/>
            </w:tcBorders>
            <w:vAlign w:val="center"/>
          </w:tcPr>
          <w:p w:rsidR="00D24A81" w:rsidRDefault="00575C10" w:rsidP="00D24A81">
            <w:pPr>
              <w:pStyle w:val="TAL"/>
              <w:widowControl w:val="0"/>
              <w:jc w:val="center"/>
              <w:rPr>
                <w:ins w:id="25" w:author="cmcc" w:date="2022-12-14T11:00:00Z"/>
                <w:rFonts w:cs="Arial" w:hint="eastAsia"/>
                <w:kern w:val="2"/>
                <w:sz w:val="16"/>
                <w:szCs w:val="18"/>
                <w:lang w:val="en-US" w:eastAsia="zh-CN"/>
              </w:rPr>
            </w:pPr>
            <w:del w:id="26" w:author="cmcc" w:date="2022-12-14T11:05:00Z">
              <w:r w:rsidRPr="008A68EE" w:rsidDel="00F25296">
                <w:rPr>
                  <w:rFonts w:cs="Arial"/>
                  <w:sz w:val="16"/>
                  <w:szCs w:val="18"/>
                  <w:lang w:val="en-US" w:eastAsia="zh-CN"/>
                </w:rPr>
                <w:delText>PC3, PC2</w:delText>
              </w:r>
            </w:del>
            <w:ins w:id="27" w:author="cmcc" w:date="2022-12-14T11:00:00Z">
              <w:r w:rsidR="00D24A81">
                <w:rPr>
                  <w:rFonts w:cs="Arial" w:hint="eastAsia"/>
                  <w:sz w:val="16"/>
                  <w:szCs w:val="18"/>
                  <w:lang w:val="en-US" w:eastAsia="zh-CN"/>
                </w:rPr>
                <w:t xml:space="preserve">PC3 applicable for n83 of </w:t>
              </w:r>
              <w:r w:rsidR="00D24A81" w:rsidRPr="008A68EE">
                <w:rPr>
                  <w:rFonts w:cs="Arial"/>
                  <w:kern w:val="2"/>
                  <w:sz w:val="16"/>
                  <w:szCs w:val="18"/>
                  <w:lang w:val="en-US" w:eastAsia="zh-CN"/>
                </w:rPr>
                <w:t>SUL_n41A-n83A</w:t>
              </w:r>
              <w:r w:rsidR="00D24A81">
                <w:rPr>
                  <w:rFonts w:cs="Arial" w:hint="eastAsia"/>
                  <w:kern w:val="2"/>
                  <w:sz w:val="16"/>
                  <w:szCs w:val="18"/>
                  <w:lang w:val="en-US" w:eastAsia="zh-CN"/>
                </w:rPr>
                <w:t>;</w:t>
              </w:r>
            </w:ins>
          </w:p>
          <w:p w:rsidR="00D24A81" w:rsidRPr="008A68EE" w:rsidRDefault="00D24A81" w:rsidP="00D24A81">
            <w:pPr>
              <w:pStyle w:val="TAL"/>
              <w:widowControl w:val="0"/>
              <w:jc w:val="center"/>
              <w:rPr>
                <w:rFonts w:cs="Arial"/>
                <w:sz w:val="16"/>
                <w:szCs w:val="18"/>
                <w:lang w:val="en-US" w:eastAsia="zh-CN"/>
              </w:rPr>
            </w:pPr>
            <w:ins w:id="28" w:author="cmcc" w:date="2022-12-14T11:00:00Z">
              <w:r>
                <w:rPr>
                  <w:rFonts w:cs="Arial" w:hint="eastAsia"/>
                  <w:kern w:val="2"/>
                  <w:sz w:val="16"/>
                  <w:szCs w:val="18"/>
                  <w:lang w:val="en-US" w:eastAsia="zh-CN"/>
                </w:rPr>
                <w:t>PC3 and PC2 for other uplink configurations</w:t>
              </w:r>
            </w:ins>
          </w:p>
        </w:tc>
        <w:tc>
          <w:tcPr>
            <w:tcW w:w="611" w:type="pct"/>
            <w:tcBorders>
              <w:top w:val="single" w:sz="4" w:space="0" w:color="auto"/>
              <w:left w:val="single" w:sz="4" w:space="0" w:color="auto"/>
              <w:bottom w:val="single" w:sz="4" w:space="0" w:color="auto"/>
              <w:right w:val="single" w:sz="4" w:space="0" w:color="auto"/>
            </w:tcBorders>
            <w:vAlign w:val="center"/>
          </w:tcPr>
          <w:p w:rsidR="00575C10" w:rsidRDefault="00025FE1" w:rsidP="00575C10">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575C10">
              <w:rPr>
                <w:rFonts w:cs="Arial" w:hint="eastAsia"/>
                <w:sz w:val="16"/>
                <w:szCs w:val="18"/>
                <w:lang w:val="en-US" w:eastAsia="zh-CN"/>
              </w:rPr>
              <w:t>C</w:t>
            </w:r>
            <w:r w:rsidR="00575C10">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9556D5" w:rsidRDefault="00375BD7"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Default="001666A8" w:rsidP="00575C10">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CA_SUL_n78A-n81A_SUL_n78A-n84A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29" w:author="cmcc" w:date="2022-12-08T16:09:00Z">
              <w:r w:rsidRPr="008A68EE" w:rsidDel="00B05690">
                <w:rPr>
                  <w:rFonts w:cs="Arial"/>
                  <w:bCs/>
                  <w:kern w:val="2"/>
                  <w:sz w:val="16"/>
                  <w:szCs w:val="18"/>
                  <w:lang w:val="en-US" w:eastAsia="zh-CN"/>
                </w:rPr>
                <w:delText>CA_n84A-n81A</w:delText>
              </w:r>
            </w:del>
          </w:p>
        </w:tc>
        <w:tc>
          <w:tcPr>
            <w:tcW w:w="611" w:type="pct"/>
            <w:tcBorders>
              <w:top w:val="single" w:sz="4" w:space="0" w:color="auto"/>
              <w:left w:val="single" w:sz="4" w:space="0" w:color="auto"/>
              <w:bottom w:val="single" w:sz="4" w:space="0" w:color="auto"/>
              <w:right w:val="single" w:sz="4" w:space="0" w:color="auto"/>
            </w:tcBorders>
            <w:vAlign w:val="center"/>
          </w:tcPr>
          <w:p w:rsidR="00F25296" w:rsidRPr="008A68EE" w:rsidRDefault="00F25296" w:rsidP="00F25296">
            <w:pPr>
              <w:pStyle w:val="TAL"/>
              <w:widowControl w:val="0"/>
              <w:jc w:val="both"/>
              <w:rPr>
                <w:ins w:id="30" w:author="cmcc" w:date="2022-12-14T11:08:00Z"/>
                <w:rFonts w:cs="Arial"/>
                <w:kern w:val="2"/>
                <w:sz w:val="16"/>
                <w:szCs w:val="18"/>
                <w:lang w:val="en-US" w:eastAsia="zh-CN"/>
              </w:rPr>
            </w:pPr>
            <w:ins w:id="31" w:author="cmcc" w:date="2022-12-14T11:07:00Z">
              <w:r>
                <w:rPr>
                  <w:rFonts w:cs="Arial" w:hint="eastAsia"/>
                  <w:sz w:val="16"/>
                  <w:szCs w:val="18"/>
                  <w:lang w:val="en-US" w:eastAsia="zh-CN"/>
                </w:rPr>
                <w:t xml:space="preserve">PC3 applicable for n81 of </w:t>
              </w:r>
              <w:r w:rsidRPr="008A68EE">
                <w:rPr>
                  <w:rFonts w:cs="Arial"/>
                  <w:bCs/>
                  <w:kern w:val="2"/>
                  <w:sz w:val="16"/>
                  <w:szCs w:val="18"/>
                  <w:lang w:val="en-US" w:eastAsia="zh-CN"/>
                </w:rPr>
                <w:t>SUL_n78A-n81A</w:t>
              </w:r>
            </w:ins>
            <w:ins w:id="32" w:author="cmcc" w:date="2022-12-14T11:08:00Z">
              <w:r w:rsidR="00400B61">
                <w:rPr>
                  <w:rFonts w:cs="Arial" w:hint="eastAsia"/>
                  <w:bCs/>
                  <w:kern w:val="2"/>
                  <w:sz w:val="16"/>
                  <w:szCs w:val="18"/>
                  <w:lang w:val="en-US" w:eastAsia="zh-CN"/>
                </w:rPr>
                <w:t xml:space="preserve"> </w:t>
              </w:r>
              <w:r>
                <w:rPr>
                  <w:rFonts w:cs="Arial" w:hint="eastAsia"/>
                  <w:bCs/>
                  <w:kern w:val="2"/>
                  <w:sz w:val="16"/>
                  <w:szCs w:val="18"/>
                  <w:lang w:val="en-US" w:eastAsia="zh-CN"/>
                </w:rPr>
                <w:t xml:space="preserve">and n84 of </w:t>
              </w:r>
              <w:r w:rsidRPr="008A68EE">
                <w:rPr>
                  <w:rFonts w:cs="Arial"/>
                  <w:bCs/>
                  <w:kern w:val="2"/>
                  <w:sz w:val="16"/>
                  <w:szCs w:val="18"/>
                  <w:lang w:val="en-US" w:eastAsia="zh-CN"/>
                </w:rPr>
                <w:t>SUL_n78A-n84A</w:t>
              </w:r>
              <w:r>
                <w:rPr>
                  <w:rFonts w:cs="Arial" w:hint="eastAsia"/>
                  <w:bCs/>
                  <w:kern w:val="2"/>
                  <w:sz w:val="16"/>
                  <w:szCs w:val="18"/>
                  <w:lang w:val="en-US" w:eastAsia="zh-CN"/>
                </w:rPr>
                <w:t>;</w:t>
              </w:r>
            </w:ins>
          </w:p>
          <w:p w:rsidR="00F25296" w:rsidRPr="00F25296" w:rsidRDefault="00F25296" w:rsidP="00F639DB">
            <w:pPr>
              <w:pStyle w:val="TAL"/>
              <w:widowControl w:val="0"/>
              <w:jc w:val="center"/>
              <w:rPr>
                <w:ins w:id="33" w:author="cmcc" w:date="2022-12-14T11:07:00Z"/>
                <w:rFonts w:cs="Arial" w:hint="eastAsia"/>
                <w:sz w:val="16"/>
                <w:szCs w:val="18"/>
                <w:lang w:val="en-US" w:eastAsia="zh-CN"/>
              </w:rPr>
            </w:pPr>
            <w:ins w:id="34" w:author="cmcc" w:date="2022-12-14T11:08:00Z">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ins>
          </w:p>
          <w:p w:rsidR="00575C10" w:rsidRPr="008A68EE" w:rsidRDefault="00575C10" w:rsidP="00F639DB">
            <w:pPr>
              <w:pStyle w:val="TAL"/>
              <w:widowControl w:val="0"/>
              <w:jc w:val="center"/>
              <w:rPr>
                <w:rFonts w:cs="Arial"/>
                <w:sz w:val="16"/>
                <w:szCs w:val="18"/>
                <w:lang w:val="en-US" w:eastAsia="zh-CN"/>
              </w:rPr>
            </w:pPr>
            <w:del w:id="35" w:author="cmcc" w:date="2022-12-14T11:08:00Z">
              <w:r w:rsidRPr="008A68EE" w:rsidDel="00F25296">
                <w:rPr>
                  <w:rFonts w:cs="Arial"/>
                  <w:sz w:val="16"/>
                  <w:szCs w:val="18"/>
                  <w:lang w:val="en-US" w:eastAsia="zh-CN"/>
                </w:rPr>
                <w:delText>PC3, PC2</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DB3841">
            <w:pPr>
              <w:pStyle w:val="TAL"/>
              <w:widowControl w:val="0"/>
              <w:jc w:val="both"/>
              <w:rPr>
                <w:rFonts w:cs="Arial"/>
                <w:sz w:val="16"/>
                <w:szCs w:val="18"/>
                <w:lang w:val="en-US" w:eastAsia="zh-CN"/>
              </w:rPr>
            </w:pPr>
            <w:r w:rsidRPr="007130C3">
              <w:rPr>
                <w:rFonts w:cs="Arial" w:hint="eastAsia"/>
                <w:sz w:val="16"/>
                <w:szCs w:val="18"/>
                <w:lang w:val="en-US" w:eastAsia="zh-CN"/>
              </w:rPr>
              <w:t xml:space="preserve">Lei GAO, </w:t>
            </w:r>
            <w:r w:rsidR="00575C10" w:rsidRPr="007130C3">
              <w:rPr>
                <w:rFonts w:cs="Arial" w:hint="eastAsia"/>
                <w:sz w:val="16"/>
                <w:szCs w:val="18"/>
                <w:lang w:val="en-US" w:eastAsia="zh-CN"/>
              </w:rPr>
              <w:t>C</w:t>
            </w:r>
            <w:r w:rsidR="00575C10" w:rsidRPr="007130C3">
              <w:rPr>
                <w:rFonts w:cs="Arial"/>
                <w:sz w:val="16"/>
                <w:szCs w:val="18"/>
                <w:lang w:val="en-US" w:eastAsia="zh-CN"/>
              </w:rPr>
              <w:t>hina Telecom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1057D8" w:rsidRDefault="00575C10" w:rsidP="00575C10">
            <w:pPr>
              <w:pStyle w:val="TAL"/>
              <w:widowControl w:val="0"/>
              <w:jc w:val="both"/>
              <w:rPr>
                <w:rFonts w:cs="Arial"/>
                <w:kern w:val="2"/>
                <w:sz w:val="16"/>
                <w:szCs w:val="18"/>
                <w:lang w:eastAsia="zh-CN"/>
              </w:rPr>
            </w:pPr>
            <w:r w:rsidRPr="001057D8">
              <w:rPr>
                <w:rFonts w:cs="Arial"/>
                <w:kern w:val="2"/>
                <w:sz w:val="16"/>
                <w:szCs w:val="18"/>
                <w:lang w:eastAsia="zh-CN"/>
              </w:rPr>
              <w:t>CA_SUL_n78A-n80A_SUL_n78A-n84A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36" w:author="cmcc" w:date="2022-12-08T16:09:00Z">
              <w:r w:rsidRPr="008A68EE" w:rsidDel="00B05690">
                <w:rPr>
                  <w:rFonts w:cs="Arial"/>
                  <w:bCs/>
                  <w:kern w:val="2"/>
                  <w:sz w:val="16"/>
                  <w:szCs w:val="18"/>
                  <w:lang w:val="en-US" w:eastAsia="zh-CN"/>
                </w:rPr>
                <w:delText>CA_n80A-n84A</w:delText>
              </w:r>
            </w:del>
          </w:p>
        </w:tc>
        <w:tc>
          <w:tcPr>
            <w:tcW w:w="611" w:type="pct"/>
            <w:tcBorders>
              <w:top w:val="single" w:sz="4" w:space="0" w:color="auto"/>
              <w:left w:val="single" w:sz="4" w:space="0" w:color="auto"/>
              <w:bottom w:val="single" w:sz="4" w:space="0" w:color="auto"/>
              <w:right w:val="single" w:sz="4" w:space="0" w:color="auto"/>
            </w:tcBorders>
            <w:vAlign w:val="center"/>
          </w:tcPr>
          <w:p w:rsidR="00D54E7F" w:rsidRPr="008A68EE" w:rsidRDefault="00D54E7F" w:rsidP="00D54E7F">
            <w:pPr>
              <w:pStyle w:val="TAL"/>
              <w:widowControl w:val="0"/>
              <w:jc w:val="both"/>
              <w:rPr>
                <w:ins w:id="37" w:author="cmcc" w:date="2022-12-14T11:08:00Z"/>
                <w:rFonts w:cs="Arial"/>
                <w:kern w:val="2"/>
                <w:sz w:val="16"/>
                <w:szCs w:val="18"/>
                <w:lang w:val="en-US" w:eastAsia="zh-CN"/>
              </w:rPr>
            </w:pPr>
            <w:ins w:id="38" w:author="cmcc" w:date="2022-12-14T11:08:00Z">
              <w:r>
                <w:rPr>
                  <w:rFonts w:cs="Arial" w:hint="eastAsia"/>
                  <w:sz w:val="16"/>
                  <w:szCs w:val="18"/>
                  <w:lang w:val="en-US" w:eastAsia="zh-CN"/>
                </w:rPr>
                <w:t>PC3 applicable for n80</w:t>
              </w:r>
              <w:r>
                <w:rPr>
                  <w:rFonts w:cs="Arial" w:hint="eastAsia"/>
                  <w:sz w:val="16"/>
                  <w:szCs w:val="18"/>
                  <w:lang w:val="en-US" w:eastAsia="zh-CN"/>
                </w:rPr>
                <w:t xml:space="preserve"> of </w:t>
              </w:r>
            </w:ins>
            <w:ins w:id="39" w:author="cmcc" w:date="2022-12-14T11:09:00Z">
              <w:r w:rsidRPr="008A68EE">
                <w:rPr>
                  <w:rFonts w:cs="Arial"/>
                  <w:bCs/>
                  <w:kern w:val="2"/>
                  <w:sz w:val="16"/>
                  <w:szCs w:val="18"/>
                  <w:lang w:val="en-US" w:eastAsia="zh-CN"/>
                </w:rPr>
                <w:t>SUL_n78A-n80A</w:t>
              </w:r>
            </w:ins>
            <w:ins w:id="40" w:author="cmcc" w:date="2022-12-14T11:08:00Z">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ins>
          </w:p>
          <w:p w:rsidR="00575C10" w:rsidRPr="009556D5" w:rsidRDefault="00D54E7F" w:rsidP="00D54E7F">
            <w:pPr>
              <w:pStyle w:val="TAL"/>
              <w:widowControl w:val="0"/>
              <w:jc w:val="center"/>
              <w:rPr>
                <w:rFonts w:cs="Arial"/>
                <w:sz w:val="16"/>
                <w:szCs w:val="18"/>
                <w:lang w:val="en-US" w:eastAsia="zh-CN"/>
              </w:rPr>
            </w:pPr>
            <w:ins w:id="41" w:author="cmcc" w:date="2022-12-14T11:08:00Z">
              <w:r>
                <w:rPr>
                  <w:rFonts w:cs="Arial" w:hint="eastAsia"/>
                  <w:kern w:val="2"/>
                  <w:sz w:val="16"/>
                  <w:szCs w:val="18"/>
                  <w:lang w:val="en-US" w:eastAsia="zh-CN"/>
                </w:rPr>
                <w:t>PC3 and PC2 for other uplink configurations</w:t>
              </w:r>
              <w:r w:rsidRPr="008A68EE" w:rsidDel="00F639DB">
                <w:rPr>
                  <w:rFonts w:cs="Arial"/>
                  <w:sz w:val="16"/>
                  <w:szCs w:val="18"/>
                  <w:lang w:val="en-US" w:eastAsia="zh-CN"/>
                </w:rPr>
                <w:t xml:space="preserve"> </w:t>
              </w:r>
            </w:ins>
            <w:del w:id="42" w:author="cmcc" w:date="2022-12-14T10:42:00Z">
              <w:r w:rsidR="00575C10" w:rsidRPr="008A68EE" w:rsidDel="00F639DB">
                <w:rPr>
                  <w:rFonts w:cs="Arial"/>
                  <w:sz w:val="16"/>
                  <w:szCs w:val="18"/>
                  <w:lang w:val="en-US" w:eastAsia="zh-CN"/>
                </w:rPr>
                <w:delText>PC3, PC2</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hint="eastAsia"/>
                <w:sz w:val="16"/>
                <w:szCs w:val="18"/>
                <w:lang w:val="en-US" w:eastAsia="zh-CN"/>
              </w:rPr>
              <w:t xml:space="preserve">Lei GAO, </w:t>
            </w:r>
            <w:r w:rsidR="00575C10" w:rsidRPr="007130C3">
              <w:rPr>
                <w:rFonts w:cs="Arial" w:hint="eastAsia"/>
                <w:sz w:val="16"/>
                <w:szCs w:val="18"/>
                <w:lang w:val="en-US" w:eastAsia="zh-CN"/>
              </w:rPr>
              <w:t>C</w:t>
            </w:r>
            <w:r w:rsidR="00575C10" w:rsidRPr="007130C3">
              <w:rPr>
                <w:rFonts w:cs="Arial"/>
                <w:sz w:val="16"/>
                <w:szCs w:val="18"/>
                <w:lang w:val="en-US" w:eastAsia="zh-CN"/>
              </w:rPr>
              <w:t>hina Telecom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1057D8" w:rsidRDefault="00575C10" w:rsidP="00575C10">
            <w:pPr>
              <w:pStyle w:val="TAL"/>
              <w:widowControl w:val="0"/>
              <w:jc w:val="both"/>
              <w:rPr>
                <w:rFonts w:cs="Arial"/>
                <w:kern w:val="2"/>
                <w:sz w:val="16"/>
                <w:szCs w:val="18"/>
                <w:lang w:val="en-US" w:eastAsia="zh-CN"/>
              </w:rPr>
            </w:pPr>
            <w:r w:rsidRPr="001057D8">
              <w:rPr>
                <w:rFonts w:cs="Arial"/>
                <w:kern w:val="2"/>
                <w:sz w:val="16"/>
                <w:szCs w:val="18"/>
                <w:lang w:val="en-US" w:eastAsia="zh-CN"/>
              </w:rPr>
              <w:t>CA_SUL_n78A-n89A_SUL_n78A-n81A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SUL_n78A-n89A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SUL_n78A-n81A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43" w:author="cmcc" w:date="2022-12-08T16:09:00Z">
              <w:r w:rsidRPr="008A68EE" w:rsidDel="00B05690">
                <w:rPr>
                  <w:rFonts w:cs="Arial"/>
                  <w:bCs/>
                  <w:kern w:val="2"/>
                  <w:sz w:val="16"/>
                  <w:szCs w:val="18"/>
                  <w:lang w:val="en-US" w:eastAsia="zh-CN"/>
                </w:rPr>
                <w:delText>CA_n81A-n89A</w:delText>
              </w:r>
            </w:del>
          </w:p>
        </w:tc>
        <w:tc>
          <w:tcPr>
            <w:tcW w:w="611" w:type="pct"/>
            <w:tcBorders>
              <w:top w:val="single" w:sz="4" w:space="0" w:color="auto"/>
              <w:left w:val="single" w:sz="4" w:space="0" w:color="auto"/>
              <w:bottom w:val="single" w:sz="4" w:space="0" w:color="auto"/>
              <w:right w:val="single" w:sz="4" w:space="0" w:color="auto"/>
            </w:tcBorders>
            <w:vAlign w:val="center"/>
          </w:tcPr>
          <w:p w:rsidR="00BE114B" w:rsidRPr="008A68EE" w:rsidRDefault="00BE114B" w:rsidP="00BE114B">
            <w:pPr>
              <w:pStyle w:val="TAL"/>
              <w:widowControl w:val="0"/>
              <w:jc w:val="both"/>
              <w:rPr>
                <w:ins w:id="44" w:author="cmcc" w:date="2022-12-14T11:09:00Z"/>
                <w:rFonts w:cs="Arial"/>
                <w:kern w:val="2"/>
                <w:sz w:val="16"/>
                <w:szCs w:val="18"/>
                <w:lang w:val="en-US" w:eastAsia="zh-CN"/>
              </w:rPr>
            </w:pPr>
            <w:ins w:id="45" w:author="cmcc" w:date="2022-12-14T11:09:00Z">
              <w:r>
                <w:rPr>
                  <w:rFonts w:cs="Arial" w:hint="eastAsia"/>
                  <w:sz w:val="16"/>
                  <w:szCs w:val="18"/>
                  <w:lang w:val="en-US" w:eastAsia="zh-CN"/>
                </w:rPr>
                <w:t xml:space="preserve">PC3 applicable for </w:t>
              </w:r>
              <w:r w:rsidRPr="008A68EE">
                <w:rPr>
                  <w:rFonts w:cs="Arial"/>
                  <w:bCs/>
                  <w:kern w:val="2"/>
                  <w:sz w:val="16"/>
                  <w:szCs w:val="18"/>
                  <w:lang w:val="en-US" w:eastAsia="zh-CN"/>
                </w:rPr>
                <w:t>n89</w:t>
              </w:r>
              <w:r>
                <w:rPr>
                  <w:rFonts w:cs="Arial" w:hint="eastAsia"/>
                  <w:sz w:val="16"/>
                  <w:szCs w:val="18"/>
                  <w:lang w:val="en-US" w:eastAsia="zh-CN"/>
                </w:rPr>
                <w:t xml:space="preserve"> of </w:t>
              </w:r>
              <w:r w:rsidRPr="008A68EE">
                <w:rPr>
                  <w:rFonts w:cs="Arial"/>
                  <w:bCs/>
                  <w:kern w:val="2"/>
                  <w:sz w:val="16"/>
                  <w:szCs w:val="18"/>
                  <w:lang w:val="en-US" w:eastAsia="zh-CN"/>
                </w:rPr>
                <w:t>SUL_n78A-n89A</w:t>
              </w:r>
              <w:r>
                <w:rPr>
                  <w:rFonts w:cs="Arial" w:hint="eastAsia"/>
                  <w:bCs/>
                  <w:kern w:val="2"/>
                  <w:sz w:val="16"/>
                  <w:szCs w:val="18"/>
                  <w:lang w:val="en-US" w:eastAsia="zh-CN"/>
                </w:rPr>
                <w:t xml:space="preserve"> and </w:t>
              </w:r>
              <w:r w:rsidRPr="008A68EE">
                <w:rPr>
                  <w:rFonts w:cs="Arial"/>
                  <w:bCs/>
                  <w:kern w:val="2"/>
                  <w:sz w:val="16"/>
                  <w:szCs w:val="18"/>
                  <w:lang w:val="en-US" w:eastAsia="zh-CN"/>
                </w:rPr>
                <w:t>n81</w:t>
              </w:r>
              <w:r>
                <w:rPr>
                  <w:rFonts w:cs="Arial" w:hint="eastAsia"/>
                  <w:bCs/>
                  <w:kern w:val="2"/>
                  <w:sz w:val="16"/>
                  <w:szCs w:val="18"/>
                  <w:lang w:val="en-US" w:eastAsia="zh-CN"/>
                </w:rPr>
                <w:t xml:space="preserve"> of </w:t>
              </w:r>
              <w:r w:rsidRPr="008A68EE">
                <w:rPr>
                  <w:rFonts w:cs="Arial"/>
                  <w:bCs/>
                  <w:kern w:val="2"/>
                  <w:sz w:val="16"/>
                  <w:szCs w:val="18"/>
                  <w:lang w:val="en-US" w:eastAsia="zh-CN"/>
                </w:rPr>
                <w:t>SUL_n78A-n81A</w:t>
              </w:r>
              <w:r>
                <w:rPr>
                  <w:rFonts w:cs="Arial" w:hint="eastAsia"/>
                  <w:bCs/>
                  <w:kern w:val="2"/>
                  <w:sz w:val="16"/>
                  <w:szCs w:val="18"/>
                  <w:lang w:val="en-US" w:eastAsia="zh-CN"/>
                </w:rPr>
                <w:t>;</w:t>
              </w:r>
            </w:ins>
          </w:p>
          <w:p w:rsidR="00575C10" w:rsidRPr="009556D5" w:rsidRDefault="00BE114B" w:rsidP="00BE114B">
            <w:pPr>
              <w:pStyle w:val="TAL"/>
              <w:widowControl w:val="0"/>
              <w:jc w:val="center"/>
              <w:rPr>
                <w:rFonts w:cs="Arial"/>
                <w:sz w:val="16"/>
                <w:szCs w:val="18"/>
                <w:lang w:val="en-US" w:eastAsia="zh-CN"/>
              </w:rPr>
            </w:pPr>
            <w:ins w:id="46" w:author="cmcc" w:date="2022-12-14T11:09:00Z">
              <w:r>
                <w:rPr>
                  <w:rFonts w:cs="Arial" w:hint="eastAsia"/>
                  <w:kern w:val="2"/>
                  <w:sz w:val="16"/>
                  <w:szCs w:val="18"/>
                  <w:lang w:val="en-US" w:eastAsia="zh-CN"/>
                </w:rPr>
                <w:t>PC3 and PC2 for other uplink configurations</w:t>
              </w:r>
              <w:r w:rsidRPr="008A68EE" w:rsidDel="00F639DB">
                <w:rPr>
                  <w:rFonts w:cs="Arial"/>
                  <w:sz w:val="16"/>
                  <w:szCs w:val="18"/>
                  <w:lang w:val="en-US" w:eastAsia="zh-CN"/>
                </w:rPr>
                <w:t xml:space="preserve"> </w:t>
              </w:r>
            </w:ins>
            <w:del w:id="47" w:author="cmcc" w:date="2022-12-14T10:42:00Z">
              <w:r w:rsidR="00575C10" w:rsidRPr="008A68EE" w:rsidDel="00F639DB">
                <w:rPr>
                  <w:rFonts w:cs="Arial"/>
                  <w:sz w:val="16"/>
                  <w:szCs w:val="18"/>
                  <w:lang w:val="en-US" w:eastAsia="zh-CN"/>
                </w:rPr>
                <w:delText>PC3, PC2</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675255" w:rsidRDefault="00675255" w:rsidP="00675255">
            <w:pPr>
              <w:jc w:val="both"/>
              <w:rPr>
                <w:rFonts w:ascii="Arial" w:hAnsi="Arial" w:cs="Arial"/>
                <w:sz w:val="16"/>
                <w:szCs w:val="18"/>
                <w:lang w:val="en-US" w:eastAsia="zh-CN"/>
              </w:rPr>
            </w:pPr>
            <w:proofErr w:type="spellStart"/>
            <w:r w:rsidRPr="00675255">
              <w:rPr>
                <w:rFonts w:ascii="Arial" w:hAnsi="Arial" w:cs="Arial" w:hint="eastAsia"/>
                <w:sz w:val="16"/>
                <w:szCs w:val="18"/>
                <w:lang w:val="en-US" w:eastAsia="zh-CN"/>
              </w:rPr>
              <w:t>Basaier</w:t>
            </w:r>
            <w:proofErr w:type="spellEnd"/>
            <w:r w:rsidRPr="00675255">
              <w:rPr>
                <w:rFonts w:ascii="Arial" w:hAnsi="Arial" w:cs="Arial" w:hint="eastAsia"/>
                <w:sz w:val="16"/>
                <w:szCs w:val="18"/>
                <w:lang w:val="en-US" w:eastAsia="zh-CN"/>
              </w:rPr>
              <w:t xml:space="preserve"> </w:t>
            </w:r>
            <w:proofErr w:type="spellStart"/>
            <w:r w:rsidRPr="00675255">
              <w:rPr>
                <w:rFonts w:ascii="Arial" w:hAnsi="Arial" w:cs="Arial" w:hint="eastAsia"/>
                <w:sz w:val="16"/>
                <w:szCs w:val="18"/>
                <w:lang w:val="en-US" w:eastAsia="zh-CN"/>
              </w:rPr>
              <w:t>Jialade</w:t>
            </w:r>
            <w:proofErr w:type="spellEnd"/>
            <w:r w:rsidRPr="00675255">
              <w:rPr>
                <w:rFonts w:ascii="Arial" w:hAnsi="Arial" w:cs="Arial" w:hint="eastAsia"/>
                <w:sz w:val="16"/>
                <w:szCs w:val="18"/>
                <w:lang w:val="en-US" w:eastAsia="zh-CN"/>
              </w:rPr>
              <w:t>, China Unicom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9556D5" w:rsidRDefault="00C83171" w:rsidP="00575C10">
            <w:pPr>
              <w:pStyle w:val="TAL"/>
              <w:widowControl w:val="0"/>
              <w:jc w:val="both"/>
              <w:rPr>
                <w:rFonts w:cs="Arial"/>
                <w:sz w:val="16"/>
                <w:szCs w:val="18"/>
                <w:lang w:val="en-US" w:eastAsia="zh-CN"/>
              </w:rPr>
            </w:pPr>
            <w:r w:rsidRPr="00C83171">
              <w:rPr>
                <w:rFonts w:cs="Arial"/>
                <w:sz w:val="16"/>
                <w:szCs w:val="18"/>
                <w:lang w:val="en-US" w:eastAsia="zh-CN"/>
              </w:rPr>
              <w:t>basejld@chinaunicom.cn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C</w:t>
            </w:r>
            <w:r>
              <w:rPr>
                <w:rFonts w:cs="Arial"/>
                <w:sz w:val="16"/>
                <w:szCs w:val="18"/>
                <w:lang w:val="en-US" w:eastAsia="zh-CN"/>
              </w:rPr>
              <w:t>hina Telecom</w:t>
            </w:r>
            <w:r w:rsidR="007130C3">
              <w:rPr>
                <w:rFonts w:cs="Arial" w:hint="eastAsia"/>
                <w:sz w:val="16"/>
                <w:szCs w:val="18"/>
                <w:lang w:val="en-US" w:eastAsia="zh-CN"/>
              </w:rPr>
              <w:t xml:space="preserve">, </w:t>
            </w:r>
            <w:proofErr w:type="spellStart"/>
            <w:r w:rsidR="007130C3">
              <w:rPr>
                <w:rFonts w:cs="Arial" w:hint="eastAsia"/>
                <w:sz w:val="16"/>
                <w:szCs w:val="18"/>
                <w:lang w:val="en-US" w:eastAsia="zh-CN"/>
              </w:rPr>
              <w:t>Huawei</w:t>
            </w:r>
            <w:proofErr w:type="spellEnd"/>
            <w:r w:rsidR="007130C3">
              <w:rPr>
                <w:rFonts w:cs="Arial" w:hint="eastAsia"/>
                <w:sz w:val="16"/>
                <w:szCs w:val="18"/>
                <w:lang w:val="en-US" w:eastAsia="zh-CN"/>
              </w:rPr>
              <w:t xml:space="preserve">, </w:t>
            </w:r>
            <w:proofErr w:type="spellStart"/>
            <w:r w:rsidR="007130C3"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0240E" w:rsidRPr="004E3261" w:rsidRDefault="0040240E" w:rsidP="0040240E">
      <w:pPr>
        <w:pStyle w:val="3"/>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213F77" w:rsidP="00213F77">
            <w:pPr>
              <w:pStyle w:val="TAL"/>
              <w:rPr>
                <w:sz w:val="16"/>
                <w:szCs w:val="16"/>
              </w:rPr>
            </w:pPr>
            <w:r w:rsidRPr="00A97C81">
              <w:rPr>
                <w:rFonts w:hint="eastAsia"/>
                <w:sz w:val="16"/>
                <w:szCs w:val="16"/>
              </w:rPr>
              <w:t>TR</w:t>
            </w:r>
          </w:p>
        </w:tc>
        <w:tc>
          <w:tcPr>
            <w:tcW w:w="1134" w:type="dxa"/>
          </w:tcPr>
          <w:p w:rsidR="00213F77" w:rsidRPr="00915FFF" w:rsidRDefault="00213F77" w:rsidP="00213F77">
            <w:pPr>
              <w:pStyle w:val="TAL"/>
              <w:rPr>
                <w:sz w:val="16"/>
                <w:szCs w:val="16"/>
                <w:lang w:eastAsia="zh-CN"/>
              </w:rPr>
            </w:pPr>
            <w:r w:rsidRPr="00A97C81">
              <w:rPr>
                <w:rFonts w:hint="eastAsia"/>
                <w:sz w:val="16"/>
                <w:szCs w:val="16"/>
                <w:lang w:eastAsia="zh-CN"/>
              </w:rPr>
              <w:t>38.</w:t>
            </w:r>
            <w:r>
              <w:rPr>
                <w:sz w:val="16"/>
                <w:szCs w:val="16"/>
                <w:lang w:eastAsia="zh-CN"/>
              </w:rPr>
              <w:t>xxx</w:t>
            </w:r>
          </w:p>
        </w:tc>
        <w:tc>
          <w:tcPr>
            <w:tcW w:w="2409" w:type="dxa"/>
          </w:tcPr>
          <w:p w:rsidR="00213F77" w:rsidRPr="007E2AC5" w:rsidRDefault="00213F77" w:rsidP="006D631F">
            <w:pPr>
              <w:pStyle w:val="TAL"/>
              <w:rPr>
                <w:rFonts w:hint="eastAsia"/>
                <w:sz w:val="16"/>
                <w:szCs w:val="16"/>
                <w:lang w:eastAsia="zh-CN"/>
              </w:rPr>
            </w:pPr>
            <w:r w:rsidRPr="007E2AC5">
              <w:rPr>
                <w:sz w:val="16"/>
                <w:szCs w:val="16"/>
              </w:rPr>
              <w:t xml:space="preserve">NR CA band combinations with dual SUL </w:t>
            </w:r>
            <w:del w:id="48" w:author="cmcc" w:date="2022-12-14T11:10:00Z">
              <w:r w:rsidRPr="007E2AC5" w:rsidDel="006D631F">
                <w:rPr>
                  <w:sz w:val="16"/>
                  <w:szCs w:val="16"/>
                </w:rPr>
                <w:delText>bands</w:delText>
              </w:r>
            </w:del>
            <w:ins w:id="49" w:author="cmcc" w:date="2022-12-14T11:10:00Z">
              <w:r w:rsidR="006D631F">
                <w:rPr>
                  <w:rFonts w:hint="eastAsia"/>
                  <w:sz w:val="16"/>
                  <w:szCs w:val="16"/>
                  <w:lang w:eastAsia="zh-CN"/>
                </w:rPr>
                <w:t>cells</w:t>
              </w:r>
            </w:ins>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Pr="00251D80" w:rsidRDefault="00213F77" w:rsidP="00213F77">
            <w:pPr>
              <w:spacing w:after="0"/>
              <w:rPr>
                <w:i/>
              </w:rPr>
            </w:pPr>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6D631F">
            <w:pPr>
              <w:spacing w:after="0"/>
              <w:rPr>
                <w:rFonts w:ascii="Arial" w:hAnsi="Arial" w:cs="Arial" w:hint="eastAsia"/>
                <w:sz w:val="16"/>
                <w:lang w:eastAsia="zh-CN"/>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del w:id="50" w:author="cmcc" w:date="2022-12-14T11:10:00Z">
              <w:r w:rsidR="00331E55" w:rsidRPr="007E2AC5" w:rsidDel="006D631F">
                <w:rPr>
                  <w:rFonts w:ascii="Arial" w:hAnsi="Arial" w:cs="Arial"/>
                  <w:sz w:val="16"/>
                </w:rPr>
                <w:delText>bands</w:delText>
              </w:r>
            </w:del>
            <w:ins w:id="51" w:author="cmcc" w:date="2022-12-14T11:10:00Z">
              <w:r w:rsidR="006D631F">
                <w:rPr>
                  <w:rFonts w:ascii="Arial" w:hAnsi="Arial" w:cs="Arial" w:hint="eastAsia"/>
                  <w:sz w:val="16"/>
                  <w:lang w:eastAsia="zh-CN"/>
                </w:rPr>
                <w:t>cells</w:t>
              </w:r>
            </w:ins>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6D631F">
            <w:pPr>
              <w:spacing w:after="0"/>
              <w:rPr>
                <w:rFonts w:ascii="Arial" w:hAnsi="Arial" w:cs="Arial" w:hint="eastAsia"/>
                <w:sz w:val="16"/>
                <w:lang w:eastAsia="zh-CN"/>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del w:id="52" w:author="cmcc" w:date="2022-12-14T11:10:00Z">
              <w:r w:rsidR="00331E55" w:rsidRPr="007E2AC5" w:rsidDel="006D631F">
                <w:rPr>
                  <w:rFonts w:ascii="Arial" w:hAnsi="Arial" w:cs="Arial"/>
                  <w:sz w:val="16"/>
                </w:rPr>
                <w:delText>bands</w:delText>
              </w:r>
            </w:del>
            <w:ins w:id="53" w:author="cmcc" w:date="2022-12-14T11:10:00Z">
              <w:r w:rsidR="006D631F">
                <w:rPr>
                  <w:rFonts w:ascii="Arial" w:hAnsi="Arial" w:cs="Arial" w:hint="eastAsia"/>
                  <w:sz w:val="16"/>
                  <w:lang w:eastAsia="zh-CN"/>
                </w:rPr>
                <w:t>cells</w:t>
              </w:r>
            </w:ins>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9B50CF" w:rsidRDefault="009B50CF" w:rsidP="0033027D">
      <w:pPr>
        <w:ind w:right="-99"/>
        <w:rPr>
          <w:i/>
        </w:rPr>
      </w:pPr>
    </w:p>
    <w:p w:rsidR="006C6236" w:rsidRPr="007E2AC5" w:rsidRDefault="006C6236" w:rsidP="0033027D">
      <w:pPr>
        <w:ind w:right="-99"/>
        <w:rPr>
          <w:lang w:eastAsia="zh-CN"/>
        </w:rPr>
      </w:pPr>
    </w:p>
    <w:p w:rsidR="00DB3841" w:rsidRPr="00DB3841" w:rsidRDefault="00DB3841" w:rsidP="0033027D">
      <w:pPr>
        <w:ind w:right="-99"/>
        <w:rPr>
          <w:i/>
          <w:lang w:eastAsia="zh-CN"/>
        </w:rPr>
      </w:pPr>
      <w:bookmarkStart w:id="54" w:name="_GoBack"/>
      <w:bookmarkEnd w:id="54"/>
    </w:p>
    <w:p w:rsidR="008A76FD" w:rsidRDefault="00174617" w:rsidP="00C4305E">
      <w:pPr>
        <w:pStyle w:val="2"/>
        <w:spacing w:before="0"/>
      </w:pPr>
      <w:r>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lastRenderedPageBreak/>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proofErr w:type="spellStart"/>
            <w:r>
              <w:rPr>
                <w:rFonts w:hint="eastAsia"/>
                <w:lang w:eastAsia="zh-CN"/>
              </w:rPr>
              <w:t>Huawei</w:t>
            </w:r>
            <w:proofErr w:type="spellEnd"/>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671F56" w:rsidP="001C5C86">
            <w:pPr>
              <w:pStyle w:val="TAL"/>
              <w:rPr>
                <w:rFonts w:hint="eastAsia"/>
                <w:lang w:eastAsia="zh-CN"/>
              </w:rPr>
            </w:pPr>
            <w:ins w:id="55" w:author="cmcc" w:date="2022-12-14T11:36:00Z">
              <w:r>
                <w:rPr>
                  <w:rFonts w:hint="eastAsia"/>
                  <w:lang w:eastAsia="zh-CN"/>
                </w:rPr>
                <w:t>[</w:t>
              </w:r>
            </w:ins>
            <w:ins w:id="56" w:author="cmcc" w:date="2022-12-14T11:10:00Z">
              <w:r w:rsidR="006D631F">
                <w:rPr>
                  <w:rFonts w:hint="eastAsia"/>
                  <w:lang w:eastAsia="zh-CN"/>
                </w:rPr>
                <w:t>Qualcomm</w:t>
              </w:r>
            </w:ins>
            <w:ins w:id="57" w:author="cmcc" w:date="2022-12-14T11:36:00Z">
              <w:r>
                <w:rPr>
                  <w:rFonts w:hint="eastAsia"/>
                  <w:lang w:eastAsia="zh-CN"/>
                </w:rPr>
                <w:t>]</w:t>
              </w:r>
            </w:ins>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BE5" w:rsidRDefault="00814BE5">
      <w:r>
        <w:separator/>
      </w:r>
    </w:p>
  </w:endnote>
  <w:endnote w:type="continuationSeparator" w:id="0">
    <w:p w:rsidR="00814BE5" w:rsidRDefault="00814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BE5" w:rsidRDefault="00814BE5">
      <w:r>
        <w:separator/>
      </w:r>
    </w:p>
  </w:footnote>
  <w:footnote w:type="continuationSeparator" w:id="0">
    <w:p w:rsidR="00814BE5" w:rsidRDefault="00814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proofState w:spelling="clean" w:grammar="clean"/>
  <w:attachedTemplate r:id="rId1"/>
  <w:linkStyle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5FE3"/>
    <w:rsid w:val="000D122A"/>
    <w:rsid w:val="000D2FE2"/>
    <w:rsid w:val="000E55AD"/>
    <w:rsid w:val="000E5EF8"/>
    <w:rsid w:val="000E630D"/>
    <w:rsid w:val="001001BD"/>
    <w:rsid w:val="00101C05"/>
    <w:rsid w:val="00102222"/>
    <w:rsid w:val="001057D8"/>
    <w:rsid w:val="00120541"/>
    <w:rsid w:val="001211F3"/>
    <w:rsid w:val="00125625"/>
    <w:rsid w:val="00127B5D"/>
    <w:rsid w:val="00134F94"/>
    <w:rsid w:val="00141F66"/>
    <w:rsid w:val="00146E39"/>
    <w:rsid w:val="0016614A"/>
    <w:rsid w:val="001666A8"/>
    <w:rsid w:val="00171925"/>
    <w:rsid w:val="00173998"/>
    <w:rsid w:val="00174617"/>
    <w:rsid w:val="001759A7"/>
    <w:rsid w:val="001808F9"/>
    <w:rsid w:val="00184E1E"/>
    <w:rsid w:val="00190082"/>
    <w:rsid w:val="001A1BD6"/>
    <w:rsid w:val="001A4192"/>
    <w:rsid w:val="001B152A"/>
    <w:rsid w:val="001C33F4"/>
    <w:rsid w:val="001C57CF"/>
    <w:rsid w:val="001C5C86"/>
    <w:rsid w:val="001C718D"/>
    <w:rsid w:val="001E00D1"/>
    <w:rsid w:val="001E14C4"/>
    <w:rsid w:val="001F7EB4"/>
    <w:rsid w:val="002000C2"/>
    <w:rsid w:val="00205F25"/>
    <w:rsid w:val="00213F77"/>
    <w:rsid w:val="00221B1E"/>
    <w:rsid w:val="0022381E"/>
    <w:rsid w:val="00227D40"/>
    <w:rsid w:val="00240DCD"/>
    <w:rsid w:val="0024786B"/>
    <w:rsid w:val="00251D80"/>
    <w:rsid w:val="00252689"/>
    <w:rsid w:val="00253E60"/>
    <w:rsid w:val="00254FB5"/>
    <w:rsid w:val="002640E5"/>
    <w:rsid w:val="0026436F"/>
    <w:rsid w:val="0026606E"/>
    <w:rsid w:val="00271252"/>
    <w:rsid w:val="00276403"/>
    <w:rsid w:val="00281C8A"/>
    <w:rsid w:val="00285BE0"/>
    <w:rsid w:val="00290527"/>
    <w:rsid w:val="002A35D5"/>
    <w:rsid w:val="002B7CDF"/>
    <w:rsid w:val="002C1C50"/>
    <w:rsid w:val="002C340D"/>
    <w:rsid w:val="002C40D2"/>
    <w:rsid w:val="002C4217"/>
    <w:rsid w:val="002D2153"/>
    <w:rsid w:val="002D277A"/>
    <w:rsid w:val="002E6A7D"/>
    <w:rsid w:val="002E7A9E"/>
    <w:rsid w:val="002F1799"/>
    <w:rsid w:val="002F3C41"/>
    <w:rsid w:val="002F5242"/>
    <w:rsid w:val="002F6C5C"/>
    <w:rsid w:val="0030045C"/>
    <w:rsid w:val="00303804"/>
    <w:rsid w:val="00307C2E"/>
    <w:rsid w:val="003133B9"/>
    <w:rsid w:val="00313EA5"/>
    <w:rsid w:val="003150E6"/>
    <w:rsid w:val="00316831"/>
    <w:rsid w:val="0031711A"/>
    <w:rsid w:val="0031714D"/>
    <w:rsid w:val="00320069"/>
    <w:rsid w:val="003205AD"/>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68E"/>
    <w:rsid w:val="003F7142"/>
    <w:rsid w:val="003F76D0"/>
    <w:rsid w:val="003F7B3D"/>
    <w:rsid w:val="00400B61"/>
    <w:rsid w:val="0040240E"/>
    <w:rsid w:val="00411698"/>
    <w:rsid w:val="00414164"/>
    <w:rsid w:val="0041789B"/>
    <w:rsid w:val="00420755"/>
    <w:rsid w:val="004260A5"/>
    <w:rsid w:val="00432283"/>
    <w:rsid w:val="0043745F"/>
    <w:rsid w:val="00437F58"/>
    <w:rsid w:val="0044029F"/>
    <w:rsid w:val="00440BC9"/>
    <w:rsid w:val="004417B8"/>
    <w:rsid w:val="00447C5F"/>
    <w:rsid w:val="00451C5F"/>
    <w:rsid w:val="00451EE2"/>
    <w:rsid w:val="00454609"/>
    <w:rsid w:val="00454F01"/>
    <w:rsid w:val="00455DE4"/>
    <w:rsid w:val="00461465"/>
    <w:rsid w:val="0048267C"/>
    <w:rsid w:val="00485F99"/>
    <w:rsid w:val="004876B9"/>
    <w:rsid w:val="00493A79"/>
    <w:rsid w:val="00495840"/>
    <w:rsid w:val="004A40BE"/>
    <w:rsid w:val="004A6451"/>
    <w:rsid w:val="004A6A60"/>
    <w:rsid w:val="004C0726"/>
    <w:rsid w:val="004C634D"/>
    <w:rsid w:val="004D24B9"/>
    <w:rsid w:val="004E2CE2"/>
    <w:rsid w:val="004E5172"/>
    <w:rsid w:val="004E6F8A"/>
    <w:rsid w:val="004F15EA"/>
    <w:rsid w:val="00501091"/>
    <w:rsid w:val="00502CD2"/>
    <w:rsid w:val="00504E33"/>
    <w:rsid w:val="00511A94"/>
    <w:rsid w:val="00524C77"/>
    <w:rsid w:val="00534798"/>
    <w:rsid w:val="00541C89"/>
    <w:rsid w:val="0055216E"/>
    <w:rsid w:val="00552C2C"/>
    <w:rsid w:val="005555B7"/>
    <w:rsid w:val="005562A8"/>
    <w:rsid w:val="005573BB"/>
    <w:rsid w:val="00557B2E"/>
    <w:rsid w:val="00561267"/>
    <w:rsid w:val="00564E81"/>
    <w:rsid w:val="00566C81"/>
    <w:rsid w:val="00571E3F"/>
    <w:rsid w:val="00574059"/>
    <w:rsid w:val="00575C10"/>
    <w:rsid w:val="005762B7"/>
    <w:rsid w:val="005848C5"/>
    <w:rsid w:val="00586951"/>
    <w:rsid w:val="00586CBE"/>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11EC4"/>
    <w:rsid w:val="00612542"/>
    <w:rsid w:val="006146D2"/>
    <w:rsid w:val="00620B3F"/>
    <w:rsid w:val="0062300E"/>
    <w:rsid w:val="006239E7"/>
    <w:rsid w:val="006254C4"/>
    <w:rsid w:val="00625A96"/>
    <w:rsid w:val="00625C57"/>
    <w:rsid w:val="006261D6"/>
    <w:rsid w:val="006323BE"/>
    <w:rsid w:val="006418C6"/>
    <w:rsid w:val="00641ED8"/>
    <w:rsid w:val="00654893"/>
    <w:rsid w:val="00656C04"/>
    <w:rsid w:val="006633A4"/>
    <w:rsid w:val="00667DD2"/>
    <w:rsid w:val="00671BBB"/>
    <w:rsid w:val="00671F56"/>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D631F"/>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6F46"/>
    <w:rsid w:val="0075252A"/>
    <w:rsid w:val="00752C90"/>
    <w:rsid w:val="007533C9"/>
    <w:rsid w:val="00763700"/>
    <w:rsid w:val="0076388B"/>
    <w:rsid w:val="00763E31"/>
    <w:rsid w:val="00764B84"/>
    <w:rsid w:val="00765028"/>
    <w:rsid w:val="00765294"/>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14BE5"/>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2FCB"/>
    <w:rsid w:val="00935CB0"/>
    <w:rsid w:val="009428A9"/>
    <w:rsid w:val="009437A2"/>
    <w:rsid w:val="00944B28"/>
    <w:rsid w:val="00945829"/>
    <w:rsid w:val="00952379"/>
    <w:rsid w:val="00953E83"/>
    <w:rsid w:val="00957DD3"/>
    <w:rsid w:val="009666BF"/>
    <w:rsid w:val="00967838"/>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F38"/>
    <w:rsid w:val="009C2977"/>
    <w:rsid w:val="009C2DCC"/>
    <w:rsid w:val="009C339B"/>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2F99"/>
    <w:rsid w:val="00A4570C"/>
    <w:rsid w:val="00A47445"/>
    <w:rsid w:val="00A556E5"/>
    <w:rsid w:val="00A6656B"/>
    <w:rsid w:val="00A70E1E"/>
    <w:rsid w:val="00A73257"/>
    <w:rsid w:val="00A7761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77C4"/>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50B69"/>
    <w:rsid w:val="00B51CF5"/>
    <w:rsid w:val="00B53B0E"/>
    <w:rsid w:val="00B567D1"/>
    <w:rsid w:val="00B73B4C"/>
    <w:rsid w:val="00B73F75"/>
    <w:rsid w:val="00B8483E"/>
    <w:rsid w:val="00B859B0"/>
    <w:rsid w:val="00B946CD"/>
    <w:rsid w:val="00B96481"/>
    <w:rsid w:val="00BA3A53"/>
    <w:rsid w:val="00BA3C54"/>
    <w:rsid w:val="00BA4095"/>
    <w:rsid w:val="00BA5B43"/>
    <w:rsid w:val="00BA671F"/>
    <w:rsid w:val="00BB1DB5"/>
    <w:rsid w:val="00BB5EBF"/>
    <w:rsid w:val="00BC642A"/>
    <w:rsid w:val="00BC718D"/>
    <w:rsid w:val="00BE114B"/>
    <w:rsid w:val="00BE6845"/>
    <w:rsid w:val="00BF2113"/>
    <w:rsid w:val="00BF7C9D"/>
    <w:rsid w:val="00C00618"/>
    <w:rsid w:val="00C01E8C"/>
    <w:rsid w:val="00C02DF6"/>
    <w:rsid w:val="00C03E01"/>
    <w:rsid w:val="00C0510B"/>
    <w:rsid w:val="00C10A90"/>
    <w:rsid w:val="00C12988"/>
    <w:rsid w:val="00C12A77"/>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C50"/>
    <w:rsid w:val="00C62D16"/>
    <w:rsid w:val="00C64CFF"/>
    <w:rsid w:val="00C66E56"/>
    <w:rsid w:val="00C712B5"/>
    <w:rsid w:val="00C715CA"/>
    <w:rsid w:val="00C728BD"/>
    <w:rsid w:val="00C7495D"/>
    <w:rsid w:val="00C77376"/>
    <w:rsid w:val="00C77CE9"/>
    <w:rsid w:val="00C83171"/>
    <w:rsid w:val="00C9409B"/>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6117"/>
    <w:rsid w:val="00D24760"/>
    <w:rsid w:val="00D24A81"/>
    <w:rsid w:val="00D30400"/>
    <w:rsid w:val="00D31844"/>
    <w:rsid w:val="00D31CC8"/>
    <w:rsid w:val="00D32678"/>
    <w:rsid w:val="00D505F1"/>
    <w:rsid w:val="00D521C1"/>
    <w:rsid w:val="00D54E7F"/>
    <w:rsid w:val="00D551AD"/>
    <w:rsid w:val="00D71028"/>
    <w:rsid w:val="00D71F40"/>
    <w:rsid w:val="00D75FD1"/>
    <w:rsid w:val="00D77416"/>
    <w:rsid w:val="00D80FC6"/>
    <w:rsid w:val="00D8707A"/>
    <w:rsid w:val="00D9202B"/>
    <w:rsid w:val="00D9259F"/>
    <w:rsid w:val="00D94917"/>
    <w:rsid w:val="00DA74F3"/>
    <w:rsid w:val="00DB0D7A"/>
    <w:rsid w:val="00DB3841"/>
    <w:rsid w:val="00DB69F3"/>
    <w:rsid w:val="00DB7DC4"/>
    <w:rsid w:val="00DC4907"/>
    <w:rsid w:val="00DD017C"/>
    <w:rsid w:val="00DD397A"/>
    <w:rsid w:val="00DD58B7"/>
    <w:rsid w:val="00DD6699"/>
    <w:rsid w:val="00DD6E61"/>
    <w:rsid w:val="00E007C5"/>
    <w:rsid w:val="00E00DBF"/>
    <w:rsid w:val="00E0213F"/>
    <w:rsid w:val="00E033E0"/>
    <w:rsid w:val="00E03C98"/>
    <w:rsid w:val="00E053FF"/>
    <w:rsid w:val="00E10269"/>
    <w:rsid w:val="00E1026B"/>
    <w:rsid w:val="00E13CB2"/>
    <w:rsid w:val="00E20C37"/>
    <w:rsid w:val="00E21F3A"/>
    <w:rsid w:val="00E33344"/>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5838"/>
    <w:rsid w:val="00F07C92"/>
    <w:rsid w:val="00F138AB"/>
    <w:rsid w:val="00F14B43"/>
    <w:rsid w:val="00F203C7"/>
    <w:rsid w:val="00F20D91"/>
    <w:rsid w:val="00F215E2"/>
    <w:rsid w:val="00F21E3F"/>
    <w:rsid w:val="00F25296"/>
    <w:rsid w:val="00F41A27"/>
    <w:rsid w:val="00F4338D"/>
    <w:rsid w:val="00F440D3"/>
    <w:rsid w:val="00F446AC"/>
    <w:rsid w:val="00F4637D"/>
    <w:rsid w:val="00F46EAF"/>
    <w:rsid w:val="00F5025A"/>
    <w:rsid w:val="00F5128C"/>
    <w:rsid w:val="00F556FD"/>
    <w:rsid w:val="00F5774F"/>
    <w:rsid w:val="00F57B99"/>
    <w:rsid w:val="00F62688"/>
    <w:rsid w:val="00F639DB"/>
    <w:rsid w:val="00F731E3"/>
    <w:rsid w:val="00F76BE5"/>
    <w:rsid w:val="00F83D11"/>
    <w:rsid w:val="00F91F95"/>
    <w:rsid w:val="00F921F1"/>
    <w:rsid w:val="00F9533C"/>
    <w:rsid w:val="00F9602C"/>
    <w:rsid w:val="00FB127E"/>
    <w:rsid w:val="00FC0804"/>
    <w:rsid w:val="00FC36EC"/>
    <w:rsid w:val="00FC3B6D"/>
    <w:rsid w:val="00FC6981"/>
    <w:rsid w:val="00FD3A4E"/>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FF038-6A23-4F70-A942-A4D2620C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13</cp:revision>
  <cp:lastPrinted>2000-02-29T03:31:00Z</cp:lastPrinted>
  <dcterms:created xsi:type="dcterms:W3CDTF">2022-12-14T02:36:00Z</dcterms:created>
  <dcterms:modified xsi:type="dcterms:W3CDTF">2022-12-14T03:36:00Z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