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B7" w:rsidRPr="005762B7" w:rsidRDefault="00447C5F" w:rsidP="005762B7">
      <w:pPr>
        <w:pStyle w:val="CRCoverPage"/>
        <w:tabs>
          <w:tab w:val="right" w:pos="9639"/>
        </w:tabs>
        <w:spacing w:after="0"/>
        <w:rPr>
          <w:b/>
          <w:noProof/>
          <w:sz w:val="24"/>
        </w:rPr>
      </w:pPr>
      <w:r>
        <w:rPr>
          <w:b/>
          <w:noProof/>
          <w:sz w:val="24"/>
        </w:rPr>
        <w:t>3GPP TSG RAN Meeting #9</w:t>
      </w:r>
      <w:r>
        <w:rPr>
          <w:rFonts w:hint="eastAsia"/>
          <w:b/>
          <w:noProof/>
          <w:sz w:val="24"/>
          <w:lang w:eastAsia="zh-CN"/>
        </w:rPr>
        <w:t>8</w:t>
      </w:r>
      <w:r w:rsidR="005762B7" w:rsidRPr="005762B7">
        <w:rPr>
          <w:b/>
          <w:noProof/>
          <w:sz w:val="24"/>
        </w:rPr>
        <w:t>-e</w:t>
      </w:r>
      <w:r w:rsidR="00C9409B">
        <w:rPr>
          <w:rFonts w:hint="eastAsia"/>
          <w:b/>
          <w:noProof/>
          <w:sz w:val="24"/>
          <w:lang w:eastAsia="zh-CN"/>
        </w:rPr>
        <w:t xml:space="preserve">                                                                        </w:t>
      </w:r>
      <w:r w:rsidR="00365E13" w:rsidRPr="00365E13">
        <w:rPr>
          <w:b/>
          <w:noProof/>
          <w:sz w:val="24"/>
        </w:rPr>
        <w:t>RP-223075</w:t>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t>RP-221884</w:t>
      </w:r>
    </w:p>
    <w:p w:rsidR="006A45BA" w:rsidRPr="006A45BA" w:rsidRDefault="00447C5F" w:rsidP="00447C5F">
      <w:pPr>
        <w:pStyle w:val="CRCoverPage"/>
        <w:tabs>
          <w:tab w:val="right" w:pos="9639"/>
        </w:tabs>
        <w:spacing w:after="0"/>
        <w:rPr>
          <w:b/>
          <w:noProof/>
          <w:sz w:val="24"/>
        </w:rPr>
      </w:pPr>
      <w:r w:rsidRPr="00447C5F">
        <w:rPr>
          <w:b/>
          <w:noProof/>
          <w:sz w:val="24"/>
        </w:rPr>
        <w:t>Electronic Meeting, December 12-16, 2022</w:t>
      </w:r>
      <w:r w:rsidR="0033027D" w:rsidRPr="0033027D">
        <w:rPr>
          <w:b/>
          <w:noProof/>
          <w:sz w:val="24"/>
        </w:rPr>
        <w:tab/>
      </w:r>
    </w:p>
    <w:p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rsidR="00AE25BF" w:rsidRPr="00AF055D" w:rsidRDefault="00AE25BF" w:rsidP="00AE25BF">
      <w:pPr>
        <w:tabs>
          <w:tab w:val="left" w:pos="2127"/>
        </w:tabs>
        <w:overflowPunct/>
        <w:autoSpaceDE/>
        <w:autoSpaceDN/>
        <w:adjustRightInd/>
        <w:spacing w:after="0"/>
        <w:ind w:left="2126" w:hanging="2126"/>
        <w:jc w:val="both"/>
        <w:textAlignment w:val="auto"/>
        <w:outlineLvl w:val="0"/>
        <w:rPr>
          <w:rFonts w:ascii="Arial" w:eastAsiaTheme="minorEastAsia"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AF055D">
        <w:rPr>
          <w:rFonts w:ascii="Arial" w:eastAsiaTheme="minorEastAsia" w:hAnsi="Arial" w:hint="eastAsia"/>
          <w:b/>
          <w:lang w:val="en-US" w:eastAsia="zh-CN"/>
        </w:rPr>
        <w:t>CMCC</w:t>
      </w:r>
      <w:r w:rsidR="00DB3841">
        <w:rPr>
          <w:rFonts w:ascii="Arial" w:eastAsiaTheme="minorEastAsia" w:hAnsi="Arial" w:hint="eastAsia"/>
          <w:b/>
          <w:lang w:val="en-US" w:eastAsia="zh-CN"/>
        </w:rPr>
        <w:t>, China Telecom</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281C8A">
        <w:rPr>
          <w:rFonts w:ascii="Arial" w:eastAsia="Batang" w:hAnsi="Arial" w:cs="Arial"/>
          <w:b/>
          <w:lang w:eastAsia="zh-CN"/>
        </w:rPr>
        <w:t>New WID</w:t>
      </w:r>
      <w:r w:rsidR="00F20D91" w:rsidRPr="00F20D91">
        <w:rPr>
          <w:rFonts w:ascii="Arial" w:eastAsia="Batang" w:hAnsi="Arial" w:cs="Arial"/>
          <w:b/>
          <w:lang w:eastAsia="zh-CN"/>
        </w:rPr>
        <w:t xml:space="preserve">: </w:t>
      </w:r>
      <w:r w:rsidR="00E642EE">
        <w:rPr>
          <w:rFonts w:ascii="Arial" w:eastAsia="Batang" w:hAnsi="Arial" w:cs="Arial"/>
          <w:b/>
          <w:lang w:eastAsia="zh-CN"/>
        </w:rPr>
        <w:t xml:space="preserve">NR </w:t>
      </w:r>
      <w:r w:rsidR="00331E55">
        <w:rPr>
          <w:rFonts w:ascii="Arial" w:eastAsia="Batang" w:hAnsi="Arial" w:cs="Arial"/>
          <w:b/>
          <w:lang w:eastAsia="zh-CN"/>
        </w:rPr>
        <w:t xml:space="preserve">CA band combinations with dual SUL </w:t>
      </w:r>
      <w:del w:id="0" w:author="cmcc" w:date="2022-12-08T16:08:00Z">
        <w:r w:rsidR="00331E55" w:rsidDel="00B05690">
          <w:rPr>
            <w:rFonts w:ascii="Arial" w:eastAsia="Batang" w:hAnsi="Arial" w:cs="Arial"/>
            <w:b/>
            <w:lang w:eastAsia="zh-CN"/>
          </w:rPr>
          <w:delText>bands</w:delText>
        </w:r>
        <w:r w:rsidR="00F20D91" w:rsidRPr="00F20D91" w:rsidDel="00B05690">
          <w:rPr>
            <w:rFonts w:ascii="Arial" w:eastAsia="Batang" w:hAnsi="Arial" w:cs="Arial"/>
            <w:b/>
            <w:lang w:eastAsia="zh-CN"/>
          </w:rPr>
          <w:delText xml:space="preserve"> </w:delText>
        </w:r>
      </w:del>
      <w:ins w:id="1" w:author="cmcc" w:date="2022-12-08T16:08:00Z">
        <w:r w:rsidR="00B05690">
          <w:rPr>
            <w:rFonts w:ascii="Arial" w:eastAsiaTheme="minorEastAsia" w:hAnsi="Arial" w:cs="Arial" w:hint="eastAsia"/>
            <w:b/>
            <w:lang w:eastAsia="zh-CN"/>
          </w:rPr>
          <w:t xml:space="preserve">cells </w:t>
        </w:r>
      </w:ins>
      <w:r w:rsidR="00F20D91" w:rsidRPr="00F20D91">
        <w:rPr>
          <w:rFonts w:ascii="Arial" w:eastAsia="Batang" w:hAnsi="Arial" w:cs="Arial"/>
          <w:b/>
          <w:lang w:eastAsia="zh-CN"/>
        </w:rPr>
        <w:t>in Rel-1</w:t>
      </w:r>
      <w:r w:rsidR="00281C8A">
        <w:rPr>
          <w:rFonts w:ascii="Arial" w:eastAsia="Batang" w:hAnsi="Arial" w:cs="Arial"/>
          <w:b/>
          <w:lang w:eastAsia="zh-CN"/>
        </w:rPr>
        <w:t>8</w:t>
      </w:r>
      <w:r w:rsidR="001211F3" w:rsidRPr="00251D80">
        <w:rPr>
          <w:rFonts w:eastAsia="Batang"/>
          <w:i/>
        </w:rPr>
        <w:t xml:space="preserve"> </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31711A">
        <w:rPr>
          <w:rFonts w:ascii="Arial" w:eastAsia="Batang" w:hAnsi="Arial"/>
          <w:b/>
          <w:lang w:eastAsia="zh-CN"/>
        </w:rPr>
        <w:t>Information</w:t>
      </w:r>
    </w:p>
    <w:p w:rsidR="00AE25BF" w:rsidRPr="00253E60"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Theme="minorEastAsia"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253E60">
        <w:rPr>
          <w:rFonts w:ascii="Arial" w:eastAsia="Batang" w:hAnsi="Arial"/>
          <w:b/>
          <w:lang w:eastAsia="zh-CN"/>
        </w:rPr>
        <w:t>9.1.5</w:t>
      </w:r>
    </w:p>
    <w:p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rsidR="003F268E" w:rsidRPr="00BA3A53" w:rsidRDefault="008A76FD" w:rsidP="00BA3A53">
      <w:pPr>
        <w:pStyle w:val="1"/>
      </w:pPr>
      <w:r w:rsidRPr="00BA3A53">
        <w:t>Title</w:t>
      </w:r>
      <w:r w:rsidR="00985B73" w:rsidRPr="00BA3A53">
        <w:t>:</w:t>
      </w:r>
      <w:r w:rsidR="00B078D6" w:rsidRPr="00BA3A53">
        <w:t xml:space="preserve"> </w:t>
      </w:r>
      <w:r w:rsidR="00F41A27" w:rsidRPr="00BA3A53">
        <w:tab/>
      </w:r>
      <w:r w:rsidR="00E642EE" w:rsidRPr="00E642EE">
        <w:t xml:space="preserve">NR CA band combinations with dual SUL </w:t>
      </w:r>
      <w:del w:id="2" w:author="cmcc" w:date="2022-12-08T16:10:00Z">
        <w:r w:rsidR="00E642EE" w:rsidRPr="00E642EE" w:rsidDel="00945829">
          <w:delText>bands</w:delText>
        </w:r>
        <w:r w:rsidR="00CE4C85" w:rsidDel="00945829">
          <w:delText xml:space="preserve"> </w:delText>
        </w:r>
      </w:del>
      <w:ins w:id="3" w:author="cmcc" w:date="2022-12-08T16:10:00Z">
        <w:r w:rsidR="00945829">
          <w:rPr>
            <w:rFonts w:hint="eastAsia"/>
            <w:lang w:eastAsia="zh-CN"/>
          </w:rPr>
          <w:t>cells</w:t>
        </w:r>
        <w:r w:rsidR="00945829">
          <w:t xml:space="preserve"> </w:t>
        </w:r>
      </w:ins>
      <w:r w:rsidR="00CE4C85">
        <w:t>in Rel-1</w:t>
      </w:r>
      <w:r w:rsidR="00281C8A">
        <w:t>8</w:t>
      </w:r>
    </w:p>
    <w:p w:rsidR="00B078D6" w:rsidRDefault="00E13CB2" w:rsidP="00D31CC8">
      <w:pPr>
        <w:pStyle w:val="2"/>
        <w:tabs>
          <w:tab w:val="left" w:pos="2552"/>
        </w:tabs>
      </w:pPr>
      <w:r>
        <w:t>A</w:t>
      </w:r>
      <w:r w:rsidR="00B078D6">
        <w:t>cronym:</w:t>
      </w:r>
      <w:r w:rsidR="001C718D">
        <w:t xml:space="preserve"> </w:t>
      </w:r>
      <w:r w:rsidR="007B607B" w:rsidRPr="00540512">
        <w:rPr>
          <w:rFonts w:cs="Arial"/>
          <w:lang w:eastAsia="ja-JP"/>
        </w:rPr>
        <w:t>NR_</w:t>
      </w:r>
      <w:r w:rsidR="00331E55">
        <w:rPr>
          <w:rFonts w:cs="Arial"/>
          <w:lang w:eastAsia="ja-JP"/>
        </w:rPr>
        <w:t>CA</w:t>
      </w:r>
      <w:r w:rsidR="007B607B" w:rsidRPr="00540512">
        <w:rPr>
          <w:rFonts w:cs="Arial"/>
          <w:lang w:eastAsia="ja-JP"/>
        </w:rPr>
        <w:t>_</w:t>
      </w:r>
      <w:r w:rsidR="00E642EE">
        <w:rPr>
          <w:rFonts w:cs="Arial"/>
          <w:lang w:eastAsia="ja-JP"/>
        </w:rPr>
        <w:t>R18_</w:t>
      </w:r>
      <w:r w:rsidR="00331E55">
        <w:rPr>
          <w:rFonts w:cs="Arial"/>
          <w:lang w:eastAsia="ja-JP"/>
        </w:rPr>
        <w:t>dual SUL</w:t>
      </w:r>
      <w:r w:rsidR="00D31CC8" w:rsidRPr="00251D80">
        <w:t xml:space="preserve"> </w:t>
      </w:r>
    </w:p>
    <w:p w:rsidR="00B078D6" w:rsidRDefault="00B078D6" w:rsidP="009870A7">
      <w:pPr>
        <w:pStyle w:val="2"/>
        <w:tabs>
          <w:tab w:val="left" w:pos="2552"/>
        </w:tabs>
      </w:pPr>
      <w:r>
        <w:t>Unique identifier</w:t>
      </w:r>
      <w:r w:rsidR="00F41A27">
        <w:t>:</w:t>
      </w:r>
      <w:r w:rsidR="00A556E5">
        <w:t xml:space="preserve"> </w:t>
      </w:r>
      <w:r w:rsidR="00C45EDA">
        <w:t>TBA</w:t>
      </w:r>
      <w:r w:rsidR="00F41A27">
        <w:t xml:space="preserve"> </w:t>
      </w:r>
      <w:r w:rsidR="00D31CC8">
        <w:t xml:space="preserve"> </w:t>
      </w:r>
    </w:p>
    <w:p w:rsidR="00953E83" w:rsidRDefault="00953E83" w:rsidP="00953E83">
      <w:pPr>
        <w:pStyle w:val="NO"/>
        <w:spacing w:after="0"/>
        <w:rPr>
          <w:color w:val="0000FF"/>
        </w:rPr>
      </w:pPr>
      <w:r w:rsidRPr="002D4462">
        <w:rPr>
          <w:color w:val="0000FF"/>
        </w:rPr>
        <w:t>NOTE:</w:t>
      </w:r>
      <w:r w:rsidRPr="002D4462">
        <w:rPr>
          <w:color w:val="0000FF"/>
        </w:rPr>
        <w:tab/>
      </w:r>
      <w:r>
        <w:rPr>
          <w:color w:val="0000FF"/>
        </w:rPr>
        <w:t xml:space="preserve">For new WIs/SIs leave the </w:t>
      </w:r>
      <w:proofErr w:type="gramStart"/>
      <w:r>
        <w:rPr>
          <w:color w:val="0000FF"/>
        </w:rPr>
        <w:t>Unique</w:t>
      </w:r>
      <w:proofErr w:type="gramEnd"/>
      <w:r>
        <w:rPr>
          <w:color w:val="0000FF"/>
        </w:rPr>
        <w:t xml:space="preserve"> identifier </w:t>
      </w:r>
      <w:proofErr w:type="spellStart"/>
      <w:r>
        <w:rPr>
          <w:color w:val="0000FF"/>
        </w:rPr>
        <w:t>emptyand</w:t>
      </w:r>
      <w:proofErr w:type="spellEnd"/>
      <w:r>
        <w:rPr>
          <w:color w:val="0000FF"/>
        </w:rPr>
        <w:t xml:space="preserve"> make a proposal for an Acronym.</w:t>
      </w:r>
    </w:p>
    <w:p w:rsidR="00953E83" w:rsidRDefault="00953E83" w:rsidP="00953E83">
      <w:pPr>
        <w:pStyle w:val="NO"/>
        <w:spacing w:after="0"/>
        <w:rPr>
          <w:color w:val="0000FF"/>
        </w:rPr>
      </w:pPr>
      <w:r>
        <w:rPr>
          <w:color w:val="0000FF"/>
        </w:rPr>
        <w:tab/>
        <w:t xml:space="preserve">For a revised WI/SI: Take </w:t>
      </w:r>
      <w:proofErr w:type="gramStart"/>
      <w:r>
        <w:rPr>
          <w:color w:val="0000FF"/>
        </w:rPr>
        <w:t>Unique</w:t>
      </w:r>
      <w:proofErr w:type="gramEnd"/>
      <w:r>
        <w:rPr>
          <w:color w:val="0000FF"/>
        </w:rPr>
        <w:t xml:space="preserve"> identifier and acronym as shown in 3GPP </w:t>
      </w:r>
      <w:proofErr w:type="spellStart"/>
      <w:r>
        <w:rPr>
          <w:color w:val="0000FF"/>
        </w:rPr>
        <w:t>workplan</w:t>
      </w:r>
      <w:proofErr w:type="spellEnd"/>
      <w:r>
        <w:rPr>
          <w:color w:val="0000FF"/>
        </w:rPr>
        <w:t>.</w:t>
      </w:r>
    </w:p>
    <w:p w:rsidR="00953E83" w:rsidRDefault="00953E83" w:rsidP="00953E83">
      <w:pPr>
        <w:pStyle w:val="NO"/>
        <w:spacing w:after="0"/>
        <w:rPr>
          <w:color w:val="0000FF"/>
        </w:rPr>
      </w:pPr>
      <w:r>
        <w:rPr>
          <w:color w:val="0000FF"/>
        </w:rPr>
        <w:tab/>
      </w:r>
      <w:proofErr w:type="gramStart"/>
      <w:r w:rsidRPr="002D4462">
        <w:rPr>
          <w:color w:val="0000FF"/>
        </w:rPr>
        <w:t xml:space="preserve">If this is a RAN WID including Core </w:t>
      </w:r>
      <w:r w:rsidRPr="000B2810">
        <w:rPr>
          <w:color w:val="0000FF"/>
          <w:u w:val="single"/>
        </w:rPr>
        <w:t>and</w:t>
      </w:r>
      <w:r w:rsidRPr="002D4462">
        <w:rPr>
          <w:color w:val="0000FF"/>
        </w:rPr>
        <w:t xml:space="preserve"> </w:t>
      </w:r>
      <w:proofErr w:type="spellStart"/>
      <w:r w:rsidRPr="002D4462">
        <w:rPr>
          <w:color w:val="0000FF"/>
        </w:rPr>
        <w:t>Perf</w:t>
      </w:r>
      <w:proofErr w:type="spellEnd"/>
      <w:r w:rsidRPr="002D4462">
        <w:rPr>
          <w:color w:val="0000FF"/>
        </w:rPr>
        <w:t>.</w:t>
      </w:r>
      <w:proofErr w:type="gramEnd"/>
      <w:r w:rsidRPr="002D4462">
        <w:rPr>
          <w:color w:val="0000FF"/>
        </w:rPr>
        <w:t xml:space="preserve"> </w:t>
      </w:r>
      <w:proofErr w:type="gramStart"/>
      <w:r w:rsidRPr="002D4462">
        <w:rPr>
          <w:color w:val="0000FF"/>
        </w:rPr>
        <w:t>part</w:t>
      </w:r>
      <w:proofErr w:type="gramEnd"/>
      <w:r w:rsidRPr="002D4462">
        <w:rPr>
          <w:color w:val="0000FF"/>
        </w:rPr>
        <w:t>, then Title, Acronym and Unique iden</w:t>
      </w:r>
      <w:r>
        <w:rPr>
          <w:color w:val="0000FF"/>
        </w:rPr>
        <w:t>tifier refer to the feature WI.</w:t>
      </w:r>
    </w:p>
    <w:p w:rsidR="00953E83" w:rsidRDefault="00953E83" w:rsidP="00953E83">
      <w:pPr>
        <w:pStyle w:val="NO"/>
        <w:spacing w:after="0"/>
        <w:rPr>
          <w:color w:val="0000FF"/>
        </w:rPr>
      </w:pPr>
      <w:r>
        <w:rPr>
          <w:color w:val="0000FF"/>
        </w:rPr>
        <w:tab/>
        <w:t>P</w:t>
      </w:r>
      <w:r w:rsidRPr="002D4462">
        <w:rPr>
          <w:color w:val="0000FF"/>
        </w:rPr>
        <w:t xml:space="preserve">lease tick (X) the applicable </w:t>
      </w:r>
      <w:proofErr w:type="gramStart"/>
      <w:r w:rsidRPr="002D4462">
        <w:rPr>
          <w:color w:val="0000FF"/>
        </w:rPr>
        <w:t>box(</w:t>
      </w:r>
      <w:proofErr w:type="spellStart"/>
      <w:proofErr w:type="gramEnd"/>
      <w:r w:rsidRPr="002D4462">
        <w:rPr>
          <w:color w:val="0000FF"/>
        </w:rPr>
        <w:t>es</w:t>
      </w:r>
      <w:proofErr w:type="spellEnd"/>
      <w:r w:rsidRPr="002D4462">
        <w:rPr>
          <w:color w:val="0000FF"/>
        </w:rPr>
        <w:t>) in the table below:</w:t>
      </w:r>
    </w:p>
    <w:p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862"/>
      </w:tblGrid>
      <w:tr w:rsidR="00953E83" w:rsidRPr="004C7921" w:rsidTr="001808F9">
        <w:trPr>
          <w:jc w:val="center"/>
        </w:trPr>
        <w:tc>
          <w:tcPr>
            <w:tcW w:w="3544" w:type="dxa"/>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rsidR="00953E83" w:rsidRPr="004C7921" w:rsidRDefault="00420755" w:rsidP="001808F9">
            <w:pPr>
              <w:pStyle w:val="TAL"/>
              <w:jc w:val="center"/>
              <w:rPr>
                <w:b/>
                <w:bCs/>
              </w:rPr>
            </w:pPr>
            <w:r>
              <w:rPr>
                <w:b/>
                <w:bCs/>
              </w:rPr>
              <w:t>X</w:t>
            </w:r>
          </w:p>
        </w:tc>
      </w:tr>
      <w:tr w:rsidR="00953E83" w:rsidRPr="004C7921" w:rsidTr="001808F9">
        <w:trPr>
          <w:jc w:val="center"/>
        </w:trPr>
        <w:tc>
          <w:tcPr>
            <w:tcW w:w="3544" w:type="dxa"/>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rsidR="00953E83" w:rsidRPr="004C7921" w:rsidRDefault="00765294" w:rsidP="001808F9">
            <w:pPr>
              <w:pStyle w:val="TAL"/>
              <w:jc w:val="center"/>
              <w:rPr>
                <w:b/>
                <w:bCs/>
              </w:rPr>
            </w:pPr>
            <w:r>
              <w:rPr>
                <w:b/>
                <w:bCs/>
              </w:rPr>
              <w:t>X</w:t>
            </w:r>
          </w:p>
        </w:tc>
      </w:tr>
    </w:tbl>
    <w:p w:rsidR="00953E83" w:rsidRPr="002D4462" w:rsidRDefault="00953E83" w:rsidP="00953E83">
      <w:pPr>
        <w:pStyle w:val="NO"/>
        <w:spacing w:after="0"/>
        <w:rPr>
          <w:color w:val="0000FF"/>
        </w:rPr>
      </w:pPr>
      <w:r>
        <w:rPr>
          <w:color w:val="0000FF"/>
        </w:rPr>
        <w:tab/>
      </w:r>
      <w:proofErr w:type="gramStart"/>
      <w:r w:rsidRPr="00115272">
        <w:rPr>
          <w:color w:val="0000FF"/>
          <w:u w:val="single"/>
        </w:rPr>
        <w:t>or</w:t>
      </w:r>
      <w:proofErr w:type="gramEnd"/>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862"/>
      </w:tblGrid>
      <w:tr w:rsidR="00953E83" w:rsidRPr="004C7921" w:rsidTr="001808F9">
        <w:trPr>
          <w:jc w:val="center"/>
        </w:trPr>
        <w:tc>
          <w:tcPr>
            <w:tcW w:w="3544" w:type="dxa"/>
            <w:gridSpan w:val="2"/>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val="restart"/>
            <w:shd w:val="clear" w:color="auto" w:fill="E0E0E0"/>
            <w:tcMar>
              <w:top w:w="28" w:type="dxa"/>
              <w:bottom w:w="28" w:type="dxa"/>
            </w:tcMar>
          </w:tcPr>
          <w:p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rsidR="00953E83" w:rsidRPr="004C7921" w:rsidRDefault="00953E83" w:rsidP="001808F9">
            <w:pPr>
              <w:pStyle w:val="TAL"/>
              <w:jc w:val="center"/>
              <w:rPr>
                <w:b/>
                <w:bCs/>
              </w:rPr>
            </w:pPr>
          </w:p>
        </w:tc>
      </w:tr>
    </w:tbl>
    <w:p w:rsidR="00953E83" w:rsidRPr="00953E83" w:rsidRDefault="00953E83" w:rsidP="00953E83"/>
    <w:p w:rsidR="003F7142" w:rsidRDefault="003F7142" w:rsidP="003F7142">
      <w:pPr>
        <w:spacing w:after="0"/>
        <w:ind w:right="-96"/>
      </w:pPr>
      <w:r w:rsidRPr="003F7142">
        <w:rPr>
          <w:rFonts w:ascii="Arial" w:hAnsi="Arial"/>
          <w:sz w:val="32"/>
        </w:rPr>
        <w:t>Potential target Release:</w:t>
      </w:r>
      <w:r w:rsidR="00420755">
        <w:t xml:space="preserve"> {Rel-1</w:t>
      </w:r>
      <w:r w:rsidR="00C45EDA">
        <w:t>8</w:t>
      </w:r>
      <w:r>
        <w:t xml:space="preserve">}. </w:t>
      </w:r>
    </w:p>
    <w:p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4" w:name="_Hlk24657802"/>
      <w:r w:rsidRPr="004C0726">
        <w:rPr>
          <w:rFonts w:ascii="Arial" w:hAnsi="Arial" w:cs="Arial"/>
        </w:rPr>
        <w:t>It can later be changed without a need to revise the WID.</w:t>
      </w:r>
      <w:bookmarkEnd w:id="4"/>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5"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5"/>
    </w:p>
    <w:p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80"/>
        <w:gridCol w:w="1127"/>
        <w:gridCol w:w="486"/>
        <w:gridCol w:w="476"/>
        <w:gridCol w:w="476"/>
        <w:gridCol w:w="1587"/>
      </w:tblGrid>
      <w:tr w:rsidR="004260A5" w:rsidTr="004A40BE">
        <w:trPr>
          <w:jc w:val="center"/>
        </w:trPr>
        <w:tc>
          <w:tcPr>
            <w:tcW w:w="0" w:type="auto"/>
            <w:tcBorders>
              <w:bottom w:val="single" w:sz="12" w:space="0" w:color="auto"/>
              <w:right w:val="single" w:sz="12" w:space="0" w:color="auto"/>
            </w:tcBorders>
            <w:shd w:val="clear" w:color="auto" w:fill="E0E0E0"/>
          </w:tcPr>
          <w:p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rsidR="004260A5" w:rsidRDefault="004260A5" w:rsidP="004A40BE">
            <w:pPr>
              <w:pStyle w:val="TAH"/>
            </w:pPr>
            <w:r>
              <w:t>UICC apps</w:t>
            </w:r>
          </w:p>
        </w:tc>
        <w:tc>
          <w:tcPr>
            <w:tcW w:w="0" w:type="auto"/>
            <w:tcBorders>
              <w:bottom w:val="single" w:sz="12" w:space="0" w:color="auto"/>
            </w:tcBorders>
            <w:shd w:val="clear" w:color="auto" w:fill="E0E0E0"/>
          </w:tcPr>
          <w:p w:rsidR="004260A5" w:rsidRDefault="004260A5" w:rsidP="004A40BE">
            <w:pPr>
              <w:pStyle w:val="TAH"/>
            </w:pPr>
            <w:r>
              <w:t>ME</w:t>
            </w:r>
          </w:p>
        </w:tc>
        <w:tc>
          <w:tcPr>
            <w:tcW w:w="0" w:type="auto"/>
            <w:tcBorders>
              <w:bottom w:val="single" w:sz="12" w:space="0" w:color="auto"/>
            </w:tcBorders>
            <w:shd w:val="clear" w:color="auto" w:fill="E0E0E0"/>
          </w:tcPr>
          <w:p w:rsidR="004260A5" w:rsidRDefault="004260A5" w:rsidP="004A40BE">
            <w:pPr>
              <w:pStyle w:val="TAH"/>
            </w:pPr>
            <w:r>
              <w:t>AN</w:t>
            </w:r>
          </w:p>
        </w:tc>
        <w:tc>
          <w:tcPr>
            <w:tcW w:w="0" w:type="auto"/>
            <w:tcBorders>
              <w:bottom w:val="single" w:sz="12" w:space="0" w:color="auto"/>
            </w:tcBorders>
            <w:shd w:val="clear" w:color="auto" w:fill="E0E0E0"/>
          </w:tcPr>
          <w:p w:rsidR="004260A5" w:rsidRDefault="004260A5" w:rsidP="004A40BE">
            <w:pPr>
              <w:pStyle w:val="TAH"/>
            </w:pPr>
            <w:r>
              <w:t>CN</w:t>
            </w:r>
          </w:p>
        </w:tc>
        <w:tc>
          <w:tcPr>
            <w:tcW w:w="0" w:type="auto"/>
            <w:tcBorders>
              <w:bottom w:val="single" w:sz="12" w:space="0" w:color="auto"/>
            </w:tcBorders>
            <w:shd w:val="clear" w:color="auto" w:fill="E0E0E0"/>
          </w:tcPr>
          <w:p w:rsidR="004260A5" w:rsidRDefault="004260A5" w:rsidP="00BF7C9D">
            <w:pPr>
              <w:pStyle w:val="TAH"/>
            </w:pPr>
            <w:r>
              <w:t>Others</w:t>
            </w:r>
            <w:r w:rsidR="00BF7C9D">
              <w:t xml:space="preserve"> (specify)</w:t>
            </w:r>
          </w:p>
        </w:tc>
      </w:tr>
      <w:tr w:rsidR="004260A5" w:rsidTr="004A40BE">
        <w:trPr>
          <w:jc w:val="center"/>
        </w:trPr>
        <w:tc>
          <w:tcPr>
            <w:tcW w:w="0" w:type="auto"/>
            <w:tcBorders>
              <w:top w:val="nil"/>
              <w:right w:val="single" w:sz="12" w:space="0" w:color="auto"/>
            </w:tcBorders>
          </w:tcPr>
          <w:p w:rsidR="004260A5" w:rsidRDefault="004260A5" w:rsidP="004A40BE">
            <w:pPr>
              <w:pStyle w:val="TAL"/>
              <w:keepNext w:val="0"/>
              <w:ind w:right="-99"/>
              <w:rPr>
                <w:b/>
              </w:rPr>
            </w:pPr>
            <w:r>
              <w:rPr>
                <w:b/>
              </w:rPr>
              <w:t>Yes</w:t>
            </w:r>
          </w:p>
        </w:tc>
        <w:tc>
          <w:tcPr>
            <w:tcW w:w="0" w:type="auto"/>
            <w:tcBorders>
              <w:top w:val="nil"/>
              <w:left w:val="nil"/>
            </w:tcBorders>
          </w:tcPr>
          <w:p w:rsidR="004260A5" w:rsidRDefault="004260A5" w:rsidP="004A40BE">
            <w:pPr>
              <w:pStyle w:val="TAC"/>
            </w:pPr>
          </w:p>
        </w:tc>
        <w:tc>
          <w:tcPr>
            <w:tcW w:w="0" w:type="auto"/>
            <w:tcBorders>
              <w:top w:val="nil"/>
            </w:tcBorders>
          </w:tcPr>
          <w:p w:rsidR="004260A5" w:rsidRDefault="00420755" w:rsidP="004A40BE">
            <w:pPr>
              <w:pStyle w:val="TAC"/>
            </w:pPr>
            <w:r>
              <w:t>X</w:t>
            </w: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r>
      <w:tr w:rsidR="004260A5" w:rsidTr="004A40BE">
        <w:trPr>
          <w:jc w:val="center"/>
        </w:trPr>
        <w:tc>
          <w:tcPr>
            <w:tcW w:w="0" w:type="auto"/>
            <w:tcBorders>
              <w:right w:val="single" w:sz="12" w:space="0" w:color="auto"/>
            </w:tcBorders>
          </w:tcPr>
          <w:p w:rsidR="004260A5" w:rsidRDefault="004260A5" w:rsidP="004A40BE">
            <w:pPr>
              <w:pStyle w:val="TAL"/>
              <w:keepNext w:val="0"/>
              <w:ind w:right="-99"/>
              <w:rPr>
                <w:b/>
              </w:rPr>
            </w:pPr>
            <w:r>
              <w:rPr>
                <w:b/>
              </w:rPr>
              <w:t>No</w:t>
            </w:r>
          </w:p>
        </w:tc>
        <w:tc>
          <w:tcPr>
            <w:tcW w:w="0" w:type="auto"/>
            <w:tcBorders>
              <w:left w:val="nil"/>
            </w:tcBorders>
          </w:tcPr>
          <w:p w:rsidR="004260A5" w:rsidRDefault="00420755" w:rsidP="004A40BE">
            <w:pPr>
              <w:pStyle w:val="TAC"/>
            </w:pPr>
            <w:r>
              <w:t>X</w:t>
            </w:r>
          </w:p>
        </w:tc>
        <w:tc>
          <w:tcPr>
            <w:tcW w:w="0" w:type="auto"/>
          </w:tcPr>
          <w:p w:rsidR="004260A5" w:rsidRDefault="004260A5" w:rsidP="004A40BE">
            <w:pPr>
              <w:pStyle w:val="TAC"/>
            </w:pPr>
          </w:p>
        </w:tc>
        <w:tc>
          <w:tcPr>
            <w:tcW w:w="0" w:type="auto"/>
          </w:tcPr>
          <w:p w:rsidR="004260A5" w:rsidRDefault="00420755" w:rsidP="004A40BE">
            <w:pPr>
              <w:pStyle w:val="TAC"/>
            </w:pPr>
            <w:r>
              <w:t>X</w:t>
            </w:r>
          </w:p>
        </w:tc>
        <w:tc>
          <w:tcPr>
            <w:tcW w:w="0" w:type="auto"/>
          </w:tcPr>
          <w:p w:rsidR="004260A5" w:rsidRDefault="00420755" w:rsidP="004A40BE">
            <w:pPr>
              <w:pStyle w:val="TAC"/>
            </w:pPr>
            <w:r>
              <w:t>X</w:t>
            </w:r>
          </w:p>
        </w:tc>
        <w:tc>
          <w:tcPr>
            <w:tcW w:w="0" w:type="auto"/>
          </w:tcPr>
          <w:p w:rsidR="004260A5" w:rsidRDefault="004260A5" w:rsidP="004A40BE">
            <w:pPr>
              <w:pStyle w:val="TAC"/>
            </w:pPr>
          </w:p>
        </w:tc>
      </w:tr>
      <w:tr w:rsidR="004260A5" w:rsidTr="004A40BE">
        <w:trPr>
          <w:jc w:val="center"/>
        </w:trPr>
        <w:tc>
          <w:tcPr>
            <w:tcW w:w="0" w:type="auto"/>
            <w:tcBorders>
              <w:right w:val="single" w:sz="12" w:space="0" w:color="auto"/>
            </w:tcBorders>
          </w:tcPr>
          <w:p w:rsidR="004260A5" w:rsidRDefault="004260A5" w:rsidP="004A40BE">
            <w:pPr>
              <w:pStyle w:val="TAL"/>
              <w:keepNext w:val="0"/>
              <w:ind w:right="-99"/>
              <w:rPr>
                <w:b/>
              </w:rPr>
            </w:pPr>
            <w:r>
              <w:rPr>
                <w:b/>
              </w:rPr>
              <w:t>Don't know</w:t>
            </w:r>
          </w:p>
        </w:tc>
        <w:tc>
          <w:tcPr>
            <w:tcW w:w="0" w:type="auto"/>
            <w:tcBorders>
              <w:left w:val="nil"/>
            </w:tcBorders>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r>
    </w:tbl>
    <w:p w:rsidR="008A76FD" w:rsidRDefault="008A76FD" w:rsidP="001C5C86">
      <w:pPr>
        <w:ind w:right="-99"/>
        <w:rPr>
          <w:b/>
        </w:rPr>
      </w:pPr>
    </w:p>
    <w:p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rsidR="00DA74F3" w:rsidRDefault="00F921F1" w:rsidP="00BA3A53">
      <w:pPr>
        <w:pStyle w:val="3"/>
      </w:pPr>
      <w:r>
        <w:t>2.</w:t>
      </w:r>
      <w:r w:rsidR="00765028">
        <w:t>1</w:t>
      </w:r>
      <w:r>
        <w:tab/>
        <w:t>Primary classification</w:t>
      </w:r>
    </w:p>
    <w:p w:rsidR="00A36378" w:rsidRPr="00AD3810" w:rsidRDefault="00A36378" w:rsidP="00F62688">
      <w:pPr>
        <w:pStyle w:val="tah0"/>
        <w:rPr>
          <w:sz w:val="20"/>
        </w:rPr>
      </w:pPr>
      <w:r w:rsidRPr="00AD3810">
        <w:rPr>
          <w:sz w:val="20"/>
        </w:rPr>
        <w:t>This work item is a …</w:t>
      </w:r>
      <w:r w:rsidR="001211F3" w:rsidRPr="00AD3810">
        <w:rPr>
          <w:sz w:val="20"/>
        </w:rP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694"/>
      </w:tblGrid>
      <w:tr w:rsidR="004876B9" w:rsidTr="006B4280">
        <w:tc>
          <w:tcPr>
            <w:tcW w:w="675" w:type="dxa"/>
          </w:tcPr>
          <w:p w:rsidR="004876B9" w:rsidRDefault="00420755" w:rsidP="00A10539">
            <w:pPr>
              <w:pStyle w:val="TAC"/>
            </w:pPr>
            <w:r>
              <w:lastRenderedPageBreak/>
              <w:t>X</w:t>
            </w:r>
          </w:p>
        </w:tc>
        <w:tc>
          <w:tcPr>
            <w:tcW w:w="2694" w:type="dxa"/>
            <w:shd w:val="clear" w:color="auto" w:fill="E0E0E0"/>
          </w:tcPr>
          <w:p w:rsidR="004876B9" w:rsidRPr="004260A5" w:rsidRDefault="004876B9" w:rsidP="004260A5">
            <w:pPr>
              <w:pStyle w:val="TAH"/>
              <w:ind w:right="-99"/>
              <w:jc w:val="left"/>
              <w:rPr>
                <w:color w:val="4F81BD"/>
              </w:rPr>
            </w:pPr>
            <w:r w:rsidRPr="004260A5">
              <w:rPr>
                <w:color w:val="4F81BD"/>
                <w:sz w:val="20"/>
              </w:rPr>
              <w:t>Feature</w:t>
            </w:r>
          </w:p>
        </w:tc>
      </w:tr>
      <w:tr w:rsidR="004876B9" w:rsidTr="004260A5">
        <w:tc>
          <w:tcPr>
            <w:tcW w:w="675" w:type="dxa"/>
          </w:tcPr>
          <w:p w:rsidR="004876B9" w:rsidRDefault="004876B9" w:rsidP="00A10539">
            <w:pPr>
              <w:pStyle w:val="TAC"/>
            </w:pPr>
          </w:p>
        </w:tc>
        <w:tc>
          <w:tcPr>
            <w:tcW w:w="2694" w:type="dxa"/>
            <w:shd w:val="clear" w:color="auto" w:fill="E0E0E0"/>
            <w:tcMar>
              <w:left w:w="227" w:type="dxa"/>
            </w:tcMar>
          </w:tcPr>
          <w:p w:rsidR="004876B9" w:rsidRDefault="004876B9" w:rsidP="004260A5">
            <w:pPr>
              <w:pStyle w:val="TAH"/>
              <w:ind w:right="-99"/>
              <w:jc w:val="left"/>
            </w:pPr>
            <w:r>
              <w:t>Building Block</w:t>
            </w:r>
          </w:p>
        </w:tc>
      </w:tr>
      <w:tr w:rsidR="004876B9" w:rsidTr="004260A5">
        <w:tc>
          <w:tcPr>
            <w:tcW w:w="675" w:type="dxa"/>
          </w:tcPr>
          <w:p w:rsidR="004876B9" w:rsidRDefault="004876B9" w:rsidP="00A10539">
            <w:pPr>
              <w:pStyle w:val="TAC"/>
            </w:pPr>
          </w:p>
        </w:tc>
        <w:tc>
          <w:tcPr>
            <w:tcW w:w="2694" w:type="dxa"/>
            <w:shd w:val="clear" w:color="auto" w:fill="E0E0E0"/>
            <w:tcMar>
              <w:left w:w="397" w:type="dxa"/>
            </w:tcMar>
          </w:tcPr>
          <w:p w:rsidR="004876B9" w:rsidRPr="006E0F19" w:rsidRDefault="004876B9" w:rsidP="004260A5">
            <w:pPr>
              <w:pStyle w:val="TAH"/>
              <w:ind w:right="-99"/>
              <w:jc w:val="left"/>
              <w:rPr>
                <w:b w:val="0"/>
                <w:i/>
              </w:rPr>
            </w:pPr>
            <w:r w:rsidRPr="006E0F19">
              <w:rPr>
                <w:b w:val="0"/>
                <w:i/>
                <w:sz w:val="16"/>
              </w:rPr>
              <w:t>Work Task</w:t>
            </w:r>
          </w:p>
        </w:tc>
      </w:tr>
      <w:tr w:rsidR="00BF7C9D" w:rsidTr="001759A7">
        <w:tc>
          <w:tcPr>
            <w:tcW w:w="675" w:type="dxa"/>
          </w:tcPr>
          <w:p w:rsidR="00BF7C9D" w:rsidRDefault="00BF7C9D" w:rsidP="001759A7">
            <w:pPr>
              <w:pStyle w:val="TAC"/>
            </w:pPr>
          </w:p>
        </w:tc>
        <w:tc>
          <w:tcPr>
            <w:tcW w:w="2694" w:type="dxa"/>
            <w:shd w:val="clear" w:color="auto" w:fill="E0E0E0"/>
          </w:tcPr>
          <w:p w:rsidR="00BF7C9D" w:rsidRDefault="00BF7C9D" w:rsidP="001759A7">
            <w:pPr>
              <w:pStyle w:val="TAH"/>
              <w:ind w:right="-99"/>
              <w:jc w:val="left"/>
            </w:pPr>
            <w:r w:rsidRPr="00BF7C9D">
              <w:rPr>
                <w:color w:val="4F81BD"/>
                <w:sz w:val="20"/>
              </w:rPr>
              <w:t>Study Item</w:t>
            </w:r>
          </w:p>
        </w:tc>
      </w:tr>
    </w:tbl>
    <w:p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spellStart"/>
      <w:r>
        <w:rPr>
          <w:color w:val="0000FF"/>
        </w:rPr>
        <w:t>Perf</w:t>
      </w:r>
      <w:proofErr w:type="spell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rsidR="004876B9" w:rsidRDefault="004876B9" w:rsidP="001C5C86">
      <w:pPr>
        <w:ind w:right="-99"/>
        <w:rPr>
          <w:b/>
        </w:rPr>
      </w:pPr>
    </w:p>
    <w:p w:rsidR="004876B9" w:rsidRDefault="004876B9" w:rsidP="001C5C86">
      <w:pPr>
        <w:pStyle w:val="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1101"/>
        <w:gridCol w:w="1101"/>
        <w:gridCol w:w="7011"/>
      </w:tblGrid>
      <w:tr w:rsidR="008835FC" w:rsidTr="009A6092">
        <w:tc>
          <w:tcPr>
            <w:tcW w:w="10314" w:type="dxa"/>
            <w:gridSpan w:val="4"/>
            <w:shd w:val="clear" w:color="auto" w:fill="E0E0E0"/>
          </w:tcPr>
          <w:p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rsidTr="009A6092">
        <w:tc>
          <w:tcPr>
            <w:tcW w:w="1101" w:type="dxa"/>
            <w:shd w:val="clear" w:color="auto" w:fill="E0E0E0"/>
          </w:tcPr>
          <w:p w:rsidR="008835FC" w:rsidDel="00C02DF6" w:rsidRDefault="008835FC" w:rsidP="001C5C86">
            <w:pPr>
              <w:pStyle w:val="TAH"/>
              <w:ind w:right="-99"/>
              <w:jc w:val="left"/>
            </w:pPr>
            <w:r>
              <w:t>Acronym</w:t>
            </w:r>
          </w:p>
        </w:tc>
        <w:tc>
          <w:tcPr>
            <w:tcW w:w="1101" w:type="dxa"/>
            <w:shd w:val="clear" w:color="auto" w:fill="E0E0E0"/>
          </w:tcPr>
          <w:p w:rsidR="008835FC" w:rsidDel="00C02DF6" w:rsidRDefault="008835FC" w:rsidP="001C5C86">
            <w:pPr>
              <w:pStyle w:val="TAH"/>
              <w:ind w:right="-99"/>
              <w:jc w:val="left"/>
            </w:pPr>
            <w:r>
              <w:t>Working Group</w:t>
            </w:r>
          </w:p>
        </w:tc>
        <w:tc>
          <w:tcPr>
            <w:tcW w:w="1101" w:type="dxa"/>
            <w:shd w:val="clear" w:color="auto" w:fill="E0E0E0"/>
          </w:tcPr>
          <w:p w:rsidR="008835FC" w:rsidRDefault="008835FC" w:rsidP="001C5C86">
            <w:pPr>
              <w:pStyle w:val="TAH"/>
              <w:ind w:right="-99"/>
              <w:jc w:val="left"/>
            </w:pPr>
            <w:r>
              <w:t>Unique ID</w:t>
            </w:r>
          </w:p>
        </w:tc>
        <w:tc>
          <w:tcPr>
            <w:tcW w:w="7011" w:type="dxa"/>
            <w:shd w:val="clear" w:color="auto" w:fill="E0E0E0"/>
          </w:tcPr>
          <w:p w:rsidR="008835FC" w:rsidRDefault="008835FC" w:rsidP="001C5C86">
            <w:pPr>
              <w:pStyle w:val="TAH"/>
              <w:ind w:right="-99"/>
              <w:jc w:val="left"/>
            </w:pPr>
            <w:r>
              <w:t>Title (as in 3GPP Work Plan)</w:t>
            </w:r>
          </w:p>
        </w:tc>
      </w:tr>
      <w:tr w:rsidR="008835FC" w:rsidTr="009A6092">
        <w:tc>
          <w:tcPr>
            <w:tcW w:w="1101" w:type="dxa"/>
          </w:tcPr>
          <w:p w:rsidR="008835FC" w:rsidRDefault="008835FC" w:rsidP="00A10539">
            <w:pPr>
              <w:pStyle w:val="TAL"/>
            </w:pPr>
          </w:p>
        </w:tc>
        <w:tc>
          <w:tcPr>
            <w:tcW w:w="1101" w:type="dxa"/>
          </w:tcPr>
          <w:p w:rsidR="008835FC" w:rsidRDefault="008835FC" w:rsidP="00A10539">
            <w:pPr>
              <w:pStyle w:val="TAL"/>
            </w:pPr>
          </w:p>
        </w:tc>
        <w:tc>
          <w:tcPr>
            <w:tcW w:w="1101" w:type="dxa"/>
          </w:tcPr>
          <w:p w:rsidR="008835FC" w:rsidRDefault="008835FC" w:rsidP="00A10539">
            <w:pPr>
              <w:pStyle w:val="TAL"/>
            </w:pPr>
          </w:p>
        </w:tc>
        <w:tc>
          <w:tcPr>
            <w:tcW w:w="7011" w:type="dxa"/>
          </w:tcPr>
          <w:p w:rsidR="008835FC" w:rsidRPr="00251D80" w:rsidRDefault="008835FC" w:rsidP="00982CD6">
            <w:pPr>
              <w:pStyle w:val="tah0"/>
            </w:pPr>
          </w:p>
        </w:tc>
      </w:tr>
    </w:tbl>
    <w:p w:rsidR="004876B9" w:rsidRDefault="004C0726" w:rsidP="001C5C86">
      <w:pPr>
        <w:ind w:right="-99"/>
        <w:rPr>
          <w:b/>
        </w:rPr>
      </w:pPr>
      <w:r w:rsidRPr="002D4462">
        <w:rPr>
          <w:color w:val="0000FF"/>
        </w:rPr>
        <w:t>NOTE:</w:t>
      </w:r>
      <w:r w:rsidRPr="002D4462">
        <w:rPr>
          <w:color w:val="0000FF"/>
        </w:rPr>
        <w:tab/>
      </w:r>
      <w:r>
        <w:rPr>
          <w:color w:val="0000FF"/>
        </w:rPr>
        <w:t>RAN agreed some time ago, that it describes the feature WI + Core/</w:t>
      </w:r>
      <w:proofErr w:type="spellStart"/>
      <w:r>
        <w:rPr>
          <w:color w:val="0000FF"/>
        </w:rPr>
        <w:t>Perf</w:t>
      </w:r>
      <w:proofErr w:type="spellEnd"/>
      <w:r>
        <w:rPr>
          <w:color w:val="0000FF"/>
        </w:rPr>
        <w:t xml:space="preserve">. </w:t>
      </w:r>
      <w:proofErr w:type="gramStart"/>
      <w:r>
        <w:rPr>
          <w:color w:val="0000FF"/>
        </w:rPr>
        <w:t>part</w:t>
      </w:r>
      <w:proofErr w:type="gramEnd"/>
      <w:r>
        <w:rPr>
          <w:color w:val="0000FF"/>
        </w:rPr>
        <w:t xml:space="preserve">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r>
      <w:proofErr w:type="spellStart"/>
      <w:r w:rsidR="003B3A93">
        <w:rPr>
          <w:color w:val="0000FF"/>
        </w:rPr>
        <w:t>Perf</w:t>
      </w:r>
      <w:proofErr w:type="spellEnd"/>
      <w:r w:rsidR="003B3A93">
        <w:rPr>
          <w:color w:val="0000FF"/>
        </w:rPr>
        <w:t>. part, please list under Working Group the leading WG of the Core part)</w:t>
      </w:r>
      <w:r>
        <w:rPr>
          <w:color w:val="0000FF"/>
        </w:rPr>
        <w:t>.</w:t>
      </w:r>
    </w:p>
    <w:p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3326"/>
        <w:gridCol w:w="5887"/>
      </w:tblGrid>
      <w:tr w:rsidR="008835FC" w:rsidTr="00171925">
        <w:tc>
          <w:tcPr>
            <w:tcW w:w="10314" w:type="dxa"/>
            <w:gridSpan w:val="3"/>
            <w:shd w:val="clear" w:color="auto" w:fill="E0E0E0"/>
          </w:tcPr>
          <w:p w:rsidR="008835FC" w:rsidRDefault="008835FC" w:rsidP="001C5C86">
            <w:pPr>
              <w:pStyle w:val="TAH"/>
              <w:ind w:right="-99"/>
              <w:jc w:val="left"/>
            </w:pPr>
            <w:r w:rsidRPr="00E92452">
              <w:t>Other related Work Items</w:t>
            </w:r>
            <w:r>
              <w:t xml:space="preserve"> (if any)</w:t>
            </w:r>
          </w:p>
        </w:tc>
      </w:tr>
      <w:tr w:rsidR="008835FC" w:rsidTr="00171925">
        <w:tc>
          <w:tcPr>
            <w:tcW w:w="1101" w:type="dxa"/>
            <w:shd w:val="clear" w:color="auto" w:fill="E0E0E0"/>
          </w:tcPr>
          <w:p w:rsidR="008835FC" w:rsidRDefault="008835FC" w:rsidP="008835FC">
            <w:pPr>
              <w:pStyle w:val="TAH"/>
              <w:ind w:right="-99"/>
              <w:jc w:val="left"/>
            </w:pPr>
            <w:r>
              <w:t>Unique ID</w:t>
            </w:r>
          </w:p>
        </w:tc>
        <w:tc>
          <w:tcPr>
            <w:tcW w:w="3326" w:type="dxa"/>
            <w:shd w:val="clear" w:color="auto" w:fill="E0E0E0"/>
          </w:tcPr>
          <w:p w:rsidR="008835FC" w:rsidRDefault="008835FC" w:rsidP="008835FC">
            <w:pPr>
              <w:pStyle w:val="TAH"/>
              <w:ind w:right="-99"/>
              <w:jc w:val="left"/>
            </w:pPr>
            <w:r>
              <w:t>Title</w:t>
            </w:r>
          </w:p>
        </w:tc>
        <w:tc>
          <w:tcPr>
            <w:tcW w:w="5887" w:type="dxa"/>
            <w:shd w:val="clear" w:color="auto" w:fill="E0E0E0"/>
          </w:tcPr>
          <w:p w:rsidR="008835FC" w:rsidRDefault="008835FC" w:rsidP="008835FC">
            <w:pPr>
              <w:pStyle w:val="TAH"/>
              <w:ind w:right="-99"/>
              <w:jc w:val="left"/>
            </w:pPr>
            <w:r>
              <w:t>Nature of relationship</w:t>
            </w:r>
          </w:p>
        </w:tc>
      </w:tr>
      <w:tr w:rsidR="008835FC" w:rsidTr="00171925">
        <w:tc>
          <w:tcPr>
            <w:tcW w:w="1101" w:type="dxa"/>
          </w:tcPr>
          <w:p w:rsidR="008835FC" w:rsidRDefault="006C6236" w:rsidP="008835FC">
            <w:pPr>
              <w:pStyle w:val="TAL"/>
            </w:pPr>
            <w:r w:rsidRPr="00C9409B">
              <w:t>900064</w:t>
            </w:r>
          </w:p>
        </w:tc>
        <w:tc>
          <w:tcPr>
            <w:tcW w:w="3326" w:type="dxa"/>
          </w:tcPr>
          <w:p w:rsidR="008835FC" w:rsidRDefault="007378BF" w:rsidP="008835FC">
            <w:pPr>
              <w:pStyle w:val="TAL"/>
            </w:pPr>
            <w:r w:rsidRPr="007378BF">
              <w:t>Rel-18 Band combinations for SA NR supplementary uplink (SUL), NSA NR SUL, NSA NR SUL with UL sharing from the UE perspective (ULSUP)</w:t>
            </w:r>
          </w:p>
        </w:tc>
        <w:tc>
          <w:tcPr>
            <w:tcW w:w="5887" w:type="dxa"/>
          </w:tcPr>
          <w:p w:rsidR="008835FC" w:rsidRPr="00251D80" w:rsidRDefault="008835FC" w:rsidP="008835FC">
            <w:pPr>
              <w:pStyle w:val="tah0"/>
            </w:pPr>
            <w:r w:rsidRPr="00251D80">
              <w:rPr>
                <w:i/>
                <w:sz w:val="20"/>
              </w:rPr>
              <w:t xml:space="preserve">{optional free text} </w:t>
            </w:r>
          </w:p>
        </w:tc>
      </w:tr>
    </w:tbl>
    <w:p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rsidR="003B3A93" w:rsidRDefault="003B3A93" w:rsidP="00D521C1">
      <w:pPr>
        <w:spacing w:after="0"/>
        <w:ind w:right="-96"/>
        <w:rPr>
          <w:color w:val="0000FF"/>
        </w:rPr>
      </w:pPr>
    </w:p>
    <w:p w:rsidR="008A76FD" w:rsidRDefault="008A76FD" w:rsidP="001C5C86">
      <w:pPr>
        <w:pStyle w:val="2"/>
      </w:pPr>
      <w:r>
        <w:t>3</w:t>
      </w:r>
      <w:r>
        <w:tab/>
        <w:t>Justification</w:t>
      </w:r>
    </w:p>
    <w:p w:rsidR="00F91F95" w:rsidRDefault="00F57B99" w:rsidP="007E5325">
      <w:pPr>
        <w:rPr>
          <w:lang w:eastAsia="zh-CN"/>
        </w:rPr>
      </w:pPr>
      <w:r>
        <w:t xml:space="preserve">NR </w:t>
      </w:r>
      <w:r w:rsidR="007E5325">
        <w:t xml:space="preserve">CA </w:t>
      </w:r>
      <w:r>
        <w:rPr>
          <w:lang w:eastAsia="zh-CN"/>
        </w:rPr>
        <w:t>band combinations with SUL band were introduced from Rel-16. In Rel-16, intra-band CA with SUL band combination was supported, and the CA configuration was extended to inter-band CA with SUL band combination</w:t>
      </w:r>
      <w:r w:rsidR="00B04982">
        <w:rPr>
          <w:lang w:eastAsia="zh-CN"/>
        </w:rPr>
        <w:t xml:space="preserve"> in Rel-17</w:t>
      </w:r>
      <w:r>
        <w:rPr>
          <w:lang w:eastAsia="zh-CN"/>
        </w:rPr>
        <w:t xml:space="preserve">. </w:t>
      </w:r>
    </w:p>
    <w:p w:rsidR="00184E1E" w:rsidRDefault="009C339B" w:rsidP="00251D80">
      <w:pPr>
        <w:rPr>
          <w:lang w:eastAsia="zh-CN"/>
        </w:rPr>
      </w:pPr>
      <w:r>
        <w:rPr>
          <w:rFonts w:hint="eastAsia"/>
          <w:lang w:eastAsia="zh-CN"/>
        </w:rPr>
        <w:t>W</w:t>
      </w:r>
      <w:r>
        <w:rPr>
          <w:lang w:eastAsia="zh-CN"/>
        </w:rPr>
        <w:t xml:space="preserve">ith fast deployment of 5G in China, more </w:t>
      </w:r>
      <w:proofErr w:type="gramStart"/>
      <w:r>
        <w:rPr>
          <w:lang w:eastAsia="zh-CN"/>
        </w:rPr>
        <w:t>spectrum</w:t>
      </w:r>
      <w:proofErr w:type="gramEnd"/>
      <w:r>
        <w:rPr>
          <w:lang w:eastAsia="zh-CN"/>
        </w:rPr>
        <w:t xml:space="preserve"> currently utilized by GSM, UMTS and LTE will be </w:t>
      </w:r>
      <w:r w:rsidR="00763700">
        <w:rPr>
          <w:lang w:eastAsia="zh-CN"/>
        </w:rPr>
        <w:t>evolved</w:t>
      </w:r>
      <w:r>
        <w:rPr>
          <w:lang w:eastAsia="zh-CN"/>
        </w:rPr>
        <w:t xml:space="preserve"> </w:t>
      </w:r>
      <w:r w:rsidR="00700FB9">
        <w:rPr>
          <w:lang w:eastAsia="zh-CN"/>
        </w:rPr>
        <w:t>in</w:t>
      </w:r>
      <w:r>
        <w:rPr>
          <w:lang w:eastAsia="zh-CN"/>
        </w:rPr>
        <w:t>to NR</w:t>
      </w:r>
      <w:r w:rsidR="00763700">
        <w:rPr>
          <w:lang w:eastAsia="zh-CN"/>
        </w:rPr>
        <w:t xml:space="preserve"> deployment recently</w:t>
      </w:r>
      <w:r>
        <w:rPr>
          <w:lang w:eastAsia="zh-CN"/>
        </w:rPr>
        <w:t xml:space="preserve">. As an example, 1.9GHz and 2GHz TDD bands are previously used by </w:t>
      </w:r>
      <w:r w:rsidR="00700FB9">
        <w:rPr>
          <w:lang w:eastAsia="zh-CN"/>
        </w:rPr>
        <w:t>4</w:t>
      </w:r>
      <w:r>
        <w:rPr>
          <w:lang w:eastAsia="zh-CN"/>
        </w:rPr>
        <w:t xml:space="preserve">G and </w:t>
      </w:r>
      <w:r w:rsidR="00700FB9">
        <w:rPr>
          <w:lang w:eastAsia="zh-CN"/>
        </w:rPr>
        <w:t>3</w:t>
      </w:r>
      <w:r>
        <w:rPr>
          <w:lang w:eastAsia="zh-CN"/>
        </w:rPr>
        <w:t xml:space="preserve">G, which are specified as NR TDD bands n39 and n34 in Rel-15 and also specified as SUL bands n98 and n95 in Rel-16 and Rel-17 respectively. </w:t>
      </w:r>
      <w:r w:rsidR="003150E6">
        <w:rPr>
          <w:lang w:eastAsia="zh-CN"/>
        </w:rPr>
        <w:t>The spectrum for these two bands</w:t>
      </w:r>
      <w:r w:rsidR="00700FB9">
        <w:rPr>
          <w:lang w:eastAsia="zh-CN"/>
        </w:rPr>
        <w:t xml:space="preserve"> themselves</w:t>
      </w:r>
      <w:r w:rsidR="003150E6">
        <w:rPr>
          <w:lang w:eastAsia="zh-CN"/>
        </w:rPr>
        <w:t xml:space="preserve"> are not very large, thus single SUL band may not fully</w:t>
      </w:r>
      <w:r w:rsidR="00700FB9">
        <w:rPr>
          <w:lang w:eastAsia="zh-CN"/>
        </w:rPr>
        <w:t xml:space="preserve"> comply</w:t>
      </w:r>
      <w:r w:rsidR="003150E6">
        <w:rPr>
          <w:lang w:eastAsia="zh-CN"/>
        </w:rPr>
        <w:t xml:space="preserve"> with the fast increased UL usage demanded by the operator. Therefore, NR CA configurations with two SUL band combinations, i.e. two SUL bands in two cells together with other TDD NR band(s), are emerging as a pro</w:t>
      </w:r>
      <w:r w:rsidR="00763700">
        <w:rPr>
          <w:lang w:eastAsia="zh-CN"/>
        </w:rPr>
        <w:t>spective</w:t>
      </w:r>
      <w:r w:rsidR="003150E6">
        <w:rPr>
          <w:lang w:eastAsia="zh-CN"/>
        </w:rPr>
        <w:t xml:space="preserve"> solution for operators. Similarly, </w:t>
      </w:r>
      <w:r w:rsidR="00700FB9">
        <w:rPr>
          <w:lang w:eastAsia="zh-CN"/>
        </w:rPr>
        <w:t xml:space="preserve">700MHz, </w:t>
      </w:r>
      <w:r w:rsidR="003150E6">
        <w:rPr>
          <w:lang w:eastAsia="zh-CN"/>
        </w:rPr>
        <w:t>8</w:t>
      </w:r>
      <w:r w:rsidR="000B1984">
        <w:rPr>
          <w:lang w:eastAsia="zh-CN"/>
        </w:rPr>
        <w:t>5</w:t>
      </w:r>
      <w:r w:rsidR="003150E6">
        <w:rPr>
          <w:lang w:eastAsia="zh-CN"/>
        </w:rPr>
        <w:t xml:space="preserve">0MHz, 900MHz, 1.8GHz and 2.1GHz bands defined as SUL bands </w:t>
      </w:r>
      <w:r w:rsidR="00700FB9">
        <w:rPr>
          <w:lang w:eastAsia="zh-CN"/>
        </w:rPr>
        <w:t xml:space="preserve">n83, </w:t>
      </w:r>
      <w:r w:rsidR="003150E6">
        <w:rPr>
          <w:lang w:eastAsia="zh-CN"/>
        </w:rPr>
        <w:t>n8</w:t>
      </w:r>
      <w:r w:rsidR="000B1984">
        <w:rPr>
          <w:lang w:eastAsia="zh-CN"/>
        </w:rPr>
        <w:t xml:space="preserve">9, n81, n80 and n84 </w:t>
      </w:r>
      <w:r w:rsidR="00763700">
        <w:rPr>
          <w:lang w:eastAsia="zh-CN"/>
        </w:rPr>
        <w:t xml:space="preserve">in which 2 SUL bands </w:t>
      </w:r>
      <w:r w:rsidR="000B1984">
        <w:rPr>
          <w:lang w:eastAsia="zh-CN"/>
        </w:rPr>
        <w:t>in conjunction with NR TDD band</w:t>
      </w:r>
      <w:r w:rsidR="00700FB9">
        <w:rPr>
          <w:lang w:eastAsia="zh-CN"/>
        </w:rPr>
        <w:t>s, e.g. n78, n79</w:t>
      </w:r>
      <w:r w:rsidR="000B1984">
        <w:rPr>
          <w:lang w:eastAsia="zh-CN"/>
        </w:rPr>
        <w:t xml:space="preserve"> are highly interested by operators holding the spectrum to boost the wide band UL performance. </w:t>
      </w:r>
    </w:p>
    <w:p w:rsidR="000B1984" w:rsidRDefault="00EC6814" w:rsidP="00251D80">
      <w:pPr>
        <w:rPr>
          <w:lang w:eastAsia="zh-CN"/>
        </w:rPr>
      </w:pPr>
      <w:r>
        <w:rPr>
          <w:rFonts w:hint="eastAsia"/>
          <w:lang w:eastAsia="zh-CN"/>
        </w:rPr>
        <w:t>I</w:t>
      </w:r>
      <w:r>
        <w:rPr>
          <w:lang w:eastAsia="zh-CN"/>
        </w:rPr>
        <w:t xml:space="preserve">t is known that SUL band combination includes one SUL band and one NR band in a single cell. </w:t>
      </w:r>
      <w:r w:rsidR="005D21A1">
        <w:rPr>
          <w:lang w:eastAsia="zh-CN"/>
        </w:rPr>
        <w:t>Aggregating</w:t>
      </w:r>
      <w:r>
        <w:rPr>
          <w:lang w:eastAsia="zh-CN"/>
        </w:rPr>
        <w:t xml:space="preserve"> </w:t>
      </w:r>
      <w:r w:rsidR="005D21A1">
        <w:rPr>
          <w:lang w:eastAsia="zh-CN"/>
        </w:rPr>
        <w:t>a SUL band combination with another NR band and follow CA framework</w:t>
      </w:r>
      <w:r w:rsidR="00700FB9">
        <w:rPr>
          <w:lang w:eastAsia="zh-CN"/>
        </w:rPr>
        <w:t xml:space="preserve"> to specify the band combination specific requirements</w:t>
      </w:r>
      <w:r w:rsidR="005D21A1">
        <w:rPr>
          <w:lang w:eastAsia="zh-CN"/>
        </w:rPr>
        <w:t xml:space="preserve"> was already supported in previous SUL basket WI. However, the current SUL basket WI only consider</w:t>
      </w:r>
      <w:r w:rsidR="00575C10">
        <w:rPr>
          <w:rFonts w:hint="eastAsia"/>
          <w:lang w:eastAsia="zh-CN"/>
        </w:rPr>
        <w:t>s</w:t>
      </w:r>
      <w:r w:rsidR="005D21A1">
        <w:rPr>
          <w:lang w:eastAsia="zh-CN"/>
        </w:rPr>
        <w:t xml:space="preserve"> one SUL band. </w:t>
      </w:r>
      <w:r w:rsidR="002D2153">
        <w:rPr>
          <w:rFonts w:hint="eastAsia"/>
        </w:rPr>
        <w:t xml:space="preserve">To address the specific spectrum demand by operators, </w:t>
      </w:r>
      <w:r w:rsidR="002D2153">
        <w:rPr>
          <w:rFonts w:hint="eastAsia"/>
          <w:lang w:eastAsia="zh-CN"/>
        </w:rPr>
        <w:t>it is preferred</w:t>
      </w:r>
      <w:r w:rsidR="002D2153">
        <w:rPr>
          <w:rFonts w:hint="eastAsia"/>
        </w:rPr>
        <w:t xml:space="preserve"> to have a dedicated spectrum WI for NR CA combinations with dual SUL </w:t>
      </w:r>
      <w:del w:id="6" w:author="cmcc" w:date="2022-12-08T16:09:00Z">
        <w:r w:rsidR="002D2153" w:rsidDel="0031714D">
          <w:rPr>
            <w:rFonts w:hint="eastAsia"/>
          </w:rPr>
          <w:delText xml:space="preserve">bands </w:delText>
        </w:r>
      </w:del>
      <w:ins w:id="7" w:author="cmcc" w:date="2022-12-08T16:09:00Z">
        <w:r w:rsidR="0031714D">
          <w:rPr>
            <w:rFonts w:hint="eastAsia"/>
            <w:lang w:eastAsia="zh-CN"/>
          </w:rPr>
          <w:t>cells</w:t>
        </w:r>
        <w:r w:rsidR="0031714D">
          <w:rPr>
            <w:rFonts w:hint="eastAsia"/>
          </w:rPr>
          <w:t xml:space="preserve"> </w:t>
        </w:r>
      </w:ins>
      <w:r w:rsidR="002D2153">
        <w:rPr>
          <w:rFonts w:hint="eastAsia"/>
        </w:rPr>
        <w:t>that follow CA framework specified by both RAN1 and RAN4 specifications.</w:t>
      </w:r>
    </w:p>
    <w:p w:rsidR="005D21A1" w:rsidRPr="00EF2A18" w:rsidRDefault="00307C2E" w:rsidP="00251D80">
      <w:pPr>
        <w:rPr>
          <w:lang w:eastAsia="zh-CN"/>
        </w:rPr>
      </w:pPr>
      <w:r>
        <w:rPr>
          <w:lang w:eastAsia="zh-CN"/>
        </w:rPr>
        <w:t>In addition</w:t>
      </w:r>
      <w:r w:rsidR="005D21A1">
        <w:rPr>
          <w:lang w:eastAsia="zh-CN"/>
        </w:rPr>
        <w:t xml:space="preserve">, </w:t>
      </w:r>
      <w:r>
        <w:rPr>
          <w:lang w:eastAsia="zh-CN"/>
        </w:rPr>
        <w:t xml:space="preserve">since both SUL bands and NR TDD bands </w:t>
      </w:r>
      <w:r w:rsidR="00700FB9">
        <w:rPr>
          <w:lang w:eastAsia="zh-CN"/>
        </w:rPr>
        <w:t>could support</w:t>
      </w:r>
      <w:r>
        <w:rPr>
          <w:lang w:eastAsia="zh-CN"/>
        </w:rPr>
        <w:t xml:space="preserve"> different power classes, the requirements for NR CA with dual SUL </w:t>
      </w:r>
      <w:del w:id="8" w:author="cmcc" w:date="2022-12-08T16:09:00Z">
        <w:r w:rsidDel="00B05690">
          <w:rPr>
            <w:lang w:eastAsia="zh-CN"/>
          </w:rPr>
          <w:delText xml:space="preserve">bands </w:delText>
        </w:r>
      </w:del>
      <w:ins w:id="9" w:author="cmcc" w:date="2022-12-08T16:09:00Z">
        <w:r w:rsidR="00B05690">
          <w:rPr>
            <w:rFonts w:hint="eastAsia"/>
            <w:lang w:eastAsia="zh-CN"/>
          </w:rPr>
          <w:t>cells</w:t>
        </w:r>
        <w:r w:rsidR="00B05690">
          <w:rPr>
            <w:lang w:eastAsia="zh-CN"/>
          </w:rPr>
          <w:t xml:space="preserve"> </w:t>
        </w:r>
      </w:ins>
      <w:r>
        <w:rPr>
          <w:lang w:eastAsia="zh-CN"/>
        </w:rPr>
        <w:t xml:space="preserve">should cover at least PC3 and PC2 </w:t>
      </w:r>
      <w:r w:rsidR="00700FB9">
        <w:rPr>
          <w:lang w:eastAsia="zh-CN"/>
        </w:rPr>
        <w:t xml:space="preserve">cases </w:t>
      </w:r>
      <w:r>
        <w:rPr>
          <w:lang w:eastAsia="zh-CN"/>
        </w:rPr>
        <w:t xml:space="preserve">in Rel-18. </w:t>
      </w:r>
      <w:del w:id="10" w:author="cmcc" w:date="2022-12-08T16:09:00Z">
        <w:r w:rsidDel="00B05690">
          <w:rPr>
            <w:lang w:eastAsia="zh-CN"/>
          </w:rPr>
          <w:delText>The supported UL configurations include  two SUL bands in two separate cells which depend on the requests by operators.</w:delText>
        </w:r>
      </w:del>
      <w:r>
        <w:rPr>
          <w:lang w:eastAsia="zh-CN"/>
        </w:rPr>
        <w:t xml:space="preserve"> </w:t>
      </w:r>
    </w:p>
    <w:p w:rsidR="00FD3A4E" w:rsidRPr="00EF2A18" w:rsidRDefault="00FD3A4E" w:rsidP="00251D80">
      <w:pPr>
        <w:rPr>
          <w:i/>
        </w:rPr>
      </w:pPr>
    </w:p>
    <w:p w:rsidR="008A76FD" w:rsidRPr="00EF2A18" w:rsidRDefault="008A76FD" w:rsidP="001C5C86">
      <w:pPr>
        <w:pStyle w:val="2"/>
      </w:pPr>
      <w:r w:rsidRPr="00EF2A18">
        <w:t>4</w:t>
      </w:r>
      <w:r w:rsidRPr="00EF2A18">
        <w:tab/>
        <w:t>Objective</w:t>
      </w:r>
    </w:p>
    <w:p w:rsidR="0040240E" w:rsidRPr="00EF2A18" w:rsidRDefault="0040240E" w:rsidP="0040240E">
      <w:pPr>
        <w:pStyle w:val="3"/>
        <w:rPr>
          <w:color w:val="0000FF"/>
        </w:rPr>
      </w:pPr>
      <w:r w:rsidRPr="00EF2A18">
        <w:rPr>
          <w:color w:val="0000FF"/>
        </w:rPr>
        <w:t>4.1</w:t>
      </w:r>
      <w:r w:rsidRPr="00EF2A18">
        <w:rPr>
          <w:color w:val="0000FF"/>
        </w:rPr>
        <w:tab/>
        <w:t>Objective of SI or Core part WI or Testing part WI</w:t>
      </w:r>
    </w:p>
    <w:p w:rsidR="00EF1F18" w:rsidRPr="00EF2A18" w:rsidRDefault="00EF1F18" w:rsidP="00EF1F18">
      <w:pPr>
        <w:pStyle w:val="3"/>
      </w:pPr>
      <w:bookmarkStart w:id="11" w:name="OLE_LINK1"/>
      <w:bookmarkStart w:id="12" w:name="OLE_LINK5"/>
      <w:r w:rsidRPr="00EF2A18">
        <w:t>4.1.1</w:t>
      </w:r>
      <w:r w:rsidRPr="00EF2A18">
        <w:tab/>
        <w:t>Objective and scope</w:t>
      </w:r>
    </w:p>
    <w:bookmarkEnd w:id="11"/>
    <w:bookmarkEnd w:id="12"/>
    <w:p w:rsidR="00852804" w:rsidRDefault="00852804" w:rsidP="00852804">
      <w:pPr>
        <w:snapToGrid w:val="0"/>
        <w:spacing w:before="120" w:after="120"/>
        <w:rPr>
          <w:bCs/>
        </w:rPr>
      </w:pPr>
      <w:r w:rsidRPr="00A97C81">
        <w:t>The objective</w:t>
      </w:r>
      <w:r w:rsidRPr="00A97C81">
        <w:rPr>
          <w:rFonts w:hint="eastAsia"/>
        </w:rPr>
        <w:t>s</w:t>
      </w:r>
      <w:r w:rsidRPr="00A97C81">
        <w:t xml:space="preserve"> of the </w:t>
      </w:r>
      <w:r w:rsidRPr="00A97C81">
        <w:rPr>
          <w:rFonts w:hint="eastAsia"/>
        </w:rPr>
        <w:t>core part are as follows:</w:t>
      </w:r>
    </w:p>
    <w:p w:rsidR="000E5EF8" w:rsidRDefault="000E5EF8" w:rsidP="000E5EF8">
      <w:pPr>
        <w:numPr>
          <w:ilvl w:val="0"/>
          <w:numId w:val="9"/>
        </w:numPr>
        <w:ind w:right="-99"/>
      </w:pPr>
      <w:r>
        <w:t>S</w:t>
      </w:r>
      <w:r w:rsidRPr="00797D4C">
        <w:t xml:space="preserve">pecify the </w:t>
      </w:r>
      <w:r w:rsidR="00E642EE" w:rsidRPr="00213F77">
        <w:rPr>
          <w:rFonts w:hint="eastAsia"/>
          <w:lang w:eastAsia="zh-CN"/>
        </w:rPr>
        <w:t>PC3</w:t>
      </w:r>
      <w:r w:rsidR="00E642EE" w:rsidRPr="00213F77">
        <w:rPr>
          <w:lang w:eastAsia="zh-CN"/>
        </w:rPr>
        <w:t>, PC2</w:t>
      </w:r>
      <w:r w:rsidR="00E642EE">
        <w:rPr>
          <w:lang w:eastAsia="zh-CN"/>
        </w:rPr>
        <w:t xml:space="preserve"> </w:t>
      </w:r>
      <w:r>
        <w:t>band-combination specific</w:t>
      </w:r>
      <w:r w:rsidRPr="00797D4C">
        <w:t xml:space="preserve"> RF </w:t>
      </w:r>
      <w:r>
        <w:t xml:space="preserve">requirements for </w:t>
      </w:r>
      <w:r w:rsidR="006261D6">
        <w:t>the</w:t>
      </w:r>
      <w:r>
        <w:t xml:space="preserve"> listed </w:t>
      </w:r>
      <w:r>
        <w:rPr>
          <w:lang w:eastAsia="ja-JP"/>
        </w:rPr>
        <w:t>CA</w:t>
      </w:r>
      <w:r>
        <w:rPr>
          <w:rFonts w:hint="eastAsia"/>
          <w:lang w:eastAsia="ja-JP"/>
        </w:rPr>
        <w:t xml:space="preserve"> </w:t>
      </w:r>
      <w:r>
        <w:t xml:space="preserve">configurations with dual SUL </w:t>
      </w:r>
      <w:del w:id="13" w:author="cmcc" w:date="2022-12-15T10:23:00Z">
        <w:r w:rsidDel="00A41749">
          <w:delText xml:space="preserve">bands </w:delText>
        </w:r>
      </w:del>
      <w:ins w:id="14" w:author="cmcc" w:date="2022-12-15T10:23:00Z">
        <w:r w:rsidR="00A41749">
          <w:rPr>
            <w:rFonts w:hint="eastAsia"/>
            <w:lang w:eastAsia="zh-CN"/>
          </w:rPr>
          <w:t>cell</w:t>
        </w:r>
        <w:r w:rsidR="00A41749">
          <w:t xml:space="preserve">s </w:t>
        </w:r>
      </w:ins>
      <w:r>
        <w:t>including at least</w:t>
      </w:r>
    </w:p>
    <w:p w:rsidR="000E5EF8" w:rsidRPr="000E5EF8" w:rsidRDefault="000E5EF8" w:rsidP="006261D6">
      <w:pPr>
        <w:numPr>
          <w:ilvl w:val="2"/>
          <w:numId w:val="8"/>
        </w:numPr>
        <w:snapToGrid w:val="0"/>
        <w:spacing w:before="120" w:after="120"/>
        <w:ind w:left="1276" w:hanging="283"/>
        <w:rPr>
          <w:bCs/>
        </w:rPr>
      </w:pPr>
      <w:r w:rsidRPr="000E5EF8">
        <w:rPr>
          <w:bCs/>
        </w:rPr>
        <w:lastRenderedPageBreak/>
        <w:t>Applicable frequencies</w:t>
      </w:r>
      <w:r w:rsidRPr="000E5EF8">
        <w:rPr>
          <w:rFonts w:hint="eastAsia"/>
          <w:bCs/>
        </w:rPr>
        <w:t xml:space="preserve"> if necessary</w:t>
      </w:r>
    </w:p>
    <w:p w:rsidR="000E5EF8" w:rsidRPr="000E5EF8" w:rsidRDefault="000E5EF8" w:rsidP="006261D6">
      <w:pPr>
        <w:numPr>
          <w:ilvl w:val="2"/>
          <w:numId w:val="8"/>
        </w:numPr>
        <w:snapToGrid w:val="0"/>
        <w:spacing w:before="120" w:after="120"/>
        <w:ind w:left="1276" w:hanging="283"/>
        <w:rPr>
          <w:bCs/>
        </w:rPr>
      </w:pPr>
      <w:r w:rsidRPr="000E5EF8">
        <w:rPr>
          <w:bCs/>
        </w:rPr>
        <w:t>Applicable bandwidths and bandwidth sets</w:t>
      </w:r>
      <w:r w:rsidRPr="000E5EF8">
        <w:rPr>
          <w:rFonts w:hint="eastAsia"/>
          <w:bCs/>
        </w:rPr>
        <w:t xml:space="preserve"> if necessary</w:t>
      </w:r>
    </w:p>
    <w:p w:rsidR="000E5EF8" w:rsidRDefault="000E5EF8" w:rsidP="000E5EF8">
      <w:pPr>
        <w:numPr>
          <w:ilvl w:val="0"/>
          <w:numId w:val="9"/>
        </w:numPr>
        <w:ind w:right="-99"/>
      </w:pPr>
      <w:r>
        <w:t>Analyse combinations that have self-desensitization due to following reasons:</w:t>
      </w:r>
    </w:p>
    <w:p w:rsidR="000E5EF8" w:rsidRPr="000E5EF8" w:rsidRDefault="000E5EF8" w:rsidP="006261D6">
      <w:pPr>
        <w:numPr>
          <w:ilvl w:val="2"/>
          <w:numId w:val="8"/>
        </w:numPr>
        <w:snapToGrid w:val="0"/>
        <w:spacing w:before="120" w:after="120"/>
        <w:ind w:left="1276" w:hanging="283"/>
        <w:rPr>
          <w:bCs/>
        </w:rPr>
      </w:pPr>
      <w:r w:rsidRPr="000E5EF8">
        <w:rPr>
          <w:bCs/>
        </w:rPr>
        <w:t xml:space="preserve">TX Harmonic </w:t>
      </w:r>
      <w:r w:rsidRPr="000E5EF8">
        <w:rPr>
          <w:rFonts w:hint="eastAsia"/>
          <w:bCs/>
        </w:rPr>
        <w:t xml:space="preserve">and/or intermodulation </w:t>
      </w:r>
      <w:r w:rsidRPr="000E5EF8">
        <w:rPr>
          <w:bCs/>
        </w:rPr>
        <w:t>overlap of receive band</w:t>
      </w:r>
    </w:p>
    <w:p w:rsidR="000E5EF8" w:rsidRPr="000E5EF8" w:rsidRDefault="000E5EF8" w:rsidP="006261D6">
      <w:pPr>
        <w:numPr>
          <w:ilvl w:val="2"/>
          <w:numId w:val="8"/>
        </w:numPr>
        <w:snapToGrid w:val="0"/>
        <w:spacing w:before="120" w:after="120"/>
        <w:ind w:left="1276" w:hanging="283"/>
        <w:rPr>
          <w:bCs/>
        </w:rPr>
      </w:pPr>
      <w:r w:rsidRPr="000E5EF8">
        <w:rPr>
          <w:bCs/>
        </w:rPr>
        <w:t>TX signal overlap of receiver harmonic frequency</w:t>
      </w:r>
    </w:p>
    <w:p w:rsidR="000E5EF8" w:rsidRPr="000E5EF8" w:rsidRDefault="000E5EF8" w:rsidP="006261D6">
      <w:pPr>
        <w:numPr>
          <w:ilvl w:val="2"/>
          <w:numId w:val="8"/>
        </w:numPr>
        <w:snapToGrid w:val="0"/>
        <w:spacing w:before="120" w:after="120"/>
        <w:ind w:left="1276" w:hanging="283"/>
        <w:rPr>
          <w:bCs/>
        </w:rPr>
      </w:pPr>
      <w:r w:rsidRPr="000E5EF8">
        <w:rPr>
          <w:bCs/>
        </w:rPr>
        <w:t>TX frequency being in close proximity of one of the receive bands</w:t>
      </w:r>
    </w:p>
    <w:p w:rsidR="000E5EF8" w:rsidRPr="000E5EF8" w:rsidRDefault="000E5EF8" w:rsidP="006261D6">
      <w:pPr>
        <w:numPr>
          <w:ilvl w:val="2"/>
          <w:numId w:val="8"/>
        </w:numPr>
        <w:snapToGrid w:val="0"/>
        <w:spacing w:before="120" w:after="120"/>
        <w:ind w:left="1276" w:hanging="283"/>
        <w:rPr>
          <w:bCs/>
        </w:rPr>
      </w:pPr>
      <w:r w:rsidRPr="000E5EF8">
        <w:rPr>
          <w:bCs/>
        </w:rPr>
        <w:t>Any other identified reasons</w:t>
      </w:r>
      <w:r w:rsidRPr="000E5EF8">
        <w:rPr>
          <w:rFonts w:hint="eastAsia"/>
          <w:bCs/>
        </w:rPr>
        <w:t xml:space="preserve"> such that insufficient cross band isolation, harmonic mixing </w:t>
      </w:r>
    </w:p>
    <w:p w:rsidR="000E5EF8" w:rsidRDefault="000E5EF8" w:rsidP="000E5EF8">
      <w:pPr>
        <w:numPr>
          <w:ilvl w:val="0"/>
          <w:numId w:val="9"/>
        </w:numPr>
        <w:ind w:right="-99"/>
      </w:pPr>
      <w:r>
        <w:t>For the combination where self-desensitization exists, specify at least needed</w:t>
      </w:r>
    </w:p>
    <w:p w:rsidR="000E5EF8" w:rsidRPr="006D65D5" w:rsidRDefault="000E5EF8" w:rsidP="006261D6">
      <w:pPr>
        <w:numPr>
          <w:ilvl w:val="2"/>
          <w:numId w:val="8"/>
        </w:numPr>
        <w:snapToGrid w:val="0"/>
        <w:spacing w:before="120" w:after="120"/>
        <w:ind w:left="1276" w:hanging="283"/>
      </w:pPr>
      <w:r>
        <w:t>∆T</w:t>
      </w:r>
      <w:r w:rsidRPr="006D65D5">
        <w:rPr>
          <w:vertAlign w:val="subscript"/>
        </w:rPr>
        <w:t>IB</w:t>
      </w:r>
      <w:r>
        <w:rPr>
          <w:rFonts w:hint="eastAsia"/>
          <w:vertAlign w:val="subscript"/>
          <w:lang w:eastAsia="ja-JP"/>
        </w:rPr>
        <w:t>, c</w:t>
      </w:r>
      <w:r>
        <w:t xml:space="preserve"> and ∆R</w:t>
      </w:r>
      <w:r w:rsidRPr="006D65D5">
        <w:rPr>
          <w:vertAlign w:val="subscript"/>
        </w:rPr>
        <w:t>IB</w:t>
      </w:r>
      <w:r>
        <w:rPr>
          <w:rFonts w:hint="eastAsia"/>
          <w:vertAlign w:val="subscript"/>
          <w:lang w:eastAsia="ja-JP"/>
        </w:rPr>
        <w:t>, c</w:t>
      </w:r>
      <w:r>
        <w:rPr>
          <w:rFonts w:hint="eastAsia"/>
          <w:vertAlign w:val="subscript"/>
          <w:lang w:eastAsia="ja-JP"/>
        </w:rPr>
        <w:tab/>
      </w:r>
    </w:p>
    <w:p w:rsidR="000E5EF8" w:rsidRDefault="000E5EF8" w:rsidP="006261D6">
      <w:pPr>
        <w:numPr>
          <w:ilvl w:val="2"/>
          <w:numId w:val="8"/>
        </w:numPr>
        <w:snapToGrid w:val="0"/>
        <w:spacing w:before="120" w:after="120"/>
        <w:ind w:left="1276" w:hanging="283"/>
      </w:pPr>
      <w:r>
        <w:t>Reference sensitivity exceptions</w:t>
      </w:r>
      <w:r>
        <w:rPr>
          <w:rFonts w:hint="eastAsia"/>
        </w:rPr>
        <w:t xml:space="preserve"> including MSD test cases</w:t>
      </w:r>
    </w:p>
    <w:p w:rsidR="000E5EF8" w:rsidRDefault="000E5EF8" w:rsidP="006261D6">
      <w:pPr>
        <w:numPr>
          <w:ilvl w:val="2"/>
          <w:numId w:val="8"/>
        </w:numPr>
        <w:snapToGrid w:val="0"/>
        <w:spacing w:before="120" w:after="120"/>
        <w:ind w:left="1276" w:hanging="283"/>
      </w:pPr>
      <w:r w:rsidRPr="006261D6">
        <w:rPr>
          <w:rFonts w:hint="eastAsia"/>
          <w:bCs/>
        </w:rPr>
        <w:t>E</w:t>
      </w:r>
      <w:r w:rsidRPr="006261D6">
        <w:rPr>
          <w:bCs/>
        </w:rPr>
        <w:t>xceptions</w:t>
      </w:r>
      <w:r w:rsidRPr="001C0CC4">
        <w:t xml:space="preserve"> to the </w:t>
      </w:r>
      <w:r w:rsidRPr="005A7C4C">
        <w:t xml:space="preserve">out-of-band blocking </w:t>
      </w:r>
      <w:r w:rsidRPr="001C0CC4">
        <w:t>requirement</w:t>
      </w:r>
    </w:p>
    <w:p w:rsidR="00EF1F18" w:rsidRDefault="00852804" w:rsidP="000E5EF8">
      <w:pPr>
        <w:snapToGrid w:val="0"/>
        <w:spacing w:before="120" w:after="120"/>
        <w:rPr>
          <w:bCs/>
        </w:rPr>
      </w:pPr>
      <w:r w:rsidRPr="000E5EF8">
        <w:rPr>
          <w:rFonts w:hint="eastAsia"/>
          <w:bCs/>
          <w:lang w:eastAsia="zh-CN"/>
        </w:rPr>
        <w:t>T</w:t>
      </w:r>
      <w:r w:rsidRPr="000E5EF8">
        <w:rPr>
          <w:bCs/>
          <w:lang w:eastAsia="zh-CN"/>
        </w:rPr>
        <w:t>h</w:t>
      </w:r>
      <w:r w:rsidRPr="000E5EF8">
        <w:rPr>
          <w:rFonts w:hint="eastAsia"/>
          <w:bCs/>
          <w:lang w:eastAsia="zh-CN"/>
        </w:rPr>
        <w:t xml:space="preserve">e NR </w:t>
      </w:r>
      <w:r w:rsidRPr="00147B93">
        <w:rPr>
          <w:rFonts w:hint="eastAsia"/>
          <w:lang w:eastAsia="zh-CN"/>
        </w:rPr>
        <w:t xml:space="preserve">inter-band CA </w:t>
      </w:r>
      <w:r w:rsidRPr="00147B93">
        <w:rPr>
          <w:lang w:eastAsia="zh-CN"/>
        </w:rPr>
        <w:t xml:space="preserve">band combination configurations </w:t>
      </w:r>
      <w:r>
        <w:rPr>
          <w:lang w:eastAsia="zh-CN"/>
        </w:rPr>
        <w:t xml:space="preserve">with dual SUL </w:t>
      </w:r>
      <w:del w:id="15" w:author="cmcc" w:date="2022-12-15T10:23:00Z">
        <w:r w:rsidDel="00A41749">
          <w:rPr>
            <w:lang w:eastAsia="zh-CN"/>
          </w:rPr>
          <w:delText xml:space="preserve">bands </w:delText>
        </w:r>
      </w:del>
      <w:ins w:id="16" w:author="cmcc" w:date="2022-12-15T10:23:00Z">
        <w:r w:rsidR="00A41749">
          <w:rPr>
            <w:rFonts w:hint="eastAsia"/>
            <w:lang w:eastAsia="zh-CN"/>
          </w:rPr>
          <w:t>cells</w:t>
        </w:r>
        <w:r w:rsidR="00A41749">
          <w:rPr>
            <w:lang w:eastAsia="zh-CN"/>
          </w:rPr>
          <w:t xml:space="preserve"> </w:t>
        </w:r>
      </w:ins>
      <w:r w:rsidRPr="00147B93">
        <w:rPr>
          <w:rFonts w:hint="eastAsia"/>
          <w:lang w:eastAsia="zh-CN"/>
        </w:rPr>
        <w:t xml:space="preserve">are </w:t>
      </w:r>
      <w:r w:rsidRPr="000E5EF8">
        <w:rPr>
          <w:bCs/>
        </w:rPr>
        <w:t xml:space="preserve">defined in </w:t>
      </w:r>
      <w:r w:rsidR="006261D6">
        <w:rPr>
          <w:bCs/>
        </w:rPr>
        <w:t>Table 1</w:t>
      </w:r>
      <w:r w:rsidRPr="000E5EF8">
        <w:rPr>
          <w:rFonts w:hint="eastAsia"/>
          <w:bCs/>
          <w:lang w:eastAsia="zh-CN"/>
        </w:rPr>
        <w:t xml:space="preserve"> </w:t>
      </w:r>
      <w:r w:rsidRPr="000E5EF8">
        <w:rPr>
          <w:bCs/>
        </w:rPr>
        <w:t>below</w:t>
      </w:r>
      <w:r w:rsidR="00C5202D">
        <w:rPr>
          <w:bCs/>
        </w:rPr>
        <w:t>:</w:t>
      </w:r>
    </w:p>
    <w:p w:rsidR="006D631F" w:rsidDel="00671F56" w:rsidRDefault="006D631F">
      <w:pPr>
        <w:overflowPunct/>
        <w:autoSpaceDE/>
        <w:autoSpaceDN/>
        <w:adjustRightInd/>
        <w:spacing w:after="0"/>
        <w:textAlignment w:val="auto"/>
        <w:rPr>
          <w:del w:id="17" w:author="cmcc" w:date="2022-12-14T11:36:00Z"/>
          <w:lang w:eastAsia="zh-CN"/>
        </w:rPr>
      </w:pPr>
      <w:ins w:id="18" w:author="cmcc" w:date="2022-12-14T11:11:00Z">
        <w:r>
          <w:t>NOTE: the fall back combinations/configurations should be finalized no later than the proposed NR CA configurations.</w:t>
        </w:r>
      </w:ins>
    </w:p>
    <w:p w:rsidR="00213F77" w:rsidRDefault="00213F77">
      <w:pPr>
        <w:overflowPunct/>
        <w:autoSpaceDE/>
        <w:autoSpaceDN/>
        <w:adjustRightInd/>
        <w:spacing w:after="0"/>
        <w:textAlignment w:val="auto"/>
      </w:pPr>
      <w:r>
        <w:br w:type="page"/>
      </w:r>
    </w:p>
    <w:p w:rsidR="00213F77" w:rsidRDefault="00213F77" w:rsidP="000E5EF8">
      <w:pPr>
        <w:snapToGrid w:val="0"/>
        <w:spacing w:before="120" w:after="120"/>
        <w:sectPr w:rsidR="00213F77" w:rsidSect="000E5EF8">
          <w:pgSz w:w="11906" w:h="16838"/>
          <w:pgMar w:top="567" w:right="1134" w:bottom="709" w:left="1134" w:header="720" w:footer="720" w:gutter="0"/>
          <w:cols w:space="720"/>
          <w:docGrid w:linePitch="272"/>
        </w:sectPr>
      </w:pPr>
    </w:p>
    <w:p w:rsidR="00C5202D" w:rsidRPr="000E5EF8" w:rsidRDefault="00C5202D" w:rsidP="000E5EF8">
      <w:pPr>
        <w:snapToGrid w:val="0"/>
        <w:spacing w:before="120" w:after="120"/>
      </w:pPr>
    </w:p>
    <w:p w:rsidR="000E5EF8" w:rsidRPr="000E5EF8" w:rsidRDefault="000E5EF8" w:rsidP="002A5D59">
      <w:pPr>
        <w:pStyle w:val="TAL"/>
        <w:widowControl w:val="0"/>
        <w:spacing w:afterLines="50"/>
        <w:jc w:val="center"/>
        <w:rPr>
          <w:rFonts w:cs="Arial"/>
          <w:b/>
          <w:kern w:val="2"/>
          <w:szCs w:val="18"/>
          <w:lang w:val="en-US" w:eastAsia="zh-CN"/>
        </w:rPr>
      </w:pPr>
      <w:r w:rsidRPr="000E5EF8">
        <w:rPr>
          <w:rFonts w:cs="Arial"/>
          <w:b/>
          <w:kern w:val="2"/>
          <w:szCs w:val="18"/>
          <w:lang w:val="en-US" w:eastAsia="zh-CN"/>
        </w:rPr>
        <w:t xml:space="preserve">Table </w:t>
      </w:r>
      <w:r w:rsidRPr="000E5EF8">
        <w:rPr>
          <w:rFonts w:cs="Arial" w:hint="eastAsia"/>
          <w:b/>
          <w:kern w:val="2"/>
          <w:szCs w:val="18"/>
          <w:lang w:val="en-US" w:eastAsia="zh-CN"/>
        </w:rPr>
        <w:t>1</w:t>
      </w:r>
      <w:r w:rsidRPr="000E5EF8">
        <w:rPr>
          <w:rFonts w:cs="Arial"/>
          <w:b/>
          <w:kern w:val="2"/>
          <w:szCs w:val="18"/>
          <w:lang w:val="en-US" w:eastAsia="zh-CN"/>
        </w:rPr>
        <w:t xml:space="preserve">: NR Inter-band CA with </w:t>
      </w:r>
      <w:r w:rsidR="006261D6">
        <w:rPr>
          <w:rFonts w:cs="Arial" w:hint="eastAsia"/>
          <w:b/>
          <w:kern w:val="2"/>
          <w:szCs w:val="18"/>
          <w:lang w:val="en-US" w:eastAsia="zh-CN"/>
        </w:rPr>
        <w:t>dual</w:t>
      </w:r>
      <w:r w:rsidR="006261D6">
        <w:rPr>
          <w:rFonts w:cs="Arial"/>
          <w:b/>
          <w:kern w:val="2"/>
          <w:szCs w:val="18"/>
          <w:lang w:val="en-US" w:eastAsia="zh-CN"/>
        </w:rPr>
        <w:t xml:space="preserve"> </w:t>
      </w:r>
      <w:r w:rsidR="006261D6">
        <w:rPr>
          <w:rFonts w:cs="Arial" w:hint="eastAsia"/>
          <w:b/>
          <w:kern w:val="2"/>
          <w:szCs w:val="18"/>
          <w:lang w:val="en-US" w:eastAsia="zh-CN"/>
        </w:rPr>
        <w:t>SUL</w:t>
      </w:r>
      <w:r w:rsidRPr="000E5EF8">
        <w:rPr>
          <w:rFonts w:cs="Arial"/>
          <w:b/>
          <w:kern w:val="2"/>
          <w:szCs w:val="18"/>
          <w:lang w:val="en-US" w:eastAsia="zh-CN"/>
        </w:rPr>
        <w:t xml:space="preserve"> </w:t>
      </w:r>
      <w:del w:id="19" w:author="cmcc" w:date="2022-12-15T10:23:00Z">
        <w:r w:rsidRPr="000E5EF8" w:rsidDel="00A41749">
          <w:rPr>
            <w:rFonts w:cs="Arial"/>
            <w:b/>
            <w:kern w:val="2"/>
            <w:szCs w:val="18"/>
            <w:lang w:val="en-US" w:eastAsia="zh-CN"/>
          </w:rPr>
          <w:delText>bands</w:delText>
        </w:r>
      </w:del>
      <w:ins w:id="20" w:author="cmcc" w:date="2022-12-15T10:23:00Z">
        <w:r w:rsidR="00A41749">
          <w:rPr>
            <w:rFonts w:cs="Arial" w:hint="eastAsia"/>
            <w:b/>
            <w:kern w:val="2"/>
            <w:szCs w:val="18"/>
            <w:lang w:val="en-US" w:eastAsia="zh-CN"/>
          </w:rPr>
          <w:t>cells</w:t>
        </w:r>
      </w:ins>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728"/>
        <w:gridCol w:w="1728"/>
        <w:gridCol w:w="1889"/>
        <w:gridCol w:w="1889"/>
        <w:gridCol w:w="3257"/>
        <w:gridCol w:w="3228"/>
        <w:gridCol w:w="1755"/>
      </w:tblGrid>
      <w:tr w:rsidR="00307443" w:rsidRPr="009556D5" w:rsidTr="00307443">
        <w:trPr>
          <w:cantSplit/>
          <w:trHeight w:val="761"/>
        </w:trPr>
        <w:tc>
          <w:tcPr>
            <w:tcW w:w="558" w:type="pct"/>
            <w:tcBorders>
              <w:top w:val="single" w:sz="4" w:space="0" w:color="auto"/>
              <w:left w:val="single" w:sz="4" w:space="0" w:color="auto"/>
              <w:bottom w:val="single" w:sz="4" w:space="0" w:color="auto"/>
              <w:right w:val="single" w:sz="4" w:space="0" w:color="auto"/>
            </w:tcBorders>
            <w:vAlign w:val="center"/>
            <w:hideMark/>
          </w:tcPr>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NR CA</w:t>
            </w:r>
          </w:p>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configuration</w:t>
            </w:r>
          </w:p>
        </w:tc>
        <w:tc>
          <w:tcPr>
            <w:tcW w:w="558" w:type="pct"/>
            <w:tcBorders>
              <w:top w:val="single" w:sz="4" w:space="0" w:color="auto"/>
              <w:left w:val="single" w:sz="4" w:space="0" w:color="auto"/>
              <w:bottom w:val="single" w:sz="4" w:space="0" w:color="auto"/>
              <w:right w:val="single" w:sz="4" w:space="0" w:color="auto"/>
            </w:tcBorders>
            <w:vAlign w:val="center"/>
            <w:hideMark/>
          </w:tcPr>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Uplink CA</w:t>
            </w:r>
          </w:p>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configuration</w:t>
            </w:r>
          </w:p>
        </w:tc>
        <w:tc>
          <w:tcPr>
            <w:tcW w:w="610" w:type="pct"/>
            <w:tcBorders>
              <w:top w:val="single" w:sz="4" w:space="0" w:color="auto"/>
              <w:left w:val="single" w:sz="4" w:space="0" w:color="auto"/>
              <w:bottom w:val="single" w:sz="4" w:space="0" w:color="auto"/>
              <w:right w:val="single" w:sz="4" w:space="0" w:color="auto"/>
            </w:tcBorders>
            <w:vAlign w:val="center"/>
          </w:tcPr>
          <w:p w:rsidR="00307443" w:rsidRPr="00E642EE" w:rsidRDefault="00307443" w:rsidP="00E642EE">
            <w:pPr>
              <w:pStyle w:val="TAL"/>
              <w:widowControl w:val="0"/>
              <w:jc w:val="center"/>
              <w:rPr>
                <w:rFonts w:cs="Arial"/>
                <w:b/>
                <w:color w:val="FF0000"/>
                <w:kern w:val="2"/>
                <w:sz w:val="16"/>
                <w:szCs w:val="18"/>
                <w:lang w:val="en-US" w:eastAsia="zh-CN"/>
              </w:rPr>
            </w:pPr>
            <w:r w:rsidRPr="00213F77">
              <w:rPr>
                <w:rFonts w:cs="Arial" w:hint="eastAsia"/>
                <w:b/>
                <w:kern w:val="2"/>
                <w:sz w:val="16"/>
                <w:szCs w:val="18"/>
                <w:lang w:val="en-US" w:eastAsia="zh-CN"/>
              </w:rPr>
              <w:t>Power</w:t>
            </w:r>
            <w:r w:rsidRPr="00213F77">
              <w:rPr>
                <w:rFonts w:cs="Arial"/>
                <w:b/>
                <w:kern w:val="2"/>
                <w:sz w:val="16"/>
                <w:szCs w:val="18"/>
                <w:lang w:val="en-US" w:eastAsia="zh-CN"/>
              </w:rPr>
              <w:t xml:space="preserve"> </w:t>
            </w:r>
            <w:r w:rsidRPr="00213F77">
              <w:rPr>
                <w:rFonts w:cs="Arial" w:hint="eastAsia"/>
                <w:b/>
                <w:kern w:val="2"/>
                <w:sz w:val="16"/>
                <w:szCs w:val="18"/>
                <w:lang w:val="en-US" w:eastAsia="zh-CN"/>
              </w:rPr>
              <w:t>Class</w:t>
            </w:r>
          </w:p>
        </w:tc>
        <w:tc>
          <w:tcPr>
            <w:tcW w:w="610" w:type="pct"/>
            <w:tcBorders>
              <w:top w:val="single" w:sz="4" w:space="0" w:color="auto"/>
              <w:left w:val="single" w:sz="4" w:space="0" w:color="auto"/>
              <w:bottom w:val="single" w:sz="4" w:space="0" w:color="auto"/>
              <w:right w:val="single" w:sz="4" w:space="0" w:color="auto"/>
            </w:tcBorders>
            <w:vAlign w:val="center"/>
            <w:hideMark/>
          </w:tcPr>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contact</w:t>
            </w:r>
          </w:p>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name, company</w:t>
            </w:r>
          </w:p>
        </w:tc>
        <w:tc>
          <w:tcPr>
            <w:tcW w:w="1052" w:type="pct"/>
            <w:tcBorders>
              <w:top w:val="single" w:sz="4" w:space="0" w:color="auto"/>
              <w:left w:val="single" w:sz="4" w:space="0" w:color="auto"/>
              <w:bottom w:val="single" w:sz="4" w:space="0" w:color="auto"/>
              <w:right w:val="single" w:sz="4" w:space="0" w:color="auto"/>
            </w:tcBorders>
            <w:vAlign w:val="center"/>
            <w:hideMark/>
          </w:tcPr>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Contact email</w:t>
            </w:r>
          </w:p>
        </w:tc>
        <w:tc>
          <w:tcPr>
            <w:tcW w:w="1043" w:type="pct"/>
            <w:tcBorders>
              <w:top w:val="single" w:sz="4" w:space="0" w:color="auto"/>
              <w:left w:val="single" w:sz="4" w:space="0" w:color="auto"/>
              <w:bottom w:val="single" w:sz="4" w:space="0" w:color="auto"/>
              <w:right w:val="single" w:sz="4" w:space="0" w:color="auto"/>
            </w:tcBorders>
            <w:vAlign w:val="center"/>
            <w:hideMark/>
          </w:tcPr>
          <w:p w:rsidR="00307443" w:rsidRPr="009556D5" w:rsidRDefault="00307443" w:rsidP="00213F77">
            <w:pPr>
              <w:pStyle w:val="TAL"/>
              <w:widowControl w:val="0"/>
              <w:jc w:val="center"/>
              <w:rPr>
                <w:rFonts w:cs="Arial"/>
                <w:b/>
                <w:kern w:val="2"/>
                <w:sz w:val="16"/>
                <w:szCs w:val="18"/>
                <w:lang w:val="en-US" w:eastAsia="zh-CN"/>
              </w:rPr>
            </w:pPr>
            <w:r w:rsidRPr="009556D5">
              <w:rPr>
                <w:rFonts w:cs="Arial"/>
                <w:b/>
                <w:kern w:val="2"/>
                <w:sz w:val="16"/>
                <w:szCs w:val="18"/>
                <w:lang w:val="en-US" w:eastAsia="zh-CN"/>
              </w:rPr>
              <w:t>other supporting companies</w:t>
            </w:r>
          </w:p>
          <w:p w:rsidR="00307443" w:rsidRPr="009556D5" w:rsidRDefault="00307443" w:rsidP="00213F77">
            <w:pPr>
              <w:pStyle w:val="TAL"/>
              <w:widowControl w:val="0"/>
              <w:jc w:val="center"/>
              <w:rPr>
                <w:rFonts w:cs="Arial"/>
                <w:b/>
                <w:kern w:val="2"/>
                <w:sz w:val="16"/>
                <w:szCs w:val="18"/>
                <w:lang w:val="en-US" w:eastAsia="zh-CN"/>
              </w:rPr>
            </w:pPr>
            <w:r w:rsidRPr="009556D5">
              <w:rPr>
                <w:rFonts w:cs="Arial"/>
                <w:b/>
                <w:kern w:val="2"/>
                <w:sz w:val="16"/>
                <w:szCs w:val="18"/>
                <w:lang w:val="en-US" w:eastAsia="zh-CN"/>
              </w:rPr>
              <w:t>(min. 3)</w:t>
            </w:r>
          </w:p>
        </w:tc>
        <w:tc>
          <w:tcPr>
            <w:tcW w:w="567" w:type="pct"/>
            <w:tcBorders>
              <w:top w:val="single" w:sz="4" w:space="0" w:color="auto"/>
              <w:left w:val="single" w:sz="4" w:space="0" w:color="auto"/>
              <w:bottom w:val="single" w:sz="4" w:space="0" w:color="auto"/>
              <w:right w:val="single" w:sz="4" w:space="0" w:color="auto"/>
            </w:tcBorders>
            <w:vAlign w:val="center"/>
            <w:hideMark/>
          </w:tcPr>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status</w:t>
            </w:r>
          </w:p>
          <w:p w:rsidR="00307443" w:rsidRPr="009556D5" w:rsidRDefault="00307443"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(new, ongoing, completed, stopped)</w:t>
            </w:r>
          </w:p>
        </w:tc>
      </w:tr>
      <w:tr w:rsidR="00307443" w:rsidRPr="009556D5" w:rsidTr="00307443">
        <w:trPr>
          <w:cantSplit/>
          <w:trHeight w:val="155"/>
        </w:trPr>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213F77">
            <w:pPr>
              <w:pStyle w:val="TAL"/>
              <w:widowControl w:val="0"/>
              <w:rPr>
                <w:rFonts w:cs="Arial"/>
                <w:kern w:val="2"/>
                <w:sz w:val="16"/>
                <w:szCs w:val="18"/>
                <w:lang w:val="en-US" w:eastAsia="zh-CN"/>
              </w:rPr>
            </w:pPr>
            <w:r w:rsidRPr="008A68EE">
              <w:rPr>
                <w:rFonts w:cs="Arial"/>
                <w:kern w:val="2"/>
                <w:sz w:val="16"/>
                <w:szCs w:val="18"/>
                <w:lang w:val="en-US" w:eastAsia="zh-CN"/>
              </w:rPr>
              <w:t>CA_SUL_n41A-n95A_SUL_n79A-n98A</w:t>
            </w:r>
          </w:p>
        </w:tc>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213F77">
            <w:pPr>
              <w:pStyle w:val="TAL"/>
              <w:widowControl w:val="0"/>
              <w:rPr>
                <w:rFonts w:cs="Arial"/>
                <w:kern w:val="2"/>
                <w:sz w:val="16"/>
                <w:szCs w:val="18"/>
                <w:lang w:val="en-US" w:eastAsia="zh-CN"/>
              </w:rPr>
            </w:pPr>
            <w:r w:rsidRPr="008A68EE">
              <w:rPr>
                <w:rFonts w:cs="Arial"/>
                <w:kern w:val="2"/>
                <w:sz w:val="16"/>
                <w:szCs w:val="18"/>
                <w:lang w:val="en-US" w:eastAsia="zh-CN"/>
              </w:rPr>
              <w:t>SUL_n41A-n95A</w:t>
            </w:r>
          </w:p>
          <w:p w:rsidR="00307443" w:rsidRPr="008A68EE" w:rsidRDefault="00307443" w:rsidP="00213F77">
            <w:pPr>
              <w:pStyle w:val="TAL"/>
              <w:widowControl w:val="0"/>
              <w:rPr>
                <w:rFonts w:cs="Arial"/>
                <w:kern w:val="2"/>
                <w:sz w:val="16"/>
                <w:szCs w:val="18"/>
                <w:lang w:val="en-US" w:eastAsia="zh-CN"/>
              </w:rPr>
            </w:pPr>
            <w:r w:rsidRPr="008A68EE">
              <w:rPr>
                <w:rFonts w:cs="Arial"/>
                <w:kern w:val="2"/>
                <w:sz w:val="16"/>
                <w:szCs w:val="18"/>
                <w:lang w:val="en-US" w:eastAsia="zh-CN"/>
              </w:rPr>
              <w:t>SUL_n79A-n98A</w:t>
            </w:r>
          </w:p>
          <w:p w:rsidR="00307443" w:rsidRPr="008A68EE" w:rsidRDefault="00307443" w:rsidP="00213F77">
            <w:pPr>
              <w:pStyle w:val="TAL"/>
              <w:widowControl w:val="0"/>
              <w:rPr>
                <w:rFonts w:cs="Arial"/>
                <w:kern w:val="2"/>
                <w:sz w:val="16"/>
                <w:szCs w:val="18"/>
                <w:lang w:val="en-US" w:eastAsia="zh-CN"/>
              </w:rPr>
            </w:pPr>
            <w:r w:rsidRPr="008A68EE">
              <w:rPr>
                <w:rFonts w:cs="Arial"/>
                <w:kern w:val="2"/>
                <w:sz w:val="16"/>
                <w:szCs w:val="18"/>
                <w:lang w:val="en-US" w:eastAsia="zh-CN"/>
              </w:rPr>
              <w:t>CA_n41A-n79A</w:t>
            </w:r>
          </w:p>
          <w:p w:rsidR="00307443" w:rsidRPr="008A68EE" w:rsidRDefault="00307443" w:rsidP="00213F77">
            <w:pPr>
              <w:pStyle w:val="TAL"/>
              <w:widowControl w:val="0"/>
              <w:rPr>
                <w:rFonts w:cs="Arial"/>
                <w:kern w:val="2"/>
                <w:sz w:val="16"/>
                <w:szCs w:val="18"/>
                <w:lang w:val="en-US" w:eastAsia="zh-CN"/>
              </w:rPr>
            </w:pPr>
            <w:del w:id="21" w:author="cmcc" w:date="2022-12-08T16:09:00Z">
              <w:r w:rsidRPr="008A68EE" w:rsidDel="00B05690">
                <w:rPr>
                  <w:rFonts w:cs="Arial"/>
                  <w:kern w:val="2"/>
                  <w:sz w:val="16"/>
                  <w:szCs w:val="18"/>
                  <w:lang w:val="en-US" w:eastAsia="zh-CN"/>
                </w:rPr>
                <w:delText>CA_n95A-n98A</w:delText>
              </w:r>
            </w:del>
          </w:p>
        </w:tc>
        <w:tc>
          <w:tcPr>
            <w:tcW w:w="610"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4417B8">
            <w:pPr>
              <w:pStyle w:val="TAL"/>
              <w:widowControl w:val="0"/>
              <w:jc w:val="center"/>
              <w:rPr>
                <w:rFonts w:cs="Arial"/>
                <w:sz w:val="16"/>
                <w:szCs w:val="18"/>
                <w:lang w:val="en-US" w:eastAsia="zh-CN"/>
              </w:rPr>
            </w:pPr>
            <w:r w:rsidRPr="008A68EE">
              <w:rPr>
                <w:rFonts w:cs="Arial"/>
                <w:sz w:val="16"/>
                <w:szCs w:val="18"/>
                <w:lang w:val="en-US" w:eastAsia="zh-CN"/>
              </w:rPr>
              <w:t>PC3, PC2</w:t>
            </w:r>
          </w:p>
        </w:tc>
        <w:tc>
          <w:tcPr>
            <w:tcW w:w="610"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213F77">
            <w:pPr>
              <w:pStyle w:val="TAL"/>
              <w:widowControl w:val="0"/>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C</w:t>
            </w:r>
            <w:r>
              <w:rPr>
                <w:rFonts w:cs="Arial"/>
                <w:sz w:val="16"/>
                <w:szCs w:val="18"/>
                <w:lang w:val="en-US" w:eastAsia="zh-CN"/>
              </w:rPr>
              <w:t>MCC</w:t>
            </w:r>
          </w:p>
        </w:tc>
        <w:tc>
          <w:tcPr>
            <w:tcW w:w="1052"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213F77">
            <w:pPr>
              <w:pStyle w:val="TAL"/>
              <w:widowControl w:val="0"/>
              <w:rPr>
                <w:rFonts w:cs="Arial"/>
                <w:sz w:val="16"/>
                <w:szCs w:val="18"/>
                <w:lang w:val="en-US" w:eastAsia="zh-CN"/>
              </w:rPr>
            </w:pPr>
            <w:r>
              <w:rPr>
                <w:rFonts w:cs="Arial" w:hint="eastAsia"/>
                <w:sz w:val="16"/>
                <w:szCs w:val="18"/>
                <w:lang w:val="en-US" w:eastAsia="zh-CN"/>
              </w:rPr>
              <w:t>zhangxiaoran@chinamobile.com</w:t>
            </w:r>
          </w:p>
        </w:tc>
        <w:tc>
          <w:tcPr>
            <w:tcW w:w="1043"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213F77">
            <w:pPr>
              <w:pStyle w:val="TAL"/>
              <w:widowControl w:val="0"/>
              <w:rPr>
                <w:rFonts w:cs="Arial"/>
                <w:sz w:val="16"/>
                <w:szCs w:val="18"/>
                <w:lang w:val="en-US" w:eastAsia="zh-CN"/>
              </w:rPr>
            </w:pPr>
            <w:r>
              <w:rPr>
                <w:rFonts w:cs="Arial" w:hint="eastAsia"/>
                <w:sz w:val="16"/>
                <w:szCs w:val="18"/>
                <w:lang w:val="en-US" w:eastAsia="zh-CN"/>
              </w:rPr>
              <w:t xml:space="preserve">CBN,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213F77">
            <w:pPr>
              <w:keepNext/>
              <w:keepLines/>
              <w:widowControl w:val="0"/>
              <w:spacing w:after="0"/>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307443" w:rsidRPr="009556D5" w:rsidTr="00307443">
        <w:trPr>
          <w:cantSplit/>
          <w:trHeight w:val="155"/>
        </w:trPr>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5259F5">
            <w:pPr>
              <w:pStyle w:val="TAL"/>
              <w:widowControl w:val="0"/>
              <w:jc w:val="both"/>
              <w:rPr>
                <w:rFonts w:cs="Arial"/>
                <w:kern w:val="2"/>
                <w:sz w:val="16"/>
                <w:szCs w:val="18"/>
                <w:lang w:val="en-US" w:eastAsia="zh-CN"/>
              </w:rPr>
            </w:pPr>
            <w:r w:rsidRPr="008A68EE">
              <w:rPr>
                <w:rFonts w:cs="Arial"/>
                <w:kern w:val="2"/>
                <w:sz w:val="16"/>
                <w:szCs w:val="18"/>
                <w:lang w:val="en-US" w:eastAsia="zh-CN"/>
              </w:rPr>
              <w:t>CA_SUL_n41A-n98A_SUL_n79A-n95A</w:t>
            </w:r>
          </w:p>
        </w:tc>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8A68EE">
            <w:pPr>
              <w:pStyle w:val="TAL"/>
              <w:widowControl w:val="0"/>
              <w:rPr>
                <w:rFonts w:cs="Arial"/>
                <w:kern w:val="2"/>
                <w:sz w:val="16"/>
                <w:szCs w:val="18"/>
                <w:lang w:val="en-US" w:eastAsia="zh-CN"/>
              </w:rPr>
            </w:pPr>
            <w:r w:rsidRPr="008A68EE">
              <w:rPr>
                <w:rFonts w:cs="Arial"/>
                <w:kern w:val="2"/>
                <w:sz w:val="16"/>
                <w:szCs w:val="18"/>
                <w:lang w:val="en-US" w:eastAsia="zh-CN"/>
              </w:rPr>
              <w:t xml:space="preserve">SUL_n41A-n98A    </w:t>
            </w:r>
          </w:p>
          <w:p w:rsidR="00307443" w:rsidRPr="008A68EE" w:rsidRDefault="00307443" w:rsidP="008A68EE">
            <w:pPr>
              <w:pStyle w:val="TAL"/>
              <w:widowControl w:val="0"/>
              <w:rPr>
                <w:rFonts w:cs="Arial"/>
                <w:kern w:val="2"/>
                <w:sz w:val="16"/>
                <w:szCs w:val="18"/>
                <w:lang w:val="en-US" w:eastAsia="zh-CN"/>
              </w:rPr>
            </w:pPr>
            <w:r w:rsidRPr="008A68EE">
              <w:rPr>
                <w:rFonts w:cs="Arial"/>
                <w:kern w:val="2"/>
                <w:sz w:val="16"/>
                <w:szCs w:val="18"/>
                <w:lang w:val="en-US" w:eastAsia="zh-CN"/>
              </w:rPr>
              <w:t>SUL_n79A-n95A</w:t>
            </w:r>
          </w:p>
          <w:p w:rsidR="00307443" w:rsidRPr="008A68EE" w:rsidRDefault="00307443" w:rsidP="008A68EE">
            <w:pPr>
              <w:pStyle w:val="TAL"/>
              <w:widowControl w:val="0"/>
              <w:rPr>
                <w:rFonts w:cs="Arial"/>
                <w:kern w:val="2"/>
                <w:sz w:val="16"/>
                <w:szCs w:val="18"/>
                <w:lang w:val="en-US" w:eastAsia="zh-CN"/>
              </w:rPr>
            </w:pPr>
            <w:r w:rsidRPr="008A68EE">
              <w:rPr>
                <w:rFonts w:cs="Arial"/>
                <w:kern w:val="2"/>
                <w:sz w:val="16"/>
                <w:szCs w:val="18"/>
                <w:lang w:val="en-US" w:eastAsia="zh-CN"/>
              </w:rPr>
              <w:t>CA_n41A-n79A</w:t>
            </w:r>
          </w:p>
          <w:p w:rsidR="00307443" w:rsidRPr="008A68EE" w:rsidRDefault="00307443" w:rsidP="008A68EE">
            <w:pPr>
              <w:pStyle w:val="TAL"/>
              <w:widowControl w:val="0"/>
              <w:rPr>
                <w:rFonts w:cs="Arial"/>
                <w:kern w:val="2"/>
                <w:sz w:val="16"/>
                <w:szCs w:val="18"/>
                <w:lang w:val="en-US" w:eastAsia="zh-CN"/>
              </w:rPr>
            </w:pPr>
            <w:del w:id="22" w:author="cmcc" w:date="2022-12-08T16:09:00Z">
              <w:r w:rsidRPr="008A68EE" w:rsidDel="00B05690">
                <w:rPr>
                  <w:rFonts w:cs="Arial"/>
                  <w:kern w:val="2"/>
                  <w:sz w:val="16"/>
                  <w:szCs w:val="18"/>
                  <w:lang w:val="en-US" w:eastAsia="zh-CN"/>
                </w:rPr>
                <w:delText>CA_n95A-n98A</w:delText>
              </w:r>
            </w:del>
          </w:p>
        </w:tc>
        <w:tc>
          <w:tcPr>
            <w:tcW w:w="610"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F639DB">
            <w:pPr>
              <w:pStyle w:val="TAL"/>
              <w:widowControl w:val="0"/>
              <w:jc w:val="center"/>
              <w:rPr>
                <w:rFonts w:cs="Arial"/>
                <w:sz w:val="16"/>
                <w:szCs w:val="18"/>
                <w:lang w:val="en-US" w:eastAsia="zh-CN"/>
              </w:rPr>
            </w:pPr>
            <w:r w:rsidRPr="008A68EE">
              <w:rPr>
                <w:rFonts w:cs="Arial"/>
                <w:sz w:val="16"/>
                <w:szCs w:val="18"/>
                <w:lang w:val="en-US" w:eastAsia="zh-CN"/>
              </w:rPr>
              <w:t>PC3, PC2</w:t>
            </w:r>
          </w:p>
        </w:tc>
        <w:tc>
          <w:tcPr>
            <w:tcW w:w="610"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259F5">
            <w:pPr>
              <w:pStyle w:val="TAL"/>
              <w:widowControl w:val="0"/>
              <w:jc w:val="both"/>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C</w:t>
            </w:r>
            <w:r>
              <w:rPr>
                <w:rFonts w:cs="Arial"/>
                <w:sz w:val="16"/>
                <w:szCs w:val="18"/>
                <w:lang w:val="en-US" w:eastAsia="zh-CN"/>
              </w:rPr>
              <w:t>MCC</w:t>
            </w:r>
          </w:p>
        </w:tc>
        <w:tc>
          <w:tcPr>
            <w:tcW w:w="1052"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259F5">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3"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213F77">
            <w:pPr>
              <w:pStyle w:val="TAL"/>
              <w:widowControl w:val="0"/>
              <w:rPr>
                <w:rFonts w:cs="Arial"/>
                <w:sz w:val="16"/>
                <w:szCs w:val="18"/>
                <w:lang w:val="en-US" w:eastAsia="zh-CN"/>
              </w:rPr>
            </w:pPr>
            <w:r>
              <w:rPr>
                <w:rFonts w:cs="Arial" w:hint="eastAsia"/>
                <w:sz w:val="16"/>
                <w:szCs w:val="18"/>
                <w:lang w:val="en-US" w:eastAsia="zh-CN"/>
              </w:rPr>
              <w:t xml:space="preserve">CBN,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259F5">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307443" w:rsidRPr="009556D5" w:rsidTr="00307443">
        <w:trPr>
          <w:cantSplit/>
          <w:trHeight w:val="155"/>
        </w:trPr>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5259F5">
            <w:pPr>
              <w:pStyle w:val="TAL"/>
              <w:widowControl w:val="0"/>
              <w:jc w:val="both"/>
              <w:rPr>
                <w:rFonts w:cs="Arial"/>
                <w:kern w:val="2"/>
                <w:sz w:val="16"/>
                <w:szCs w:val="18"/>
                <w:lang w:val="en-US" w:eastAsia="zh-CN"/>
              </w:rPr>
            </w:pPr>
            <w:r w:rsidRPr="008A68EE">
              <w:rPr>
                <w:rFonts w:cs="Arial"/>
                <w:kern w:val="2"/>
                <w:sz w:val="16"/>
                <w:szCs w:val="18"/>
                <w:lang w:val="en-US" w:eastAsia="zh-CN"/>
              </w:rPr>
              <w:t>CA_SUL_n41A-n83A_SUL_n79A-n98A</w:t>
            </w:r>
          </w:p>
        </w:tc>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 xml:space="preserve">SUL_n41A-n83A    </w:t>
            </w:r>
          </w:p>
          <w:p w:rsidR="00307443" w:rsidRPr="008A68EE" w:rsidRDefault="00307443"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SUL_n79A-n98A</w:t>
            </w:r>
          </w:p>
          <w:p w:rsidR="00307443" w:rsidRPr="008A68EE" w:rsidRDefault="00307443"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CA_n41A-n79A</w:t>
            </w:r>
          </w:p>
          <w:p w:rsidR="00307443" w:rsidRPr="008A68EE" w:rsidRDefault="00307443" w:rsidP="008A68EE">
            <w:pPr>
              <w:pStyle w:val="TAL"/>
              <w:widowControl w:val="0"/>
              <w:jc w:val="both"/>
              <w:rPr>
                <w:rFonts w:cs="Arial"/>
                <w:kern w:val="2"/>
                <w:sz w:val="16"/>
                <w:szCs w:val="18"/>
                <w:lang w:val="en-US" w:eastAsia="zh-CN"/>
              </w:rPr>
            </w:pPr>
            <w:del w:id="23" w:author="cmcc" w:date="2022-12-08T16:09:00Z">
              <w:r w:rsidDel="00B05690">
                <w:rPr>
                  <w:rFonts w:cs="Arial"/>
                  <w:kern w:val="2"/>
                  <w:sz w:val="16"/>
                  <w:szCs w:val="18"/>
                  <w:lang w:val="en-US" w:eastAsia="zh-CN"/>
                </w:rPr>
                <w:delText>CA_n83A-n98A</w:delText>
              </w:r>
            </w:del>
          </w:p>
        </w:tc>
        <w:tc>
          <w:tcPr>
            <w:tcW w:w="610" w:type="pct"/>
            <w:tcBorders>
              <w:top w:val="single" w:sz="4" w:space="0" w:color="auto"/>
              <w:left w:val="single" w:sz="4" w:space="0" w:color="auto"/>
              <w:bottom w:val="single" w:sz="4" w:space="0" w:color="auto"/>
              <w:right w:val="single" w:sz="4" w:space="0" w:color="auto"/>
            </w:tcBorders>
            <w:vAlign w:val="center"/>
          </w:tcPr>
          <w:p w:rsidR="00307443" w:rsidRDefault="00307443" w:rsidP="00F639DB">
            <w:pPr>
              <w:pStyle w:val="TAL"/>
              <w:widowControl w:val="0"/>
              <w:jc w:val="center"/>
              <w:rPr>
                <w:ins w:id="24" w:author="cmcc" w:date="2022-12-14T10:59:00Z"/>
                <w:rFonts w:cs="Arial"/>
                <w:kern w:val="2"/>
                <w:sz w:val="16"/>
                <w:szCs w:val="18"/>
                <w:lang w:val="en-US" w:eastAsia="zh-CN"/>
              </w:rPr>
            </w:pPr>
            <w:del w:id="25" w:author="cmcc" w:date="2022-12-14T11:05:00Z">
              <w:r w:rsidRPr="008A68EE" w:rsidDel="00F25296">
                <w:rPr>
                  <w:rFonts w:cs="Arial"/>
                  <w:sz w:val="16"/>
                  <w:szCs w:val="18"/>
                  <w:lang w:val="en-US" w:eastAsia="zh-CN"/>
                </w:rPr>
                <w:delText>PC3, PC2</w:delText>
              </w:r>
            </w:del>
            <w:ins w:id="26" w:author="cmcc" w:date="2022-12-14T10:59:00Z">
              <w:r>
                <w:rPr>
                  <w:rFonts w:cs="Arial" w:hint="eastAsia"/>
                  <w:sz w:val="16"/>
                  <w:szCs w:val="18"/>
                  <w:lang w:val="en-US" w:eastAsia="zh-CN"/>
                </w:rPr>
                <w:t xml:space="preserve">PC3 applicable for n83 of </w:t>
              </w:r>
              <w:r w:rsidRPr="008A68EE">
                <w:rPr>
                  <w:rFonts w:cs="Arial"/>
                  <w:kern w:val="2"/>
                  <w:sz w:val="16"/>
                  <w:szCs w:val="18"/>
                  <w:lang w:val="en-US" w:eastAsia="zh-CN"/>
                </w:rPr>
                <w:t>SUL_n41A-n83A</w:t>
              </w:r>
              <w:r>
                <w:rPr>
                  <w:rFonts w:cs="Arial" w:hint="eastAsia"/>
                  <w:kern w:val="2"/>
                  <w:sz w:val="16"/>
                  <w:szCs w:val="18"/>
                  <w:lang w:val="en-US" w:eastAsia="zh-CN"/>
                </w:rPr>
                <w:t>;</w:t>
              </w:r>
            </w:ins>
          </w:p>
          <w:p w:rsidR="00307443" w:rsidRPr="008A68EE" w:rsidRDefault="00307443" w:rsidP="00F639DB">
            <w:pPr>
              <w:pStyle w:val="TAL"/>
              <w:widowControl w:val="0"/>
              <w:jc w:val="center"/>
              <w:rPr>
                <w:rFonts w:cs="Arial"/>
                <w:sz w:val="16"/>
                <w:szCs w:val="18"/>
                <w:lang w:val="en-US" w:eastAsia="zh-CN"/>
              </w:rPr>
            </w:pPr>
            <w:ins w:id="27" w:author="cmcc" w:date="2022-12-14T10:59:00Z">
              <w:r>
                <w:rPr>
                  <w:rFonts w:cs="Arial" w:hint="eastAsia"/>
                  <w:kern w:val="2"/>
                  <w:sz w:val="16"/>
                  <w:szCs w:val="18"/>
                  <w:lang w:val="en-US" w:eastAsia="zh-CN"/>
                </w:rPr>
                <w:t>PC3 and PC2 for other uplink configurations</w:t>
              </w:r>
              <w:r w:rsidRPr="008A68EE">
                <w:rPr>
                  <w:rFonts w:cs="Arial"/>
                  <w:kern w:val="2"/>
                  <w:sz w:val="16"/>
                  <w:szCs w:val="18"/>
                  <w:lang w:val="en-US" w:eastAsia="zh-CN"/>
                </w:rPr>
                <w:t xml:space="preserve">  </w:t>
              </w:r>
            </w:ins>
          </w:p>
        </w:tc>
        <w:tc>
          <w:tcPr>
            <w:tcW w:w="610"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259F5">
            <w:pPr>
              <w:pStyle w:val="TAL"/>
              <w:widowControl w:val="0"/>
              <w:jc w:val="both"/>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C</w:t>
            </w:r>
            <w:r>
              <w:rPr>
                <w:rFonts w:cs="Arial"/>
                <w:sz w:val="16"/>
                <w:szCs w:val="18"/>
                <w:lang w:val="en-US" w:eastAsia="zh-CN"/>
              </w:rPr>
              <w:t>MCC</w:t>
            </w:r>
          </w:p>
        </w:tc>
        <w:tc>
          <w:tcPr>
            <w:tcW w:w="1052"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259F5">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3"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213F77">
            <w:pPr>
              <w:pStyle w:val="TAL"/>
              <w:widowControl w:val="0"/>
              <w:rPr>
                <w:rFonts w:cs="Arial"/>
                <w:sz w:val="16"/>
                <w:szCs w:val="18"/>
                <w:lang w:val="en-US" w:eastAsia="zh-CN"/>
              </w:rPr>
            </w:pPr>
            <w:r>
              <w:rPr>
                <w:rFonts w:cs="Arial" w:hint="eastAsia"/>
                <w:sz w:val="16"/>
                <w:szCs w:val="18"/>
                <w:lang w:val="en-US" w:eastAsia="zh-CN"/>
              </w:rPr>
              <w:t xml:space="preserve">CBN,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259F5">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307443" w:rsidRPr="009556D5" w:rsidTr="00307443">
        <w:trPr>
          <w:cantSplit/>
          <w:trHeight w:val="155"/>
        </w:trPr>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CA_SUL_n41A-n83A_SUL_n79A-n9</w:t>
            </w:r>
            <w:r>
              <w:rPr>
                <w:rFonts w:cs="Arial"/>
                <w:kern w:val="2"/>
                <w:sz w:val="16"/>
                <w:szCs w:val="18"/>
                <w:lang w:val="en-US" w:eastAsia="zh-CN"/>
              </w:rPr>
              <w:t>5</w:t>
            </w:r>
            <w:r w:rsidRPr="008A68EE">
              <w:rPr>
                <w:rFonts w:cs="Arial"/>
                <w:kern w:val="2"/>
                <w:sz w:val="16"/>
                <w:szCs w:val="18"/>
                <w:lang w:val="en-US" w:eastAsia="zh-CN"/>
              </w:rPr>
              <w:t>A</w:t>
            </w:r>
          </w:p>
        </w:tc>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 xml:space="preserve">SUL_n41A-n83A    </w:t>
            </w:r>
          </w:p>
          <w:p w:rsidR="00307443" w:rsidRPr="008A68EE" w:rsidRDefault="00307443"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SUL_n79A-n9</w:t>
            </w:r>
            <w:ins w:id="28" w:author="cmcc" w:date="2022-12-14T10:39:00Z">
              <w:r>
                <w:rPr>
                  <w:rFonts w:cs="Arial" w:hint="eastAsia"/>
                  <w:kern w:val="2"/>
                  <w:sz w:val="16"/>
                  <w:szCs w:val="18"/>
                  <w:lang w:val="en-US" w:eastAsia="zh-CN"/>
                </w:rPr>
                <w:t>5</w:t>
              </w:r>
            </w:ins>
            <w:del w:id="29" w:author="cmcc" w:date="2022-12-14T10:39:00Z">
              <w:r w:rsidRPr="008A68EE" w:rsidDel="00F639DB">
                <w:rPr>
                  <w:rFonts w:cs="Arial"/>
                  <w:kern w:val="2"/>
                  <w:sz w:val="16"/>
                  <w:szCs w:val="18"/>
                  <w:lang w:val="en-US" w:eastAsia="zh-CN"/>
                </w:rPr>
                <w:delText>8</w:delText>
              </w:r>
            </w:del>
            <w:r w:rsidRPr="008A68EE">
              <w:rPr>
                <w:rFonts w:cs="Arial"/>
                <w:kern w:val="2"/>
                <w:sz w:val="16"/>
                <w:szCs w:val="18"/>
                <w:lang w:val="en-US" w:eastAsia="zh-CN"/>
              </w:rPr>
              <w:t>A</w:t>
            </w:r>
          </w:p>
          <w:p w:rsidR="00307443" w:rsidRPr="008A68EE" w:rsidRDefault="00307443"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CA_n41A-n79A</w:t>
            </w:r>
          </w:p>
          <w:p w:rsidR="00307443" w:rsidRPr="008A68EE" w:rsidRDefault="00307443" w:rsidP="00575C10">
            <w:pPr>
              <w:pStyle w:val="TAL"/>
              <w:widowControl w:val="0"/>
              <w:jc w:val="both"/>
              <w:rPr>
                <w:rFonts w:cs="Arial"/>
                <w:kern w:val="2"/>
                <w:sz w:val="16"/>
                <w:szCs w:val="18"/>
                <w:lang w:val="en-US" w:eastAsia="zh-CN"/>
              </w:rPr>
            </w:pPr>
            <w:del w:id="30" w:author="cmcc" w:date="2022-12-08T16:09:00Z">
              <w:r w:rsidDel="00B05690">
                <w:rPr>
                  <w:rFonts w:cs="Arial"/>
                  <w:kern w:val="2"/>
                  <w:sz w:val="16"/>
                  <w:szCs w:val="18"/>
                  <w:lang w:val="en-US" w:eastAsia="zh-CN"/>
                </w:rPr>
                <w:delText>CA_n83A-n95A</w:delText>
              </w:r>
            </w:del>
          </w:p>
        </w:tc>
        <w:tc>
          <w:tcPr>
            <w:tcW w:w="610" w:type="pct"/>
            <w:tcBorders>
              <w:top w:val="single" w:sz="4" w:space="0" w:color="auto"/>
              <w:left w:val="single" w:sz="4" w:space="0" w:color="auto"/>
              <w:bottom w:val="single" w:sz="4" w:space="0" w:color="auto"/>
              <w:right w:val="single" w:sz="4" w:space="0" w:color="auto"/>
            </w:tcBorders>
            <w:vAlign w:val="center"/>
          </w:tcPr>
          <w:p w:rsidR="00307443" w:rsidRDefault="00307443" w:rsidP="00D24A81">
            <w:pPr>
              <w:pStyle w:val="TAL"/>
              <w:widowControl w:val="0"/>
              <w:jc w:val="center"/>
              <w:rPr>
                <w:ins w:id="31" w:author="cmcc" w:date="2022-12-14T11:00:00Z"/>
                <w:rFonts w:cs="Arial"/>
                <w:kern w:val="2"/>
                <w:sz w:val="16"/>
                <w:szCs w:val="18"/>
                <w:lang w:val="en-US" w:eastAsia="zh-CN"/>
              </w:rPr>
            </w:pPr>
            <w:del w:id="32" w:author="cmcc" w:date="2022-12-14T11:05:00Z">
              <w:r w:rsidRPr="008A68EE" w:rsidDel="00F25296">
                <w:rPr>
                  <w:rFonts w:cs="Arial"/>
                  <w:sz w:val="16"/>
                  <w:szCs w:val="18"/>
                  <w:lang w:val="en-US" w:eastAsia="zh-CN"/>
                </w:rPr>
                <w:delText>PC3, PC2</w:delText>
              </w:r>
            </w:del>
            <w:ins w:id="33" w:author="cmcc" w:date="2022-12-14T11:00:00Z">
              <w:r>
                <w:rPr>
                  <w:rFonts w:cs="Arial" w:hint="eastAsia"/>
                  <w:sz w:val="16"/>
                  <w:szCs w:val="18"/>
                  <w:lang w:val="en-US" w:eastAsia="zh-CN"/>
                </w:rPr>
                <w:t xml:space="preserve">PC3 applicable for n83 of </w:t>
              </w:r>
              <w:r w:rsidRPr="008A68EE">
                <w:rPr>
                  <w:rFonts w:cs="Arial"/>
                  <w:kern w:val="2"/>
                  <w:sz w:val="16"/>
                  <w:szCs w:val="18"/>
                  <w:lang w:val="en-US" w:eastAsia="zh-CN"/>
                </w:rPr>
                <w:t>SUL_n41A-n83A</w:t>
              </w:r>
              <w:r>
                <w:rPr>
                  <w:rFonts w:cs="Arial" w:hint="eastAsia"/>
                  <w:kern w:val="2"/>
                  <w:sz w:val="16"/>
                  <w:szCs w:val="18"/>
                  <w:lang w:val="en-US" w:eastAsia="zh-CN"/>
                </w:rPr>
                <w:t>;</w:t>
              </w:r>
            </w:ins>
          </w:p>
          <w:p w:rsidR="00307443" w:rsidRPr="008A68EE" w:rsidRDefault="00307443" w:rsidP="00D24A81">
            <w:pPr>
              <w:pStyle w:val="TAL"/>
              <w:widowControl w:val="0"/>
              <w:jc w:val="center"/>
              <w:rPr>
                <w:rFonts w:cs="Arial"/>
                <w:sz w:val="16"/>
                <w:szCs w:val="18"/>
                <w:lang w:val="en-US" w:eastAsia="zh-CN"/>
              </w:rPr>
            </w:pPr>
            <w:ins w:id="34" w:author="cmcc" w:date="2022-12-14T11:00:00Z">
              <w:r>
                <w:rPr>
                  <w:rFonts w:cs="Arial" w:hint="eastAsia"/>
                  <w:kern w:val="2"/>
                  <w:sz w:val="16"/>
                  <w:szCs w:val="18"/>
                  <w:lang w:val="en-US" w:eastAsia="zh-CN"/>
                </w:rPr>
                <w:t>PC3 and PC2 for other uplink configurations</w:t>
              </w:r>
            </w:ins>
          </w:p>
        </w:tc>
        <w:tc>
          <w:tcPr>
            <w:tcW w:w="610" w:type="pct"/>
            <w:tcBorders>
              <w:top w:val="single" w:sz="4" w:space="0" w:color="auto"/>
              <w:left w:val="single" w:sz="4" w:space="0" w:color="auto"/>
              <w:bottom w:val="single" w:sz="4" w:space="0" w:color="auto"/>
              <w:right w:val="single" w:sz="4" w:space="0" w:color="auto"/>
            </w:tcBorders>
            <w:vAlign w:val="center"/>
          </w:tcPr>
          <w:p w:rsidR="00307443" w:rsidRDefault="00307443" w:rsidP="00575C10">
            <w:pPr>
              <w:pStyle w:val="TAL"/>
              <w:widowControl w:val="0"/>
              <w:jc w:val="both"/>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C</w:t>
            </w:r>
            <w:r>
              <w:rPr>
                <w:rFonts w:cs="Arial"/>
                <w:sz w:val="16"/>
                <w:szCs w:val="18"/>
                <w:lang w:val="en-US" w:eastAsia="zh-CN"/>
              </w:rPr>
              <w:t>MCC</w:t>
            </w:r>
          </w:p>
        </w:tc>
        <w:tc>
          <w:tcPr>
            <w:tcW w:w="1052"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75C10">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3" w:type="pct"/>
            <w:tcBorders>
              <w:top w:val="single" w:sz="4" w:space="0" w:color="auto"/>
              <w:left w:val="single" w:sz="4" w:space="0" w:color="auto"/>
              <w:bottom w:val="single" w:sz="4" w:space="0" w:color="auto"/>
              <w:right w:val="single" w:sz="4" w:space="0" w:color="auto"/>
            </w:tcBorders>
            <w:vAlign w:val="center"/>
          </w:tcPr>
          <w:p w:rsidR="00307443" w:rsidRDefault="00307443" w:rsidP="00575C10">
            <w:pPr>
              <w:pStyle w:val="TAL"/>
              <w:widowControl w:val="0"/>
              <w:rPr>
                <w:rFonts w:cs="Arial"/>
                <w:sz w:val="16"/>
                <w:szCs w:val="18"/>
                <w:lang w:val="en-US" w:eastAsia="zh-CN"/>
              </w:rPr>
            </w:pPr>
            <w:r>
              <w:rPr>
                <w:rFonts w:cs="Arial" w:hint="eastAsia"/>
                <w:sz w:val="16"/>
                <w:szCs w:val="18"/>
                <w:lang w:val="en-US" w:eastAsia="zh-CN"/>
              </w:rPr>
              <w:t xml:space="preserve">CBN,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307443" w:rsidRDefault="00307443"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307443" w:rsidRPr="009556D5" w:rsidTr="00307443">
        <w:trPr>
          <w:cantSplit/>
          <w:trHeight w:val="155"/>
        </w:trPr>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CA_SUL_n78A-n81A_SUL_n78A-n84A</w:t>
            </w:r>
          </w:p>
        </w:tc>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 xml:space="preserve">SUL_n78A-n81A   </w:t>
            </w:r>
          </w:p>
          <w:p w:rsidR="00307443" w:rsidRPr="008A68EE" w:rsidRDefault="00307443"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SUL_n78A-n84A</w:t>
            </w:r>
          </w:p>
          <w:p w:rsidR="00307443" w:rsidRPr="008A68EE" w:rsidRDefault="00307443"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CA_n78C</w:t>
            </w:r>
          </w:p>
          <w:p w:rsidR="00307443" w:rsidRPr="008A68EE" w:rsidRDefault="00307443" w:rsidP="00575C10">
            <w:pPr>
              <w:pStyle w:val="TAL"/>
              <w:widowControl w:val="0"/>
              <w:jc w:val="both"/>
              <w:rPr>
                <w:rFonts w:cs="Arial"/>
                <w:kern w:val="2"/>
                <w:sz w:val="16"/>
                <w:szCs w:val="18"/>
                <w:lang w:val="en-US" w:eastAsia="zh-CN"/>
              </w:rPr>
            </w:pPr>
            <w:del w:id="35" w:author="cmcc" w:date="2022-12-08T16:09:00Z">
              <w:r w:rsidRPr="008A68EE" w:rsidDel="00B05690">
                <w:rPr>
                  <w:rFonts w:cs="Arial"/>
                  <w:bCs/>
                  <w:kern w:val="2"/>
                  <w:sz w:val="16"/>
                  <w:szCs w:val="18"/>
                  <w:lang w:val="en-US" w:eastAsia="zh-CN"/>
                </w:rPr>
                <w:delText>CA_n84A-n81A</w:delText>
              </w:r>
            </w:del>
          </w:p>
        </w:tc>
        <w:tc>
          <w:tcPr>
            <w:tcW w:w="610"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F25296">
            <w:pPr>
              <w:pStyle w:val="TAL"/>
              <w:widowControl w:val="0"/>
              <w:jc w:val="both"/>
              <w:rPr>
                <w:ins w:id="36" w:author="cmcc" w:date="2022-12-14T11:08:00Z"/>
                <w:rFonts w:cs="Arial"/>
                <w:kern w:val="2"/>
                <w:sz w:val="16"/>
                <w:szCs w:val="18"/>
                <w:lang w:val="en-US" w:eastAsia="zh-CN"/>
              </w:rPr>
            </w:pPr>
            <w:ins w:id="37" w:author="cmcc" w:date="2022-12-14T11:07:00Z">
              <w:r>
                <w:rPr>
                  <w:rFonts w:cs="Arial" w:hint="eastAsia"/>
                  <w:sz w:val="16"/>
                  <w:szCs w:val="18"/>
                  <w:lang w:val="en-US" w:eastAsia="zh-CN"/>
                </w:rPr>
                <w:t xml:space="preserve">PC3 applicable for n81 of </w:t>
              </w:r>
              <w:r w:rsidRPr="008A68EE">
                <w:rPr>
                  <w:rFonts w:cs="Arial"/>
                  <w:bCs/>
                  <w:kern w:val="2"/>
                  <w:sz w:val="16"/>
                  <w:szCs w:val="18"/>
                  <w:lang w:val="en-US" w:eastAsia="zh-CN"/>
                </w:rPr>
                <w:t>SUL_n78A-n81A</w:t>
              </w:r>
            </w:ins>
            <w:ins w:id="38" w:author="cmcc" w:date="2022-12-14T11:08:00Z">
              <w:r>
                <w:rPr>
                  <w:rFonts w:cs="Arial" w:hint="eastAsia"/>
                  <w:bCs/>
                  <w:kern w:val="2"/>
                  <w:sz w:val="16"/>
                  <w:szCs w:val="18"/>
                  <w:lang w:val="en-US" w:eastAsia="zh-CN"/>
                </w:rPr>
                <w:t xml:space="preserve"> and n84 of </w:t>
              </w:r>
              <w:r w:rsidRPr="008A68EE">
                <w:rPr>
                  <w:rFonts w:cs="Arial"/>
                  <w:bCs/>
                  <w:kern w:val="2"/>
                  <w:sz w:val="16"/>
                  <w:szCs w:val="18"/>
                  <w:lang w:val="en-US" w:eastAsia="zh-CN"/>
                </w:rPr>
                <w:t>SUL_n78A-n84A</w:t>
              </w:r>
              <w:r>
                <w:rPr>
                  <w:rFonts w:cs="Arial" w:hint="eastAsia"/>
                  <w:bCs/>
                  <w:kern w:val="2"/>
                  <w:sz w:val="16"/>
                  <w:szCs w:val="18"/>
                  <w:lang w:val="en-US" w:eastAsia="zh-CN"/>
                </w:rPr>
                <w:t>;</w:t>
              </w:r>
            </w:ins>
          </w:p>
          <w:p w:rsidR="00307443" w:rsidRPr="00F25296" w:rsidRDefault="00307443" w:rsidP="00F639DB">
            <w:pPr>
              <w:pStyle w:val="TAL"/>
              <w:widowControl w:val="0"/>
              <w:jc w:val="center"/>
              <w:rPr>
                <w:ins w:id="39" w:author="cmcc" w:date="2022-12-14T11:07:00Z"/>
                <w:rFonts w:cs="Arial"/>
                <w:sz w:val="16"/>
                <w:szCs w:val="18"/>
                <w:lang w:val="en-US" w:eastAsia="zh-CN"/>
              </w:rPr>
            </w:pPr>
            <w:ins w:id="40" w:author="cmcc" w:date="2022-12-14T11:08:00Z">
              <w:r>
                <w:rPr>
                  <w:rFonts w:cs="Arial" w:hint="eastAsia"/>
                  <w:kern w:val="2"/>
                  <w:sz w:val="16"/>
                  <w:szCs w:val="18"/>
                  <w:lang w:val="en-US" w:eastAsia="zh-CN"/>
                </w:rPr>
                <w:t>PC3 and PC2 for other uplink configurations</w:t>
              </w:r>
              <w:r w:rsidRPr="008A68EE">
                <w:rPr>
                  <w:rFonts w:cs="Arial"/>
                  <w:kern w:val="2"/>
                  <w:sz w:val="16"/>
                  <w:szCs w:val="18"/>
                  <w:lang w:val="en-US" w:eastAsia="zh-CN"/>
                </w:rPr>
                <w:t xml:space="preserve">  </w:t>
              </w:r>
            </w:ins>
          </w:p>
          <w:p w:rsidR="00307443" w:rsidRPr="008A68EE" w:rsidRDefault="00307443" w:rsidP="00F639DB">
            <w:pPr>
              <w:pStyle w:val="TAL"/>
              <w:widowControl w:val="0"/>
              <w:jc w:val="center"/>
              <w:rPr>
                <w:rFonts w:cs="Arial"/>
                <w:sz w:val="16"/>
                <w:szCs w:val="18"/>
                <w:lang w:val="en-US" w:eastAsia="zh-CN"/>
              </w:rPr>
            </w:pPr>
            <w:del w:id="41" w:author="cmcc" w:date="2022-12-14T11:08:00Z">
              <w:r w:rsidRPr="008A68EE" w:rsidDel="00F25296">
                <w:rPr>
                  <w:rFonts w:cs="Arial"/>
                  <w:sz w:val="16"/>
                  <w:szCs w:val="18"/>
                  <w:lang w:val="en-US" w:eastAsia="zh-CN"/>
                </w:rPr>
                <w:delText>PC3, PC2</w:delText>
              </w:r>
            </w:del>
          </w:p>
        </w:tc>
        <w:tc>
          <w:tcPr>
            <w:tcW w:w="610" w:type="pct"/>
            <w:tcBorders>
              <w:top w:val="single" w:sz="4" w:space="0" w:color="auto"/>
              <w:left w:val="single" w:sz="4" w:space="0" w:color="auto"/>
              <w:bottom w:val="single" w:sz="4" w:space="0" w:color="auto"/>
              <w:right w:val="single" w:sz="4" w:space="0" w:color="auto"/>
            </w:tcBorders>
            <w:vAlign w:val="center"/>
          </w:tcPr>
          <w:p w:rsidR="00307443" w:rsidRPr="007130C3" w:rsidRDefault="00307443" w:rsidP="00DB3841">
            <w:pPr>
              <w:pStyle w:val="TAL"/>
              <w:widowControl w:val="0"/>
              <w:jc w:val="both"/>
              <w:rPr>
                <w:rFonts w:cs="Arial"/>
                <w:sz w:val="16"/>
                <w:szCs w:val="18"/>
                <w:lang w:val="en-US" w:eastAsia="zh-CN"/>
              </w:rPr>
            </w:pPr>
            <w:r w:rsidRPr="007130C3">
              <w:rPr>
                <w:rFonts w:cs="Arial" w:hint="eastAsia"/>
                <w:sz w:val="16"/>
                <w:szCs w:val="18"/>
                <w:lang w:val="en-US" w:eastAsia="zh-CN"/>
              </w:rPr>
              <w:t>Lei GAO, C</w:t>
            </w:r>
            <w:r w:rsidRPr="007130C3">
              <w:rPr>
                <w:rFonts w:cs="Arial"/>
                <w:sz w:val="16"/>
                <w:szCs w:val="18"/>
                <w:lang w:val="en-US" w:eastAsia="zh-CN"/>
              </w:rPr>
              <w:t>hina Telecom</w:t>
            </w:r>
          </w:p>
        </w:tc>
        <w:tc>
          <w:tcPr>
            <w:tcW w:w="1052" w:type="pct"/>
            <w:tcBorders>
              <w:top w:val="single" w:sz="4" w:space="0" w:color="auto"/>
              <w:left w:val="single" w:sz="4" w:space="0" w:color="auto"/>
              <w:bottom w:val="single" w:sz="4" w:space="0" w:color="auto"/>
              <w:right w:val="single" w:sz="4" w:space="0" w:color="auto"/>
            </w:tcBorders>
            <w:vAlign w:val="center"/>
          </w:tcPr>
          <w:p w:rsidR="00307443" w:rsidRPr="007130C3" w:rsidRDefault="00307443" w:rsidP="00575C10">
            <w:pPr>
              <w:pStyle w:val="TAL"/>
              <w:widowControl w:val="0"/>
              <w:jc w:val="both"/>
              <w:rPr>
                <w:rFonts w:cs="Arial"/>
                <w:sz w:val="16"/>
                <w:szCs w:val="18"/>
                <w:lang w:val="en-US" w:eastAsia="zh-CN"/>
              </w:rPr>
            </w:pPr>
            <w:r w:rsidRPr="007130C3">
              <w:rPr>
                <w:rFonts w:cs="Arial"/>
                <w:sz w:val="16"/>
                <w:szCs w:val="18"/>
                <w:lang w:val="en-US" w:eastAsia="zh-CN"/>
              </w:rPr>
              <w:t>gaol8@chinatelecom.cn</w:t>
            </w:r>
          </w:p>
        </w:tc>
        <w:tc>
          <w:tcPr>
            <w:tcW w:w="1043"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75C10">
            <w:pPr>
              <w:pStyle w:val="TAL"/>
              <w:widowControl w:val="0"/>
              <w:rPr>
                <w:rFonts w:cs="Arial"/>
                <w:sz w:val="16"/>
                <w:szCs w:val="18"/>
                <w:lang w:val="en-US" w:eastAsia="zh-CN"/>
              </w:rPr>
            </w:pPr>
            <w:r>
              <w:rPr>
                <w:rFonts w:cs="Arial" w:hint="eastAsia"/>
                <w:sz w:val="16"/>
                <w:szCs w:val="18"/>
                <w:lang w:val="en-US" w:eastAsia="zh-CN"/>
              </w:rPr>
              <w:t xml:space="preserve">China Unicom,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307443" w:rsidRPr="009556D5" w:rsidTr="00307443">
        <w:trPr>
          <w:cantSplit/>
          <w:trHeight w:val="155"/>
        </w:trPr>
        <w:tc>
          <w:tcPr>
            <w:tcW w:w="558" w:type="pct"/>
            <w:tcBorders>
              <w:top w:val="single" w:sz="4" w:space="0" w:color="auto"/>
              <w:left w:val="single" w:sz="4" w:space="0" w:color="auto"/>
              <w:bottom w:val="single" w:sz="4" w:space="0" w:color="auto"/>
              <w:right w:val="single" w:sz="4" w:space="0" w:color="auto"/>
            </w:tcBorders>
            <w:vAlign w:val="center"/>
          </w:tcPr>
          <w:p w:rsidR="00307443" w:rsidRPr="001057D8" w:rsidRDefault="00307443" w:rsidP="00575C10">
            <w:pPr>
              <w:pStyle w:val="TAL"/>
              <w:widowControl w:val="0"/>
              <w:jc w:val="both"/>
              <w:rPr>
                <w:rFonts w:cs="Arial"/>
                <w:kern w:val="2"/>
                <w:sz w:val="16"/>
                <w:szCs w:val="18"/>
                <w:lang w:eastAsia="zh-CN"/>
              </w:rPr>
            </w:pPr>
            <w:r w:rsidRPr="001057D8">
              <w:rPr>
                <w:rFonts w:cs="Arial"/>
                <w:kern w:val="2"/>
                <w:sz w:val="16"/>
                <w:szCs w:val="18"/>
                <w:lang w:eastAsia="zh-CN"/>
              </w:rPr>
              <w:t>CA_SUL_n78A-n80A_SUL_n78A-n84A</w:t>
            </w:r>
          </w:p>
        </w:tc>
        <w:tc>
          <w:tcPr>
            <w:tcW w:w="558"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 xml:space="preserve">SUL_n78A-n80A   </w:t>
            </w:r>
          </w:p>
          <w:p w:rsidR="00307443" w:rsidRPr="008A68EE" w:rsidRDefault="00307443"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SUL_n78A-n84A</w:t>
            </w:r>
          </w:p>
          <w:p w:rsidR="00307443" w:rsidRPr="008A68EE" w:rsidRDefault="00307443"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CA_n78C</w:t>
            </w:r>
          </w:p>
          <w:p w:rsidR="00307443" w:rsidRPr="008A68EE" w:rsidRDefault="00307443" w:rsidP="00575C10">
            <w:pPr>
              <w:pStyle w:val="TAL"/>
              <w:widowControl w:val="0"/>
              <w:jc w:val="both"/>
              <w:rPr>
                <w:rFonts w:cs="Arial"/>
                <w:kern w:val="2"/>
                <w:sz w:val="16"/>
                <w:szCs w:val="18"/>
                <w:lang w:val="en-US" w:eastAsia="zh-CN"/>
              </w:rPr>
            </w:pPr>
            <w:del w:id="42" w:author="cmcc" w:date="2022-12-08T16:09:00Z">
              <w:r w:rsidRPr="008A68EE" w:rsidDel="00B05690">
                <w:rPr>
                  <w:rFonts w:cs="Arial"/>
                  <w:bCs/>
                  <w:kern w:val="2"/>
                  <w:sz w:val="16"/>
                  <w:szCs w:val="18"/>
                  <w:lang w:val="en-US" w:eastAsia="zh-CN"/>
                </w:rPr>
                <w:delText>CA_n80A-n84A</w:delText>
              </w:r>
            </w:del>
          </w:p>
        </w:tc>
        <w:tc>
          <w:tcPr>
            <w:tcW w:w="610" w:type="pct"/>
            <w:tcBorders>
              <w:top w:val="single" w:sz="4" w:space="0" w:color="auto"/>
              <w:left w:val="single" w:sz="4" w:space="0" w:color="auto"/>
              <w:bottom w:val="single" w:sz="4" w:space="0" w:color="auto"/>
              <w:right w:val="single" w:sz="4" w:space="0" w:color="auto"/>
            </w:tcBorders>
            <w:vAlign w:val="center"/>
          </w:tcPr>
          <w:p w:rsidR="00307443" w:rsidRPr="008A68EE" w:rsidRDefault="00307443" w:rsidP="00D54E7F">
            <w:pPr>
              <w:pStyle w:val="TAL"/>
              <w:widowControl w:val="0"/>
              <w:jc w:val="both"/>
              <w:rPr>
                <w:ins w:id="43" w:author="cmcc" w:date="2022-12-14T11:08:00Z"/>
                <w:rFonts w:cs="Arial"/>
                <w:kern w:val="2"/>
                <w:sz w:val="16"/>
                <w:szCs w:val="18"/>
                <w:lang w:val="en-US" w:eastAsia="zh-CN"/>
              </w:rPr>
            </w:pPr>
            <w:ins w:id="44" w:author="cmcc" w:date="2022-12-14T11:08:00Z">
              <w:r>
                <w:rPr>
                  <w:rFonts w:cs="Arial" w:hint="eastAsia"/>
                  <w:sz w:val="16"/>
                  <w:szCs w:val="18"/>
                  <w:lang w:val="en-US" w:eastAsia="zh-CN"/>
                </w:rPr>
                <w:t xml:space="preserve">PC3 applicable for n80 of </w:t>
              </w:r>
            </w:ins>
            <w:ins w:id="45" w:author="cmcc" w:date="2022-12-14T11:09:00Z">
              <w:r w:rsidRPr="008A68EE">
                <w:rPr>
                  <w:rFonts w:cs="Arial"/>
                  <w:bCs/>
                  <w:kern w:val="2"/>
                  <w:sz w:val="16"/>
                  <w:szCs w:val="18"/>
                  <w:lang w:val="en-US" w:eastAsia="zh-CN"/>
                </w:rPr>
                <w:t>SUL_n78A-n80A</w:t>
              </w:r>
            </w:ins>
            <w:ins w:id="46" w:author="cmcc" w:date="2022-12-14T11:08:00Z">
              <w:r>
                <w:rPr>
                  <w:rFonts w:cs="Arial" w:hint="eastAsia"/>
                  <w:bCs/>
                  <w:kern w:val="2"/>
                  <w:sz w:val="16"/>
                  <w:szCs w:val="18"/>
                  <w:lang w:val="en-US" w:eastAsia="zh-CN"/>
                </w:rPr>
                <w:t xml:space="preserve"> and n84 of </w:t>
              </w:r>
              <w:r w:rsidRPr="008A68EE">
                <w:rPr>
                  <w:rFonts w:cs="Arial"/>
                  <w:bCs/>
                  <w:kern w:val="2"/>
                  <w:sz w:val="16"/>
                  <w:szCs w:val="18"/>
                  <w:lang w:val="en-US" w:eastAsia="zh-CN"/>
                </w:rPr>
                <w:t>SUL_n78A-n84A</w:t>
              </w:r>
              <w:r>
                <w:rPr>
                  <w:rFonts w:cs="Arial" w:hint="eastAsia"/>
                  <w:bCs/>
                  <w:kern w:val="2"/>
                  <w:sz w:val="16"/>
                  <w:szCs w:val="18"/>
                  <w:lang w:val="en-US" w:eastAsia="zh-CN"/>
                </w:rPr>
                <w:t>;</w:t>
              </w:r>
            </w:ins>
          </w:p>
          <w:p w:rsidR="00307443" w:rsidRPr="009556D5" w:rsidRDefault="00307443" w:rsidP="00D54E7F">
            <w:pPr>
              <w:pStyle w:val="TAL"/>
              <w:widowControl w:val="0"/>
              <w:jc w:val="center"/>
              <w:rPr>
                <w:rFonts w:cs="Arial"/>
                <w:sz w:val="16"/>
                <w:szCs w:val="18"/>
                <w:lang w:val="en-US" w:eastAsia="zh-CN"/>
              </w:rPr>
            </w:pPr>
            <w:ins w:id="47" w:author="cmcc" w:date="2022-12-14T11:08:00Z">
              <w:r>
                <w:rPr>
                  <w:rFonts w:cs="Arial" w:hint="eastAsia"/>
                  <w:kern w:val="2"/>
                  <w:sz w:val="16"/>
                  <w:szCs w:val="18"/>
                  <w:lang w:val="en-US" w:eastAsia="zh-CN"/>
                </w:rPr>
                <w:t>PC3 and PC2 for other uplink configurations</w:t>
              </w:r>
              <w:r w:rsidRPr="008A68EE" w:rsidDel="00F639DB">
                <w:rPr>
                  <w:rFonts w:cs="Arial"/>
                  <w:sz w:val="16"/>
                  <w:szCs w:val="18"/>
                  <w:lang w:val="en-US" w:eastAsia="zh-CN"/>
                </w:rPr>
                <w:t xml:space="preserve"> </w:t>
              </w:r>
            </w:ins>
            <w:del w:id="48" w:author="cmcc" w:date="2022-12-14T10:42:00Z">
              <w:r w:rsidRPr="008A68EE" w:rsidDel="00F639DB">
                <w:rPr>
                  <w:rFonts w:cs="Arial"/>
                  <w:sz w:val="16"/>
                  <w:szCs w:val="18"/>
                  <w:lang w:val="en-US" w:eastAsia="zh-CN"/>
                </w:rPr>
                <w:delText>PC3, PC2</w:delText>
              </w:r>
            </w:del>
          </w:p>
        </w:tc>
        <w:tc>
          <w:tcPr>
            <w:tcW w:w="610" w:type="pct"/>
            <w:tcBorders>
              <w:top w:val="single" w:sz="4" w:space="0" w:color="auto"/>
              <w:left w:val="single" w:sz="4" w:space="0" w:color="auto"/>
              <w:bottom w:val="single" w:sz="4" w:space="0" w:color="auto"/>
              <w:right w:val="single" w:sz="4" w:space="0" w:color="auto"/>
            </w:tcBorders>
            <w:vAlign w:val="center"/>
          </w:tcPr>
          <w:p w:rsidR="00307443" w:rsidRPr="007130C3" w:rsidRDefault="00307443" w:rsidP="00575C10">
            <w:pPr>
              <w:pStyle w:val="TAL"/>
              <w:widowControl w:val="0"/>
              <w:jc w:val="both"/>
              <w:rPr>
                <w:rFonts w:cs="Arial"/>
                <w:sz w:val="16"/>
                <w:szCs w:val="18"/>
                <w:lang w:val="en-US" w:eastAsia="zh-CN"/>
              </w:rPr>
            </w:pPr>
            <w:r w:rsidRPr="007130C3">
              <w:rPr>
                <w:rFonts w:cs="Arial" w:hint="eastAsia"/>
                <w:sz w:val="16"/>
                <w:szCs w:val="18"/>
                <w:lang w:val="en-US" w:eastAsia="zh-CN"/>
              </w:rPr>
              <w:t>Lei GAO, C</w:t>
            </w:r>
            <w:r w:rsidRPr="007130C3">
              <w:rPr>
                <w:rFonts w:cs="Arial"/>
                <w:sz w:val="16"/>
                <w:szCs w:val="18"/>
                <w:lang w:val="en-US" w:eastAsia="zh-CN"/>
              </w:rPr>
              <w:t>hina Telecom</w:t>
            </w:r>
          </w:p>
        </w:tc>
        <w:tc>
          <w:tcPr>
            <w:tcW w:w="1052" w:type="pct"/>
            <w:tcBorders>
              <w:top w:val="single" w:sz="4" w:space="0" w:color="auto"/>
              <w:left w:val="single" w:sz="4" w:space="0" w:color="auto"/>
              <w:bottom w:val="single" w:sz="4" w:space="0" w:color="auto"/>
              <w:right w:val="single" w:sz="4" w:space="0" w:color="auto"/>
            </w:tcBorders>
            <w:vAlign w:val="center"/>
          </w:tcPr>
          <w:p w:rsidR="00307443" w:rsidRPr="007130C3" w:rsidRDefault="00307443" w:rsidP="00575C10">
            <w:pPr>
              <w:pStyle w:val="TAL"/>
              <w:widowControl w:val="0"/>
              <w:jc w:val="both"/>
              <w:rPr>
                <w:rFonts w:cs="Arial"/>
                <w:sz w:val="16"/>
                <w:szCs w:val="18"/>
                <w:lang w:val="en-US" w:eastAsia="zh-CN"/>
              </w:rPr>
            </w:pPr>
            <w:r w:rsidRPr="007130C3">
              <w:rPr>
                <w:rFonts w:cs="Arial"/>
                <w:sz w:val="16"/>
                <w:szCs w:val="18"/>
                <w:lang w:val="en-US" w:eastAsia="zh-CN"/>
              </w:rPr>
              <w:t>gaol8@chinatelecom.cn</w:t>
            </w:r>
          </w:p>
        </w:tc>
        <w:tc>
          <w:tcPr>
            <w:tcW w:w="1043"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75C10">
            <w:pPr>
              <w:pStyle w:val="TAL"/>
              <w:widowControl w:val="0"/>
              <w:rPr>
                <w:rFonts w:cs="Arial"/>
                <w:sz w:val="16"/>
                <w:szCs w:val="18"/>
                <w:lang w:val="en-US" w:eastAsia="zh-CN"/>
              </w:rPr>
            </w:pPr>
            <w:r>
              <w:rPr>
                <w:rFonts w:cs="Arial" w:hint="eastAsia"/>
                <w:sz w:val="16"/>
                <w:szCs w:val="18"/>
                <w:lang w:val="en-US" w:eastAsia="zh-CN"/>
              </w:rPr>
              <w:t xml:space="preserve">China Unicom,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7" w:type="pct"/>
            <w:tcBorders>
              <w:top w:val="single" w:sz="4" w:space="0" w:color="auto"/>
              <w:left w:val="single" w:sz="4" w:space="0" w:color="auto"/>
              <w:bottom w:val="single" w:sz="4" w:space="0" w:color="auto"/>
              <w:right w:val="single" w:sz="4" w:space="0" w:color="auto"/>
            </w:tcBorders>
            <w:vAlign w:val="center"/>
          </w:tcPr>
          <w:p w:rsidR="00307443" w:rsidRPr="009556D5" w:rsidRDefault="00307443"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bl>
    <w:p w:rsidR="000E5EF8" w:rsidRDefault="000E5EF8" w:rsidP="000E5EF8">
      <w:pPr>
        <w:rPr>
          <w:color w:val="0000FF"/>
        </w:rPr>
        <w:sectPr w:rsidR="000E5EF8" w:rsidSect="00213F77">
          <w:pgSz w:w="16838" w:h="11906" w:orient="landscape" w:code="9"/>
          <w:pgMar w:top="1134" w:right="567" w:bottom="1134" w:left="709" w:header="720" w:footer="720" w:gutter="0"/>
          <w:cols w:space="720"/>
          <w:docGrid w:linePitch="272"/>
        </w:sectPr>
      </w:pPr>
    </w:p>
    <w:p w:rsidR="004F3374" w:rsidRDefault="004F3374" w:rsidP="0040240E">
      <w:pPr>
        <w:pStyle w:val="3"/>
        <w:rPr>
          <w:ins w:id="49" w:author="cmcc" w:date="2022-12-14T22:37:00Z"/>
          <w:color w:val="0000FF"/>
          <w:lang w:eastAsia="zh-CN"/>
        </w:rPr>
      </w:pPr>
    </w:p>
    <w:p w:rsidR="004F3374" w:rsidRDefault="004F3374" w:rsidP="0040240E">
      <w:pPr>
        <w:pStyle w:val="3"/>
        <w:rPr>
          <w:ins w:id="50" w:author="cmcc" w:date="2022-12-14T22:37:00Z"/>
          <w:color w:val="0000FF"/>
          <w:lang w:eastAsia="zh-CN"/>
        </w:rPr>
      </w:pPr>
    </w:p>
    <w:p w:rsidR="004F3374" w:rsidRDefault="004F3374" w:rsidP="0040240E">
      <w:pPr>
        <w:pStyle w:val="3"/>
        <w:rPr>
          <w:ins w:id="51" w:author="cmcc" w:date="2022-12-14T22:37:00Z"/>
          <w:color w:val="0000FF"/>
          <w:lang w:eastAsia="zh-CN"/>
        </w:rPr>
      </w:pPr>
    </w:p>
    <w:p w:rsidR="0040240E" w:rsidRPr="004E3261" w:rsidRDefault="0040240E" w:rsidP="0040240E">
      <w:pPr>
        <w:pStyle w:val="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rsidR="0040240E" w:rsidRPr="002C2D4A" w:rsidRDefault="00213F77" w:rsidP="0040240E">
      <w:pPr>
        <w:spacing w:after="0"/>
      </w:pPr>
      <w:r w:rsidRPr="00A97C81">
        <w:rPr>
          <w:lang w:eastAsia="zh-CN"/>
        </w:rPr>
        <w:t>Specify the necessary performance requirements</w:t>
      </w:r>
      <w:r w:rsidRPr="00A97C81">
        <w:rPr>
          <w:rFonts w:hint="eastAsia"/>
          <w:lang w:eastAsia="zh-CN"/>
        </w:rPr>
        <w:t xml:space="preserve"> such as</w:t>
      </w:r>
      <w:r w:rsidRPr="00A97C81">
        <w:rPr>
          <w:lang w:eastAsia="zh-CN"/>
        </w:rPr>
        <w:t xml:space="preserve"> </w:t>
      </w:r>
      <w:r w:rsidRPr="00A97C81">
        <w:rPr>
          <w:bCs/>
        </w:rPr>
        <w:t xml:space="preserve">release independence </w:t>
      </w:r>
      <w:r w:rsidRPr="00A97C81">
        <w:rPr>
          <w:rFonts w:hint="eastAsia"/>
          <w:bCs/>
          <w:lang w:eastAsia="zh-CN"/>
        </w:rPr>
        <w:t xml:space="preserve">in </w:t>
      </w:r>
      <w:r w:rsidRPr="00A97C81">
        <w:rPr>
          <w:bCs/>
        </w:rPr>
        <w:t>TS 3</w:t>
      </w:r>
      <w:r w:rsidRPr="00A97C81">
        <w:rPr>
          <w:rFonts w:hint="eastAsia"/>
          <w:bCs/>
          <w:lang w:eastAsia="ja-JP"/>
        </w:rPr>
        <w:t>8</w:t>
      </w:r>
      <w:r w:rsidRPr="00A97C81">
        <w:rPr>
          <w:bCs/>
        </w:rPr>
        <w:t>.307.</w:t>
      </w:r>
    </w:p>
    <w:p w:rsidR="0040240E" w:rsidRDefault="0040240E" w:rsidP="0040240E">
      <w:pPr>
        <w:spacing w:after="0"/>
      </w:pPr>
    </w:p>
    <w:p w:rsidR="0040240E" w:rsidRPr="002C2D4A" w:rsidRDefault="0040240E" w:rsidP="0040240E">
      <w:pPr>
        <w:spacing w:after="0"/>
      </w:pPr>
    </w:p>
    <w:p w:rsidR="0040240E" w:rsidRPr="004E3261" w:rsidRDefault="0040240E" w:rsidP="0040240E">
      <w:pPr>
        <w:pStyle w:val="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w:t>
      </w:r>
      <w:proofErr w:type="gramStart"/>
      <w:r>
        <w:rPr>
          <w:color w:val="0000FF"/>
        </w:rPr>
        <w:t>are</w:t>
      </w:r>
      <w:proofErr w:type="gramEnd"/>
      <w:r>
        <w:rPr>
          <w:color w:val="0000FF"/>
        </w:rPr>
        <w:t xml:space="preserv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rsidR="0040240E" w:rsidRDefault="0040240E" w:rsidP="0040240E">
      <w:pPr>
        <w:pStyle w:val="NO"/>
        <w:rPr>
          <w:color w:val="0000FF"/>
        </w:rPr>
      </w:pPr>
      <w:r>
        <w:rPr>
          <w:color w:val="0000FF"/>
        </w:rPr>
        <w:tab/>
        <w:t>If this WID is covering Core and Performance part, then please fill out one line for each part in the attached Excel table.</w:t>
      </w:r>
    </w:p>
    <w:p w:rsidR="0040240E" w:rsidRPr="004E3261" w:rsidRDefault="0040240E" w:rsidP="0040240E">
      <w:pPr>
        <w:ind w:right="-99"/>
        <w:rPr>
          <w:b/>
          <w:bCs/>
          <w:color w:val="0000FF"/>
        </w:rPr>
      </w:pPr>
      <w:proofErr w:type="gramStart"/>
      <w:r w:rsidRPr="004E3261">
        <w:rPr>
          <w:b/>
          <w:bCs/>
          <w:color w:val="0000FF"/>
        </w:rPr>
        <w:t>additional</w:t>
      </w:r>
      <w:proofErr w:type="gramEnd"/>
      <w:r w:rsidRPr="004E3261">
        <w:rPr>
          <w:b/>
          <w:bCs/>
          <w:color w:val="0000FF"/>
        </w:rPr>
        <w:t xml:space="preserve"> comments to the time budget </w:t>
      </w:r>
      <w:r>
        <w:rPr>
          <w:b/>
          <w:bCs/>
          <w:color w:val="0000FF"/>
        </w:rPr>
        <w:t>request in the attached Excel table</w:t>
      </w:r>
      <w:r w:rsidRPr="004E3261">
        <w:rPr>
          <w:b/>
          <w:bCs/>
          <w:color w:val="0000FF"/>
        </w:rPr>
        <w:t>:</w:t>
      </w:r>
    </w:p>
    <w:p w:rsidR="0040240E" w:rsidRPr="000402D9" w:rsidRDefault="0040240E" w:rsidP="0040240E">
      <w:pPr>
        <w:spacing w:after="0"/>
      </w:pPr>
    </w:p>
    <w:p w:rsidR="0040240E" w:rsidRPr="00251D80" w:rsidRDefault="0040240E" w:rsidP="006146D2">
      <w:pPr>
        <w:rPr>
          <w:i/>
        </w:rPr>
      </w:pPr>
    </w:p>
    <w:p w:rsidR="008A76FD" w:rsidRDefault="00174617" w:rsidP="001C5C86">
      <w:pPr>
        <w:pStyle w:val="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34"/>
        <w:gridCol w:w="2409"/>
        <w:gridCol w:w="993"/>
        <w:gridCol w:w="1074"/>
        <w:gridCol w:w="2186"/>
      </w:tblGrid>
      <w:tr w:rsidR="00B2743D" w:rsidRPr="00E10367" w:rsidTr="009B493F">
        <w:tc>
          <w:tcPr>
            <w:tcW w:w="9413" w:type="dxa"/>
            <w:gridSpan w:val="6"/>
            <w:shd w:val="clear" w:color="auto" w:fill="D9D9D9"/>
            <w:tcMar>
              <w:left w:w="57" w:type="dxa"/>
              <w:right w:w="57" w:type="dxa"/>
            </w:tcMar>
            <w:vAlign w:val="center"/>
          </w:tcPr>
          <w:p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rsidTr="00072A56">
        <w:tc>
          <w:tcPr>
            <w:tcW w:w="1617" w:type="dxa"/>
            <w:shd w:val="clear" w:color="auto" w:fill="D9D9D9"/>
            <w:tcMar>
              <w:left w:w="57" w:type="dxa"/>
              <w:right w:w="57" w:type="dxa"/>
            </w:tcMar>
            <w:vAlign w:val="center"/>
          </w:tcPr>
          <w:p w:rsidR="00FF3F0C" w:rsidRPr="00184E1E" w:rsidRDefault="00FF3F0C" w:rsidP="00A35110">
            <w:pPr>
              <w:spacing w:after="0"/>
              <w:ind w:right="-99"/>
              <w:rPr>
                <w:rFonts w:ascii="Arial" w:hAnsi="Arial"/>
                <w:sz w:val="16"/>
                <w:szCs w:val="16"/>
              </w:rPr>
            </w:pPr>
            <w:r w:rsidRPr="00184E1E">
              <w:rPr>
                <w:rFonts w:ascii="Arial" w:hAnsi="Arial"/>
                <w:sz w:val="16"/>
                <w:szCs w:val="16"/>
              </w:rPr>
              <w:t xml:space="preserve">Type </w:t>
            </w:r>
          </w:p>
        </w:tc>
        <w:tc>
          <w:tcPr>
            <w:tcW w:w="1134" w:type="dxa"/>
            <w:shd w:val="clear" w:color="auto" w:fill="D9D9D9"/>
            <w:tcMar>
              <w:left w:w="57" w:type="dxa"/>
              <w:right w:w="57" w:type="dxa"/>
            </w:tcMar>
            <w:vAlign w:val="center"/>
          </w:tcPr>
          <w:p w:rsidR="00FF3F0C" w:rsidRPr="00184E1E" w:rsidRDefault="00B567D1" w:rsidP="00B567D1">
            <w:pPr>
              <w:spacing w:after="0"/>
              <w:ind w:right="-99"/>
              <w:rPr>
                <w:rFonts w:ascii="Arial" w:hAnsi="Arial"/>
                <w:sz w:val="16"/>
                <w:szCs w:val="16"/>
              </w:rPr>
            </w:pPr>
            <w:r w:rsidRPr="00184E1E">
              <w:rPr>
                <w:rFonts w:ascii="Arial" w:hAnsi="Arial"/>
                <w:sz w:val="16"/>
                <w:szCs w:val="16"/>
              </w:rPr>
              <w:t>TS/TR number</w:t>
            </w:r>
          </w:p>
        </w:tc>
        <w:tc>
          <w:tcPr>
            <w:tcW w:w="2409"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13F77" w:rsidRPr="00251D80" w:rsidTr="00072A56">
        <w:tc>
          <w:tcPr>
            <w:tcW w:w="1617" w:type="dxa"/>
          </w:tcPr>
          <w:p w:rsidR="00213F77" w:rsidRPr="00A97C81" w:rsidRDefault="00213F77" w:rsidP="00213F77">
            <w:pPr>
              <w:pStyle w:val="TAL"/>
              <w:rPr>
                <w:sz w:val="16"/>
                <w:szCs w:val="16"/>
              </w:rPr>
            </w:pPr>
            <w:r w:rsidRPr="00A97C81">
              <w:rPr>
                <w:rFonts w:hint="eastAsia"/>
                <w:sz w:val="16"/>
                <w:szCs w:val="16"/>
              </w:rPr>
              <w:t>TR</w:t>
            </w:r>
          </w:p>
        </w:tc>
        <w:tc>
          <w:tcPr>
            <w:tcW w:w="1134" w:type="dxa"/>
          </w:tcPr>
          <w:p w:rsidR="00213F77" w:rsidRPr="00915FFF" w:rsidRDefault="00213F77" w:rsidP="00213F77">
            <w:pPr>
              <w:pStyle w:val="TAL"/>
              <w:rPr>
                <w:sz w:val="16"/>
                <w:szCs w:val="16"/>
                <w:lang w:eastAsia="zh-CN"/>
              </w:rPr>
            </w:pPr>
            <w:r w:rsidRPr="00A97C81">
              <w:rPr>
                <w:rFonts w:hint="eastAsia"/>
                <w:sz w:val="16"/>
                <w:szCs w:val="16"/>
                <w:lang w:eastAsia="zh-CN"/>
              </w:rPr>
              <w:t>38.</w:t>
            </w:r>
            <w:r>
              <w:rPr>
                <w:sz w:val="16"/>
                <w:szCs w:val="16"/>
                <w:lang w:eastAsia="zh-CN"/>
              </w:rPr>
              <w:t>xxx</w:t>
            </w:r>
          </w:p>
        </w:tc>
        <w:tc>
          <w:tcPr>
            <w:tcW w:w="2409" w:type="dxa"/>
          </w:tcPr>
          <w:p w:rsidR="00213F77" w:rsidRPr="007E2AC5" w:rsidRDefault="00213F77" w:rsidP="006D631F">
            <w:pPr>
              <w:pStyle w:val="TAL"/>
              <w:rPr>
                <w:sz w:val="16"/>
                <w:szCs w:val="16"/>
                <w:lang w:eastAsia="zh-CN"/>
              </w:rPr>
            </w:pPr>
            <w:r w:rsidRPr="007E2AC5">
              <w:rPr>
                <w:sz w:val="16"/>
                <w:szCs w:val="16"/>
              </w:rPr>
              <w:t xml:space="preserve">NR CA band combinations with dual SUL </w:t>
            </w:r>
            <w:del w:id="52" w:author="cmcc" w:date="2022-12-14T11:10:00Z">
              <w:r w:rsidRPr="007E2AC5" w:rsidDel="006D631F">
                <w:rPr>
                  <w:sz w:val="16"/>
                  <w:szCs w:val="16"/>
                </w:rPr>
                <w:delText>bands</w:delText>
              </w:r>
            </w:del>
            <w:ins w:id="53" w:author="cmcc" w:date="2022-12-14T11:10:00Z">
              <w:r w:rsidR="006D631F">
                <w:rPr>
                  <w:rFonts w:hint="eastAsia"/>
                  <w:sz w:val="16"/>
                  <w:szCs w:val="16"/>
                  <w:lang w:eastAsia="zh-CN"/>
                </w:rPr>
                <w:t>cells</w:t>
              </w:r>
            </w:ins>
          </w:p>
        </w:tc>
        <w:tc>
          <w:tcPr>
            <w:tcW w:w="993" w:type="dxa"/>
          </w:tcPr>
          <w:p w:rsidR="00213F77" w:rsidRPr="007E2AC5" w:rsidRDefault="00213F77" w:rsidP="00213F77">
            <w:pPr>
              <w:pStyle w:val="TAL"/>
              <w:rPr>
                <w:sz w:val="16"/>
                <w:szCs w:val="16"/>
                <w:lang w:eastAsia="zh-CN"/>
              </w:rPr>
            </w:pPr>
            <w:r w:rsidRPr="007E2AC5">
              <w:rPr>
                <w:rFonts w:hint="eastAsia"/>
                <w:sz w:val="16"/>
                <w:szCs w:val="16"/>
                <w:lang w:eastAsia="zh-CN"/>
              </w:rPr>
              <w:t>RAN#</w:t>
            </w:r>
            <w:r w:rsidRPr="007E2AC5">
              <w:rPr>
                <w:sz w:val="16"/>
                <w:szCs w:val="16"/>
                <w:lang w:eastAsia="zh-CN"/>
              </w:rPr>
              <w:t>101</w:t>
            </w:r>
          </w:p>
        </w:tc>
        <w:tc>
          <w:tcPr>
            <w:tcW w:w="1074" w:type="dxa"/>
          </w:tcPr>
          <w:p w:rsidR="00213F77" w:rsidRPr="007E2AC5" w:rsidRDefault="00213F77" w:rsidP="00213F77">
            <w:pPr>
              <w:pStyle w:val="TAL"/>
              <w:rPr>
                <w:sz w:val="16"/>
                <w:szCs w:val="16"/>
                <w:lang w:eastAsia="zh-CN"/>
              </w:rPr>
            </w:pPr>
            <w:r w:rsidRPr="007E2AC5">
              <w:rPr>
                <w:rFonts w:hint="eastAsia"/>
                <w:sz w:val="16"/>
                <w:szCs w:val="16"/>
                <w:lang w:eastAsia="zh-CN"/>
              </w:rPr>
              <w:t>RAN#</w:t>
            </w:r>
            <w:r w:rsidRPr="007E2AC5">
              <w:rPr>
                <w:sz w:val="16"/>
                <w:szCs w:val="16"/>
                <w:lang w:eastAsia="zh-CN"/>
              </w:rPr>
              <w:t>102</w:t>
            </w:r>
          </w:p>
        </w:tc>
        <w:tc>
          <w:tcPr>
            <w:tcW w:w="2186" w:type="dxa"/>
          </w:tcPr>
          <w:p w:rsidR="00213F77" w:rsidRPr="00251D80" w:rsidRDefault="00213F77" w:rsidP="00213F77">
            <w:pPr>
              <w:spacing w:after="0"/>
              <w:rPr>
                <w:i/>
              </w:rPr>
            </w:pPr>
          </w:p>
        </w:tc>
      </w:tr>
    </w:tbl>
    <w:p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then all new Core part specs have to be listed first and then all new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specs. Indicate "Core part" or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rsidR="00102222" w:rsidRDefault="00102222" w:rsidP="004C634D">
      <w:pPr>
        <w:pStyle w:val="NO"/>
      </w:pPr>
    </w:p>
    <w:tbl>
      <w:tblPr>
        <w:tblW w:w="0" w:type="auto"/>
        <w:jc w:val="center"/>
        <w:tblCellMar>
          <w:left w:w="28" w:type="dxa"/>
          <w:right w:w="28" w:type="dxa"/>
        </w:tblCellMar>
        <w:tblLook w:val="0000"/>
      </w:tblPr>
      <w:tblGrid>
        <w:gridCol w:w="1445"/>
        <w:gridCol w:w="4344"/>
        <w:gridCol w:w="1417"/>
        <w:gridCol w:w="2101"/>
      </w:tblGrid>
      <w:tr w:rsidR="004C634D" w:rsidRPr="00C50F7C"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Default="009428A9" w:rsidP="00C3799C">
            <w:pPr>
              <w:pStyle w:val="TAL"/>
              <w:ind w:right="-99"/>
              <w:rPr>
                <w:sz w:val="16"/>
                <w:szCs w:val="16"/>
              </w:rPr>
            </w:pPr>
            <w:r>
              <w:rPr>
                <w:sz w:val="16"/>
                <w:szCs w:val="16"/>
              </w:rPr>
              <w:t>Remarks</w:t>
            </w:r>
          </w:p>
        </w:tc>
      </w:tr>
      <w:tr w:rsidR="009428A9" w:rsidRPr="0079475F"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428A9" w:rsidRPr="00A33F06" w:rsidRDefault="0079475F" w:rsidP="00251D80">
            <w:pPr>
              <w:spacing w:after="0"/>
              <w:rPr>
                <w:rFonts w:ascii="Arial" w:hAnsi="Arial" w:cs="Arial"/>
                <w:sz w:val="16"/>
              </w:rPr>
            </w:pPr>
            <w:r w:rsidRPr="00A33F06">
              <w:rPr>
                <w:rFonts w:ascii="Arial" w:hAnsi="Arial" w:cs="Arial"/>
                <w:sz w:val="16"/>
              </w:rPr>
              <w:t>38.101-1</w:t>
            </w:r>
          </w:p>
        </w:tc>
        <w:tc>
          <w:tcPr>
            <w:tcW w:w="4344" w:type="dxa"/>
            <w:tcBorders>
              <w:top w:val="single" w:sz="4" w:space="0" w:color="auto"/>
              <w:left w:val="single" w:sz="4" w:space="0" w:color="auto"/>
              <w:bottom w:val="single" w:sz="4" w:space="0" w:color="auto"/>
              <w:right w:val="single" w:sz="4" w:space="0" w:color="auto"/>
            </w:tcBorders>
          </w:tcPr>
          <w:p w:rsidR="009428A9" w:rsidRPr="007E2AC5" w:rsidRDefault="0079475F" w:rsidP="006D631F">
            <w:pPr>
              <w:spacing w:after="0"/>
              <w:rPr>
                <w:rFonts w:ascii="Arial" w:hAnsi="Arial" w:cs="Arial"/>
                <w:sz w:val="16"/>
                <w:lang w:eastAsia="zh-CN"/>
              </w:rPr>
            </w:pPr>
            <w:r w:rsidRPr="007E2AC5">
              <w:rPr>
                <w:rFonts w:ascii="Arial" w:hAnsi="Arial" w:cs="Arial"/>
                <w:sz w:val="16"/>
              </w:rPr>
              <w:t xml:space="preserve">Add </w:t>
            </w:r>
            <w:r w:rsidR="00331E55" w:rsidRPr="007E2AC5">
              <w:rPr>
                <w:rFonts w:ascii="Arial" w:hAnsi="Arial" w:cs="Arial"/>
                <w:sz w:val="16"/>
              </w:rPr>
              <w:t xml:space="preserve">NR CA </w:t>
            </w:r>
            <w:r w:rsidR="006261D6" w:rsidRPr="007E2AC5">
              <w:rPr>
                <w:rFonts w:ascii="Arial" w:hAnsi="Arial" w:cs="Arial" w:hint="eastAsia"/>
                <w:sz w:val="16"/>
                <w:lang w:eastAsia="zh-CN"/>
              </w:rPr>
              <w:t>combinations</w:t>
            </w:r>
            <w:r w:rsidR="006261D6" w:rsidRPr="007E2AC5">
              <w:rPr>
                <w:rFonts w:ascii="Arial" w:hAnsi="Arial" w:cs="Arial"/>
                <w:sz w:val="16"/>
              </w:rPr>
              <w:t xml:space="preserve"> </w:t>
            </w:r>
            <w:r w:rsidR="00331E55" w:rsidRPr="007E2AC5">
              <w:rPr>
                <w:rFonts w:ascii="Arial" w:hAnsi="Arial" w:cs="Arial"/>
                <w:sz w:val="16"/>
              </w:rPr>
              <w:t xml:space="preserve">with dual SUL </w:t>
            </w:r>
            <w:del w:id="54" w:author="cmcc" w:date="2022-12-14T11:10:00Z">
              <w:r w:rsidR="00331E55" w:rsidRPr="007E2AC5" w:rsidDel="006D631F">
                <w:rPr>
                  <w:rFonts w:ascii="Arial" w:hAnsi="Arial" w:cs="Arial"/>
                  <w:sz w:val="16"/>
                </w:rPr>
                <w:delText>bands</w:delText>
              </w:r>
            </w:del>
            <w:ins w:id="55" w:author="cmcc" w:date="2022-12-14T11:10:00Z">
              <w:r w:rsidR="006D631F">
                <w:rPr>
                  <w:rFonts w:ascii="Arial" w:hAnsi="Arial" w:cs="Arial" w:hint="eastAsia"/>
                  <w:sz w:val="16"/>
                  <w:lang w:eastAsia="zh-CN"/>
                </w:rPr>
                <w:t>cells</w:t>
              </w:r>
            </w:ins>
          </w:p>
        </w:tc>
        <w:tc>
          <w:tcPr>
            <w:tcW w:w="1417" w:type="dxa"/>
            <w:tcBorders>
              <w:top w:val="single" w:sz="4" w:space="0" w:color="auto"/>
              <w:left w:val="single" w:sz="4" w:space="0" w:color="auto"/>
              <w:bottom w:val="single" w:sz="4" w:space="0" w:color="auto"/>
              <w:right w:val="single" w:sz="4" w:space="0" w:color="auto"/>
            </w:tcBorders>
          </w:tcPr>
          <w:p w:rsidR="009428A9" w:rsidRPr="007E2AC5" w:rsidRDefault="00952379" w:rsidP="00184E1E">
            <w:pPr>
              <w:spacing w:after="0"/>
              <w:rPr>
                <w:rFonts w:ascii="Arial" w:hAnsi="Arial" w:cs="Arial"/>
                <w:sz w:val="16"/>
              </w:rPr>
            </w:pPr>
            <w:r w:rsidRPr="007E2AC5">
              <w:rPr>
                <w:rFonts w:ascii="Arial" w:hAnsi="Arial" w:cs="Arial"/>
                <w:sz w:val="16"/>
              </w:rPr>
              <w:t>#</w:t>
            </w:r>
            <w:r w:rsidR="00184E1E" w:rsidRPr="007E2AC5">
              <w:rPr>
                <w:rFonts w:ascii="Arial" w:hAnsi="Arial" w:cs="Arial"/>
                <w:sz w:val="16"/>
              </w:rPr>
              <w:t>102</w:t>
            </w:r>
          </w:p>
        </w:tc>
        <w:tc>
          <w:tcPr>
            <w:tcW w:w="2101" w:type="dxa"/>
            <w:tcBorders>
              <w:top w:val="single" w:sz="4" w:space="0" w:color="auto"/>
              <w:left w:val="single" w:sz="4" w:space="0" w:color="auto"/>
              <w:bottom w:val="single" w:sz="4" w:space="0" w:color="auto"/>
              <w:right w:val="single" w:sz="4" w:space="0" w:color="auto"/>
            </w:tcBorders>
          </w:tcPr>
          <w:p w:rsidR="009428A9" w:rsidRPr="00A33F06" w:rsidRDefault="00952379" w:rsidP="009428A9">
            <w:pPr>
              <w:spacing w:after="0"/>
              <w:rPr>
                <w:rFonts w:ascii="Arial" w:hAnsi="Arial" w:cs="Arial"/>
                <w:sz w:val="16"/>
              </w:rPr>
            </w:pPr>
            <w:r w:rsidRPr="00A33F06">
              <w:rPr>
                <w:rFonts w:ascii="Arial" w:hAnsi="Arial" w:cs="Arial"/>
                <w:sz w:val="16"/>
              </w:rPr>
              <w:t>Core part</w:t>
            </w:r>
          </w:p>
        </w:tc>
      </w:tr>
      <w:tr w:rsidR="00952379" w:rsidRPr="0079475F"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52379" w:rsidRPr="00A33F06" w:rsidRDefault="00952379" w:rsidP="00251D80">
            <w:pPr>
              <w:spacing w:after="0"/>
              <w:rPr>
                <w:rFonts w:ascii="Arial" w:hAnsi="Arial" w:cs="Arial"/>
                <w:sz w:val="16"/>
              </w:rPr>
            </w:pPr>
            <w:r w:rsidRPr="00A33F06">
              <w:rPr>
                <w:rFonts w:ascii="Arial" w:hAnsi="Arial" w:cs="Arial"/>
                <w:sz w:val="16"/>
              </w:rPr>
              <w:t>38.307</w:t>
            </w:r>
          </w:p>
        </w:tc>
        <w:tc>
          <w:tcPr>
            <w:tcW w:w="4344" w:type="dxa"/>
            <w:tcBorders>
              <w:top w:val="single" w:sz="4" w:space="0" w:color="auto"/>
              <w:left w:val="single" w:sz="4" w:space="0" w:color="auto"/>
              <w:bottom w:val="single" w:sz="4" w:space="0" w:color="auto"/>
              <w:right w:val="single" w:sz="4" w:space="0" w:color="auto"/>
            </w:tcBorders>
          </w:tcPr>
          <w:p w:rsidR="00952379" w:rsidRPr="007E2AC5" w:rsidRDefault="00952379" w:rsidP="006D631F">
            <w:pPr>
              <w:spacing w:after="0"/>
              <w:rPr>
                <w:rFonts w:ascii="Arial" w:hAnsi="Arial" w:cs="Arial"/>
                <w:sz w:val="16"/>
                <w:lang w:eastAsia="zh-CN"/>
              </w:rPr>
            </w:pPr>
            <w:r w:rsidRPr="007E2AC5">
              <w:rPr>
                <w:rFonts w:ascii="Arial" w:hAnsi="Arial" w:cs="Arial"/>
                <w:sz w:val="16"/>
              </w:rPr>
              <w:t xml:space="preserve">Add release independent requirements for </w:t>
            </w:r>
            <w:r w:rsidR="00331E55" w:rsidRPr="007E2AC5">
              <w:rPr>
                <w:rFonts w:ascii="Arial" w:hAnsi="Arial" w:cs="Arial"/>
                <w:sz w:val="16"/>
              </w:rPr>
              <w:t xml:space="preserve">NR CA </w:t>
            </w:r>
            <w:r w:rsidR="006261D6" w:rsidRPr="007E2AC5">
              <w:rPr>
                <w:rFonts w:ascii="Arial" w:hAnsi="Arial" w:cs="Arial" w:hint="eastAsia"/>
                <w:sz w:val="16"/>
                <w:lang w:eastAsia="zh-CN"/>
              </w:rPr>
              <w:t>combinations</w:t>
            </w:r>
            <w:r w:rsidR="006261D6" w:rsidRPr="007E2AC5">
              <w:rPr>
                <w:rFonts w:ascii="Arial" w:hAnsi="Arial" w:cs="Arial"/>
                <w:sz w:val="16"/>
              </w:rPr>
              <w:t xml:space="preserve"> </w:t>
            </w:r>
            <w:r w:rsidR="00331E55" w:rsidRPr="007E2AC5">
              <w:rPr>
                <w:rFonts w:ascii="Arial" w:hAnsi="Arial" w:cs="Arial"/>
                <w:sz w:val="16"/>
              </w:rPr>
              <w:t xml:space="preserve">with dual SUL </w:t>
            </w:r>
            <w:del w:id="56" w:author="cmcc" w:date="2022-12-14T11:10:00Z">
              <w:r w:rsidR="00331E55" w:rsidRPr="007E2AC5" w:rsidDel="006D631F">
                <w:rPr>
                  <w:rFonts w:ascii="Arial" w:hAnsi="Arial" w:cs="Arial"/>
                  <w:sz w:val="16"/>
                </w:rPr>
                <w:delText>bands</w:delText>
              </w:r>
            </w:del>
            <w:ins w:id="57" w:author="cmcc" w:date="2022-12-14T11:10:00Z">
              <w:r w:rsidR="006D631F">
                <w:rPr>
                  <w:rFonts w:ascii="Arial" w:hAnsi="Arial" w:cs="Arial" w:hint="eastAsia"/>
                  <w:sz w:val="16"/>
                  <w:lang w:eastAsia="zh-CN"/>
                </w:rPr>
                <w:t>cells</w:t>
              </w:r>
            </w:ins>
          </w:p>
        </w:tc>
        <w:tc>
          <w:tcPr>
            <w:tcW w:w="1417" w:type="dxa"/>
            <w:tcBorders>
              <w:top w:val="single" w:sz="4" w:space="0" w:color="auto"/>
              <w:left w:val="single" w:sz="4" w:space="0" w:color="auto"/>
              <w:bottom w:val="single" w:sz="4" w:space="0" w:color="auto"/>
              <w:right w:val="single" w:sz="4" w:space="0" w:color="auto"/>
            </w:tcBorders>
          </w:tcPr>
          <w:p w:rsidR="00952379" w:rsidRPr="007E2AC5" w:rsidRDefault="00184E1E" w:rsidP="00184E1E">
            <w:pPr>
              <w:spacing w:after="0"/>
              <w:rPr>
                <w:rFonts w:ascii="Arial" w:hAnsi="Arial" w:cs="Arial"/>
                <w:sz w:val="16"/>
              </w:rPr>
            </w:pPr>
            <w:r w:rsidRPr="007E2AC5">
              <w:rPr>
                <w:rFonts w:ascii="Arial" w:hAnsi="Arial" w:cs="Arial"/>
                <w:sz w:val="16"/>
              </w:rPr>
              <w:t>#102</w:t>
            </w:r>
          </w:p>
        </w:tc>
        <w:tc>
          <w:tcPr>
            <w:tcW w:w="2101" w:type="dxa"/>
            <w:tcBorders>
              <w:top w:val="single" w:sz="4" w:space="0" w:color="auto"/>
              <w:left w:val="single" w:sz="4" w:space="0" w:color="auto"/>
              <w:bottom w:val="single" w:sz="4" w:space="0" w:color="auto"/>
              <w:right w:val="single" w:sz="4" w:space="0" w:color="auto"/>
            </w:tcBorders>
          </w:tcPr>
          <w:p w:rsidR="00952379" w:rsidRPr="00A33F06" w:rsidRDefault="00952379" w:rsidP="009428A9">
            <w:pPr>
              <w:spacing w:after="0"/>
              <w:rPr>
                <w:rFonts w:ascii="Arial" w:hAnsi="Arial" w:cs="Arial"/>
                <w:sz w:val="16"/>
              </w:rPr>
            </w:pPr>
            <w:proofErr w:type="spellStart"/>
            <w:r w:rsidRPr="00A33F06">
              <w:rPr>
                <w:rFonts w:ascii="Arial" w:hAnsi="Arial" w:cs="Arial"/>
                <w:sz w:val="16"/>
              </w:rPr>
              <w:t>Perf</w:t>
            </w:r>
            <w:proofErr w:type="spellEnd"/>
            <w:r w:rsidRPr="00A33F06">
              <w:rPr>
                <w:rFonts w:ascii="Arial" w:hAnsi="Arial" w:cs="Arial"/>
                <w:sz w:val="16"/>
              </w:rPr>
              <w:t>. part</w:t>
            </w:r>
          </w:p>
        </w:tc>
      </w:tr>
    </w:tbl>
    <w:p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then all new Core part specs have to be listed first and then all new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specs. Indicate "Core part" or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If an existing spec is affected by both (Core part and </w:t>
      </w:r>
      <w:proofErr w:type="spellStart"/>
      <w:r w:rsidRPr="004E3261">
        <w:rPr>
          <w:color w:val="0000FF"/>
        </w:rPr>
        <w:t>Perf</w:t>
      </w:r>
      <w:proofErr w:type="spellEnd"/>
      <w:r w:rsidRPr="004E3261">
        <w:rPr>
          <w:color w:val="0000FF"/>
        </w:rPr>
        <w:t>. part), then it has to be listed twice with appropriate approval dates.</w:t>
      </w:r>
    </w:p>
    <w:p w:rsidR="0076388B" w:rsidRDefault="0076388B" w:rsidP="00C4305E"/>
    <w:p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rsidR="00C94457" w:rsidRPr="007E2AC5" w:rsidRDefault="00C94457" w:rsidP="00C94457">
      <w:pPr>
        <w:ind w:right="-99"/>
        <w:rPr>
          <w:lang w:eastAsia="zh-CN"/>
        </w:rPr>
      </w:pPr>
      <w:proofErr w:type="spellStart"/>
      <w:r>
        <w:rPr>
          <w:rFonts w:hint="eastAsia"/>
          <w:lang w:eastAsia="zh-CN"/>
        </w:rPr>
        <w:t>Xiaoran</w:t>
      </w:r>
      <w:proofErr w:type="spellEnd"/>
      <w:r>
        <w:rPr>
          <w:rFonts w:hint="eastAsia"/>
          <w:lang w:eastAsia="zh-CN"/>
        </w:rPr>
        <w:t xml:space="preserve"> ZHANG</w:t>
      </w:r>
      <w:r w:rsidRPr="00DB3841">
        <w:rPr>
          <w:rFonts w:hint="eastAsia"/>
          <w:lang w:eastAsia="zh-CN"/>
        </w:rPr>
        <w:t>, C</w:t>
      </w:r>
      <w:r>
        <w:rPr>
          <w:rFonts w:hint="eastAsia"/>
          <w:lang w:eastAsia="zh-CN"/>
        </w:rPr>
        <w:t>MCC, zhangxiaoran@chinamobile.com</w:t>
      </w:r>
    </w:p>
    <w:p w:rsidR="009B50CF" w:rsidRPr="00C94457" w:rsidRDefault="00C94457" w:rsidP="0033027D">
      <w:pPr>
        <w:ind w:right="-99"/>
        <w:rPr>
          <w:lang w:eastAsia="zh-CN"/>
        </w:rPr>
      </w:pPr>
      <w:r w:rsidRPr="00DB3841">
        <w:rPr>
          <w:rFonts w:hint="eastAsia"/>
          <w:lang w:eastAsia="zh-CN"/>
        </w:rPr>
        <w:t xml:space="preserve">Lei </w:t>
      </w:r>
      <w:r w:rsidRPr="00DB3841">
        <w:rPr>
          <w:lang w:eastAsia="zh-CN"/>
        </w:rPr>
        <w:t>GAO</w:t>
      </w:r>
      <w:r w:rsidRPr="00DB3841">
        <w:rPr>
          <w:rFonts w:hint="eastAsia"/>
          <w:lang w:eastAsia="zh-CN"/>
        </w:rPr>
        <w:t>, C</w:t>
      </w:r>
      <w:r w:rsidRPr="00DB3841">
        <w:rPr>
          <w:lang w:eastAsia="zh-CN"/>
        </w:rPr>
        <w:t>hina Telecom</w:t>
      </w:r>
      <w:r>
        <w:rPr>
          <w:rFonts w:hint="eastAsia"/>
          <w:lang w:eastAsia="zh-CN"/>
        </w:rPr>
        <w:t xml:space="preserve">, </w:t>
      </w:r>
      <w:r w:rsidRPr="00DB3841">
        <w:rPr>
          <w:lang w:eastAsia="zh-CN"/>
        </w:rPr>
        <w:t>gaol8@chinatelecom.cn</w:t>
      </w:r>
    </w:p>
    <w:p w:rsidR="006C6236" w:rsidRPr="007E2AC5" w:rsidRDefault="006C6236" w:rsidP="0033027D">
      <w:pPr>
        <w:ind w:right="-99"/>
        <w:rPr>
          <w:lang w:eastAsia="zh-CN"/>
        </w:rPr>
      </w:pPr>
    </w:p>
    <w:p w:rsidR="00DB3841" w:rsidRPr="00DB3841" w:rsidRDefault="00DB3841" w:rsidP="0033027D">
      <w:pPr>
        <w:ind w:right="-99"/>
        <w:rPr>
          <w:i/>
          <w:lang w:eastAsia="zh-CN"/>
        </w:rPr>
      </w:pPr>
      <w:bookmarkStart w:id="58" w:name="_GoBack"/>
      <w:bookmarkEnd w:id="58"/>
    </w:p>
    <w:p w:rsidR="008A76FD" w:rsidRDefault="00174617" w:rsidP="00C4305E">
      <w:pPr>
        <w:pStyle w:val="2"/>
        <w:spacing w:before="0"/>
      </w:pPr>
      <w:r>
        <w:lastRenderedPageBreak/>
        <w:t>7</w:t>
      </w:r>
      <w:r w:rsidR="009870A7">
        <w:tab/>
      </w:r>
      <w:r w:rsidR="008A76FD">
        <w:t>Work item leadership</w:t>
      </w:r>
    </w:p>
    <w:p w:rsidR="006E1FDA" w:rsidRPr="00251D80" w:rsidRDefault="00D71028" w:rsidP="0033027D">
      <w:pPr>
        <w:ind w:right="-99"/>
        <w:rPr>
          <w:i/>
        </w:rPr>
      </w:pPr>
      <w:r>
        <w:rPr>
          <w:i/>
        </w:rPr>
        <w:t>R4</w:t>
      </w:r>
    </w:p>
    <w:p w:rsidR="00557B2E" w:rsidRPr="00557B2E" w:rsidRDefault="00557B2E" w:rsidP="009870A7">
      <w:pPr>
        <w:spacing w:after="0"/>
        <w:ind w:left="1134" w:right="-96"/>
      </w:pPr>
    </w:p>
    <w:p w:rsidR="00174617" w:rsidRDefault="00174617" w:rsidP="00C4305E">
      <w:pPr>
        <w:pStyle w:val="2"/>
        <w:spacing w:before="0"/>
      </w:pPr>
      <w:r>
        <w:t>8</w:t>
      </w:r>
      <w:r>
        <w:tab/>
        <w:t>A</w:t>
      </w:r>
      <w:r w:rsidRPr="00A97A52">
        <w:t xml:space="preserve">spects that involve </w:t>
      </w:r>
      <w:r>
        <w:t>other</w:t>
      </w:r>
      <w:r w:rsidRPr="00A97A52">
        <w:t xml:space="preserve"> WGs</w:t>
      </w:r>
    </w:p>
    <w:p w:rsidR="00174617" w:rsidRDefault="00625C57" w:rsidP="00174617">
      <w:pPr>
        <w:rPr>
          <w:i/>
        </w:rPr>
      </w:pPr>
      <w:r>
        <w:rPr>
          <w:i/>
        </w:rPr>
        <w:t>None</w:t>
      </w:r>
    </w:p>
    <w:p w:rsidR="009B314C" w:rsidRP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146E39">
        <w:rPr>
          <w:color w:val="0000FF"/>
        </w:rPr>
        <w:t xml:space="preserve"> </w:t>
      </w:r>
      <w:r>
        <w:rPr>
          <w:color w:val="0000FF"/>
        </w:rPr>
        <w:t xml:space="preserve">WGs </w:t>
      </w:r>
      <w:r w:rsidRPr="008A7AD1">
        <w:rPr>
          <w:color w:val="0000FF"/>
          <w:u w:val="single"/>
        </w:rPr>
        <w:t>outside</w:t>
      </w:r>
      <w:r>
        <w:rPr>
          <w:color w:val="0000FF"/>
        </w:rPr>
        <w:t xml:space="preserve"> of TSG RAN because RAN WG aspects have to be covered in section 4.</w:t>
      </w:r>
    </w:p>
    <w:p w:rsidR="008A76FD" w:rsidRDefault="00872B3B" w:rsidP="00BA3A53">
      <w:pPr>
        <w:pStyle w:val="2"/>
        <w:spacing w:before="0"/>
      </w:pPr>
      <w:r>
        <w:t>9</w:t>
      </w:r>
      <w:r w:rsidR="009870A7">
        <w:tab/>
      </w:r>
      <w:r w:rsidR="008A76FD">
        <w:t xml:space="preserve">Supporting </w:t>
      </w:r>
      <w:r w:rsidR="00C57C50">
        <w:t>Individual Members</w:t>
      </w:r>
    </w:p>
    <w:p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6"/>
      </w:tblGrid>
      <w:tr w:rsidR="00557B2E" w:rsidTr="007D03D2">
        <w:trPr>
          <w:jc w:val="center"/>
        </w:trPr>
        <w:tc>
          <w:tcPr>
            <w:tcW w:w="0" w:type="auto"/>
            <w:shd w:val="clear" w:color="auto" w:fill="E0E0E0"/>
          </w:tcPr>
          <w:p w:rsidR="00557B2E" w:rsidRDefault="00557B2E" w:rsidP="001C5C86">
            <w:pPr>
              <w:pStyle w:val="TAH"/>
            </w:pPr>
            <w:r>
              <w:t>Supporting IM name</w:t>
            </w:r>
          </w:p>
        </w:tc>
      </w:tr>
      <w:tr w:rsidR="00557B2E" w:rsidTr="007D03D2">
        <w:trPr>
          <w:jc w:val="center"/>
        </w:trPr>
        <w:tc>
          <w:tcPr>
            <w:tcW w:w="0" w:type="auto"/>
            <w:shd w:val="clear" w:color="auto" w:fill="auto"/>
          </w:tcPr>
          <w:p w:rsidR="00557B2E" w:rsidRDefault="00CB7D56" w:rsidP="001C5C86">
            <w:pPr>
              <w:pStyle w:val="TAL"/>
              <w:rPr>
                <w:lang w:eastAsia="zh-CN"/>
              </w:rPr>
            </w:pPr>
            <w:r>
              <w:rPr>
                <w:rFonts w:hint="eastAsia"/>
                <w:lang w:eastAsia="zh-CN"/>
              </w:rPr>
              <w:t>CMCC</w:t>
            </w:r>
          </w:p>
        </w:tc>
      </w:tr>
      <w:tr w:rsidR="001666A8" w:rsidTr="007D03D2">
        <w:trPr>
          <w:jc w:val="center"/>
        </w:trPr>
        <w:tc>
          <w:tcPr>
            <w:tcW w:w="0" w:type="auto"/>
            <w:shd w:val="clear" w:color="auto" w:fill="auto"/>
          </w:tcPr>
          <w:p w:rsidR="001666A8" w:rsidRDefault="001666A8" w:rsidP="001C5C86">
            <w:pPr>
              <w:pStyle w:val="TAL"/>
              <w:rPr>
                <w:lang w:eastAsia="zh-CN"/>
              </w:rPr>
            </w:pPr>
            <w:r>
              <w:rPr>
                <w:rFonts w:hint="eastAsia"/>
                <w:lang w:eastAsia="zh-CN"/>
              </w:rPr>
              <w:t>CBN</w:t>
            </w:r>
          </w:p>
        </w:tc>
      </w:tr>
      <w:tr w:rsidR="0048267C" w:rsidTr="007D03D2">
        <w:trPr>
          <w:jc w:val="center"/>
        </w:trPr>
        <w:tc>
          <w:tcPr>
            <w:tcW w:w="0" w:type="auto"/>
            <w:shd w:val="clear" w:color="auto" w:fill="auto"/>
          </w:tcPr>
          <w:p w:rsidR="0048267C" w:rsidRDefault="00CB7D56" w:rsidP="001C5C86">
            <w:pPr>
              <w:pStyle w:val="TAL"/>
              <w:rPr>
                <w:lang w:eastAsia="zh-CN"/>
              </w:rPr>
            </w:pPr>
            <w:r>
              <w:rPr>
                <w:rFonts w:hint="eastAsia"/>
                <w:lang w:eastAsia="zh-CN"/>
              </w:rPr>
              <w:t>China Telecom</w:t>
            </w:r>
          </w:p>
        </w:tc>
      </w:tr>
      <w:tr w:rsidR="0048267C" w:rsidTr="007D03D2">
        <w:trPr>
          <w:jc w:val="center"/>
        </w:trPr>
        <w:tc>
          <w:tcPr>
            <w:tcW w:w="0" w:type="auto"/>
            <w:shd w:val="clear" w:color="auto" w:fill="auto"/>
          </w:tcPr>
          <w:p w:rsidR="0048267C" w:rsidRDefault="00CB7D56" w:rsidP="001C5C86">
            <w:pPr>
              <w:pStyle w:val="TAL"/>
              <w:rPr>
                <w:lang w:eastAsia="zh-CN"/>
              </w:rPr>
            </w:pPr>
            <w:r>
              <w:rPr>
                <w:rFonts w:hint="eastAsia"/>
                <w:lang w:eastAsia="zh-CN"/>
              </w:rPr>
              <w:t>China Unicom</w:t>
            </w:r>
          </w:p>
        </w:tc>
      </w:tr>
      <w:tr w:rsidR="0048267C" w:rsidTr="007D03D2">
        <w:trPr>
          <w:jc w:val="center"/>
        </w:trPr>
        <w:tc>
          <w:tcPr>
            <w:tcW w:w="0" w:type="auto"/>
            <w:shd w:val="clear" w:color="auto" w:fill="auto"/>
          </w:tcPr>
          <w:p w:rsidR="0048267C" w:rsidRDefault="00CB7D56" w:rsidP="001C5C86">
            <w:pPr>
              <w:pStyle w:val="TAL"/>
              <w:rPr>
                <w:lang w:eastAsia="zh-CN"/>
              </w:rPr>
            </w:pPr>
            <w:proofErr w:type="spellStart"/>
            <w:r>
              <w:rPr>
                <w:rFonts w:hint="eastAsia"/>
                <w:lang w:eastAsia="zh-CN"/>
              </w:rPr>
              <w:t>Huawei</w:t>
            </w:r>
            <w:proofErr w:type="spellEnd"/>
          </w:p>
        </w:tc>
      </w:tr>
      <w:tr w:rsidR="00025316" w:rsidTr="007D03D2">
        <w:trPr>
          <w:jc w:val="center"/>
        </w:trPr>
        <w:tc>
          <w:tcPr>
            <w:tcW w:w="0" w:type="auto"/>
            <w:shd w:val="clear" w:color="auto" w:fill="auto"/>
          </w:tcPr>
          <w:p w:rsidR="00025316" w:rsidRDefault="00CB7D56" w:rsidP="001C5C86">
            <w:pPr>
              <w:pStyle w:val="TAL"/>
            </w:pPr>
            <w:proofErr w:type="spellStart"/>
            <w:r w:rsidRPr="00DB3841">
              <w:rPr>
                <w:rFonts w:cs="Arial"/>
                <w:sz w:val="16"/>
                <w:szCs w:val="18"/>
                <w:lang w:val="en-US" w:eastAsia="zh-CN"/>
              </w:rPr>
              <w:t>HiSilicon</w:t>
            </w:r>
            <w:proofErr w:type="spellEnd"/>
          </w:p>
        </w:tc>
      </w:tr>
      <w:tr w:rsidR="00F556FD" w:rsidTr="007D03D2">
        <w:trPr>
          <w:jc w:val="center"/>
        </w:trPr>
        <w:tc>
          <w:tcPr>
            <w:tcW w:w="0" w:type="auto"/>
            <w:shd w:val="clear" w:color="auto" w:fill="auto"/>
          </w:tcPr>
          <w:p w:rsidR="00F556FD" w:rsidRDefault="00671F56" w:rsidP="001C5C86">
            <w:pPr>
              <w:pStyle w:val="TAL"/>
              <w:rPr>
                <w:lang w:eastAsia="zh-CN"/>
              </w:rPr>
            </w:pPr>
            <w:ins w:id="59" w:author="cmcc" w:date="2022-12-14T11:36:00Z">
              <w:r>
                <w:rPr>
                  <w:rFonts w:hint="eastAsia"/>
                  <w:lang w:eastAsia="zh-CN"/>
                </w:rPr>
                <w:t>[</w:t>
              </w:r>
            </w:ins>
            <w:ins w:id="60" w:author="cmcc" w:date="2022-12-14T11:10:00Z">
              <w:r w:rsidR="006D631F">
                <w:rPr>
                  <w:rFonts w:hint="eastAsia"/>
                  <w:lang w:eastAsia="zh-CN"/>
                </w:rPr>
                <w:t>Qualcomm</w:t>
              </w:r>
            </w:ins>
            <w:ins w:id="61" w:author="cmcc" w:date="2022-12-14T11:36:00Z">
              <w:r>
                <w:rPr>
                  <w:rFonts w:hint="eastAsia"/>
                  <w:lang w:eastAsia="zh-CN"/>
                </w:rPr>
                <w:t>]</w:t>
              </w:r>
            </w:ins>
          </w:p>
        </w:tc>
      </w:tr>
      <w:tr w:rsidR="00F556FD" w:rsidTr="007D03D2">
        <w:trPr>
          <w:jc w:val="center"/>
        </w:trPr>
        <w:tc>
          <w:tcPr>
            <w:tcW w:w="0" w:type="auto"/>
            <w:shd w:val="clear" w:color="auto" w:fill="auto"/>
          </w:tcPr>
          <w:p w:rsidR="00A4570C" w:rsidRDefault="00A4570C"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025316" w:rsidTr="007D03D2">
        <w:trPr>
          <w:jc w:val="center"/>
        </w:trPr>
        <w:tc>
          <w:tcPr>
            <w:tcW w:w="0" w:type="auto"/>
            <w:shd w:val="clear" w:color="auto" w:fill="auto"/>
          </w:tcPr>
          <w:p w:rsidR="00025316" w:rsidRDefault="00025316" w:rsidP="001C5C86">
            <w:pPr>
              <w:pStyle w:val="TAL"/>
            </w:pPr>
          </w:p>
        </w:tc>
      </w:tr>
    </w:tbl>
    <w:p w:rsidR="00067741" w:rsidRDefault="00067741" w:rsidP="00067741"/>
    <w:p w:rsidR="00F41A27" w:rsidRPr="00641ED8" w:rsidRDefault="00F41A27" w:rsidP="00641ED8"/>
    <w:sectPr w:rsidR="00F41A27" w:rsidRPr="00641ED8" w:rsidSect="00EF1F18">
      <w:pgSz w:w="11906" w:h="16838"/>
      <w:pgMar w:top="567" w:right="1134"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BF5" w:rsidRDefault="00116BF5">
      <w:r>
        <w:separator/>
      </w:r>
    </w:p>
  </w:endnote>
  <w:endnote w:type="continuationSeparator" w:id="0">
    <w:p w:rsidR="00116BF5" w:rsidRDefault="00116B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BF5" w:rsidRDefault="00116BF5">
      <w:r>
        <w:separator/>
      </w:r>
    </w:p>
  </w:footnote>
  <w:footnote w:type="continuationSeparator" w:id="0">
    <w:p w:rsidR="00116BF5" w:rsidRDefault="00116B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nsid w:val="5C1E2719"/>
    <w:multiLevelType w:val="singleLevel"/>
    <w:tmpl w:val="6838BEBC"/>
    <w:lvl w:ilvl="0">
      <w:start w:val="1"/>
      <w:numFmt w:val="decimal"/>
      <w:lvlText w:val="%1"/>
      <w:legacy w:legacy="1" w:legacySpace="0" w:legacyIndent="720"/>
      <w:lvlJc w:val="left"/>
      <w:pPr>
        <w:ind w:left="720" w:hanging="720"/>
      </w:pPr>
    </w:lvl>
  </w:abstractNum>
  <w:abstractNum w:abstractNumId="6">
    <w:nsid w:val="66E06759"/>
    <w:multiLevelType w:val="hybridMultilevel"/>
    <w:tmpl w:val="61F0A1DA"/>
    <w:lvl w:ilvl="0" w:tplc="8976D8A8">
      <w:start w:val="1"/>
      <w:numFmt w:val="bullet"/>
      <w:lvlText w:val=""/>
      <w:lvlJc w:val="left"/>
      <w:pPr>
        <w:tabs>
          <w:tab w:val="num" w:pos="720"/>
        </w:tabs>
        <w:ind w:left="720" w:hanging="360"/>
      </w:pPr>
      <w:rPr>
        <w:rFonts w:ascii="Wingdings" w:hAnsi="Wingdings" w:hint="default"/>
        <w:color w:val="auto"/>
      </w:rPr>
    </w:lvl>
    <w:lvl w:ilvl="1" w:tplc="041D0003">
      <w:start w:val="1"/>
      <w:numFmt w:val="bullet"/>
      <w:lvlText w:val="o"/>
      <w:lvlJc w:val="left"/>
      <w:pPr>
        <w:tabs>
          <w:tab w:val="num" w:pos="1440"/>
        </w:tabs>
        <w:ind w:left="1440" w:hanging="360"/>
      </w:pPr>
      <w:rPr>
        <w:rFonts w:ascii="黑体" w:hAnsi="黑体" w:cs="黑体" w:hint="default"/>
      </w:rPr>
    </w:lvl>
    <w:lvl w:ilvl="2" w:tplc="041D0005">
      <w:start w:val="1"/>
      <w:numFmt w:val="bullet"/>
      <w:lvlText w:val=""/>
      <w:lvlJc w:val="left"/>
      <w:pPr>
        <w:tabs>
          <w:tab w:val="num" w:pos="2160"/>
        </w:tabs>
        <w:ind w:left="2160" w:hanging="360"/>
      </w:pPr>
      <w:rPr>
        <w:rFonts w:ascii="PMingLiU" w:hAnsi="PMingLiU" w:hint="default"/>
      </w:rPr>
    </w:lvl>
    <w:lvl w:ilvl="3" w:tplc="041D0001" w:tentative="1">
      <w:start w:val="1"/>
      <w:numFmt w:val="bullet"/>
      <w:lvlText w:val=""/>
      <w:lvlJc w:val="left"/>
      <w:pPr>
        <w:tabs>
          <w:tab w:val="num" w:pos="2880"/>
        </w:tabs>
        <w:ind w:left="2880" w:hanging="360"/>
      </w:pPr>
      <w:rPr>
        <w:rFonts w:ascii="Batang" w:hAnsi="Batang" w:hint="default"/>
      </w:rPr>
    </w:lvl>
    <w:lvl w:ilvl="4" w:tplc="041D0003" w:tentative="1">
      <w:start w:val="1"/>
      <w:numFmt w:val="bullet"/>
      <w:lvlText w:val="o"/>
      <w:lvlJc w:val="left"/>
      <w:pPr>
        <w:tabs>
          <w:tab w:val="num" w:pos="3600"/>
        </w:tabs>
        <w:ind w:left="3600" w:hanging="360"/>
      </w:pPr>
      <w:rPr>
        <w:rFonts w:ascii="黑体" w:hAnsi="黑体" w:cs="黑体" w:hint="default"/>
      </w:rPr>
    </w:lvl>
    <w:lvl w:ilvl="5" w:tplc="041D0005" w:tentative="1">
      <w:start w:val="1"/>
      <w:numFmt w:val="bullet"/>
      <w:lvlText w:val=""/>
      <w:lvlJc w:val="left"/>
      <w:pPr>
        <w:tabs>
          <w:tab w:val="num" w:pos="4320"/>
        </w:tabs>
        <w:ind w:left="4320" w:hanging="360"/>
      </w:pPr>
      <w:rPr>
        <w:rFonts w:ascii="PMingLiU" w:hAnsi="PMingLiU" w:hint="default"/>
      </w:rPr>
    </w:lvl>
    <w:lvl w:ilvl="6" w:tplc="041D0001" w:tentative="1">
      <w:start w:val="1"/>
      <w:numFmt w:val="bullet"/>
      <w:lvlText w:val=""/>
      <w:lvlJc w:val="left"/>
      <w:pPr>
        <w:tabs>
          <w:tab w:val="num" w:pos="5040"/>
        </w:tabs>
        <w:ind w:left="5040" w:hanging="360"/>
      </w:pPr>
      <w:rPr>
        <w:rFonts w:ascii="Batang" w:hAnsi="Batang" w:hint="default"/>
      </w:rPr>
    </w:lvl>
    <w:lvl w:ilvl="7" w:tplc="041D0003" w:tentative="1">
      <w:start w:val="1"/>
      <w:numFmt w:val="bullet"/>
      <w:lvlText w:val="o"/>
      <w:lvlJc w:val="left"/>
      <w:pPr>
        <w:tabs>
          <w:tab w:val="num" w:pos="5760"/>
        </w:tabs>
        <w:ind w:left="5760" w:hanging="360"/>
      </w:pPr>
      <w:rPr>
        <w:rFonts w:ascii="黑体" w:hAnsi="黑体" w:cs="黑体" w:hint="default"/>
      </w:rPr>
    </w:lvl>
    <w:lvl w:ilvl="8" w:tplc="041D0005" w:tentative="1">
      <w:start w:val="1"/>
      <w:numFmt w:val="bullet"/>
      <w:lvlText w:val=""/>
      <w:lvlJc w:val="left"/>
      <w:pPr>
        <w:tabs>
          <w:tab w:val="num" w:pos="6480"/>
        </w:tabs>
        <w:ind w:left="6480" w:hanging="360"/>
      </w:pPr>
      <w:rPr>
        <w:rFonts w:ascii="PMingLiU" w:hAnsi="PMingLiU" w:hint="default"/>
      </w:rPr>
    </w:lvl>
  </w:abstractNum>
  <w:abstractNum w:abstractNumId="7">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3"/>
  </w:num>
  <w:num w:numId="5">
    <w:abstractNumId w:val="8"/>
  </w:num>
  <w:num w:numId="6">
    <w:abstractNumId w:val="7"/>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intFractionalCharacterWidth/>
  <w:embedSystemFonts/>
  <w:bordersDoNotSurroundHeader/>
  <w:bordersDoNotSurroundFooter/>
  <w:proofState w:spelling="clean" w:grammar="clean"/>
  <w:attachedTemplate r:id="rId1"/>
  <w:linkStyle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4"/>
  </w:hdrShapeDefaults>
  <w:footnotePr>
    <w:footnote w:id="-1"/>
    <w:footnote w:id="0"/>
  </w:footnotePr>
  <w:endnotePr>
    <w:endnote w:id="-1"/>
    <w:endnote w:id="0"/>
  </w:endnotePr>
  <w:compat>
    <w:useFELayout/>
  </w:compat>
  <w:rsids>
    <w:rsidRoot w:val="00F4338D"/>
    <w:rsid w:val="00003B9A"/>
    <w:rsid w:val="0000437D"/>
    <w:rsid w:val="00006EF7"/>
    <w:rsid w:val="00011074"/>
    <w:rsid w:val="0001220A"/>
    <w:rsid w:val="000132D1"/>
    <w:rsid w:val="00016914"/>
    <w:rsid w:val="000205C5"/>
    <w:rsid w:val="00025316"/>
    <w:rsid w:val="00025FE1"/>
    <w:rsid w:val="00037C06"/>
    <w:rsid w:val="00041CBE"/>
    <w:rsid w:val="00044DAE"/>
    <w:rsid w:val="000525F1"/>
    <w:rsid w:val="00052BF8"/>
    <w:rsid w:val="00057116"/>
    <w:rsid w:val="00064CB2"/>
    <w:rsid w:val="000654A7"/>
    <w:rsid w:val="00066954"/>
    <w:rsid w:val="00067045"/>
    <w:rsid w:val="00067741"/>
    <w:rsid w:val="00070999"/>
    <w:rsid w:val="00072A56"/>
    <w:rsid w:val="00075FF4"/>
    <w:rsid w:val="00082CCB"/>
    <w:rsid w:val="00086BA7"/>
    <w:rsid w:val="000977B5"/>
    <w:rsid w:val="000A0D71"/>
    <w:rsid w:val="000A3125"/>
    <w:rsid w:val="000A40EC"/>
    <w:rsid w:val="000B0519"/>
    <w:rsid w:val="000B1984"/>
    <w:rsid w:val="000B1ABD"/>
    <w:rsid w:val="000B61FD"/>
    <w:rsid w:val="000B6DD5"/>
    <w:rsid w:val="000C0BF7"/>
    <w:rsid w:val="000C5FE3"/>
    <w:rsid w:val="000D122A"/>
    <w:rsid w:val="000D2FE2"/>
    <w:rsid w:val="000E55AD"/>
    <w:rsid w:val="000E5EF8"/>
    <w:rsid w:val="000E630D"/>
    <w:rsid w:val="001001BD"/>
    <w:rsid w:val="00101C05"/>
    <w:rsid w:val="00102222"/>
    <w:rsid w:val="001057D8"/>
    <w:rsid w:val="00116BF5"/>
    <w:rsid w:val="00120541"/>
    <w:rsid w:val="001211F3"/>
    <w:rsid w:val="00125625"/>
    <w:rsid w:val="00127B5D"/>
    <w:rsid w:val="00134F94"/>
    <w:rsid w:val="00141F66"/>
    <w:rsid w:val="00146E39"/>
    <w:rsid w:val="0016614A"/>
    <w:rsid w:val="001666A8"/>
    <w:rsid w:val="00171925"/>
    <w:rsid w:val="00173998"/>
    <w:rsid w:val="00174617"/>
    <w:rsid w:val="001759A7"/>
    <w:rsid w:val="001808F9"/>
    <w:rsid w:val="00184E1E"/>
    <w:rsid w:val="00190082"/>
    <w:rsid w:val="001A1AB7"/>
    <w:rsid w:val="001A1BD6"/>
    <w:rsid w:val="001A4192"/>
    <w:rsid w:val="001B152A"/>
    <w:rsid w:val="001C33F4"/>
    <w:rsid w:val="001C57CF"/>
    <w:rsid w:val="001C5C86"/>
    <w:rsid w:val="001C718D"/>
    <w:rsid w:val="001E00D1"/>
    <w:rsid w:val="001E14C4"/>
    <w:rsid w:val="001F7EB4"/>
    <w:rsid w:val="002000C2"/>
    <w:rsid w:val="00205F25"/>
    <w:rsid w:val="00213F77"/>
    <w:rsid w:val="00221B1E"/>
    <w:rsid w:val="0022381E"/>
    <w:rsid w:val="00227D40"/>
    <w:rsid w:val="00240DCD"/>
    <w:rsid w:val="0024786B"/>
    <w:rsid w:val="00251D80"/>
    <w:rsid w:val="00252689"/>
    <w:rsid w:val="00253E60"/>
    <w:rsid w:val="00254FB5"/>
    <w:rsid w:val="002640E5"/>
    <w:rsid w:val="0026436F"/>
    <w:rsid w:val="0026606E"/>
    <w:rsid w:val="00271252"/>
    <w:rsid w:val="00276403"/>
    <w:rsid w:val="00281C8A"/>
    <w:rsid w:val="00285BE0"/>
    <w:rsid w:val="00290527"/>
    <w:rsid w:val="002A35D5"/>
    <w:rsid w:val="002A5D59"/>
    <w:rsid w:val="002B7CDF"/>
    <w:rsid w:val="002C1C50"/>
    <w:rsid w:val="002C340D"/>
    <w:rsid w:val="002C40D2"/>
    <w:rsid w:val="002C4217"/>
    <w:rsid w:val="002D2153"/>
    <w:rsid w:val="002D277A"/>
    <w:rsid w:val="002E6A7D"/>
    <w:rsid w:val="002E7A9E"/>
    <w:rsid w:val="002F1799"/>
    <w:rsid w:val="002F3C41"/>
    <w:rsid w:val="002F46FD"/>
    <w:rsid w:val="002F5242"/>
    <w:rsid w:val="002F6C5C"/>
    <w:rsid w:val="0030045C"/>
    <w:rsid w:val="00303804"/>
    <w:rsid w:val="00307443"/>
    <w:rsid w:val="00307C2E"/>
    <w:rsid w:val="003133B9"/>
    <w:rsid w:val="00313EA5"/>
    <w:rsid w:val="003150E6"/>
    <w:rsid w:val="00316831"/>
    <w:rsid w:val="00316A23"/>
    <w:rsid w:val="0031711A"/>
    <w:rsid w:val="0031714D"/>
    <w:rsid w:val="00320069"/>
    <w:rsid w:val="003205AD"/>
    <w:rsid w:val="00327DA3"/>
    <w:rsid w:val="0033027D"/>
    <w:rsid w:val="00331E55"/>
    <w:rsid w:val="00335FB2"/>
    <w:rsid w:val="00337A34"/>
    <w:rsid w:val="00344158"/>
    <w:rsid w:val="00347B74"/>
    <w:rsid w:val="00355CB6"/>
    <w:rsid w:val="003578BC"/>
    <w:rsid w:val="00365E13"/>
    <w:rsid w:val="00366257"/>
    <w:rsid w:val="00375BD7"/>
    <w:rsid w:val="0038516D"/>
    <w:rsid w:val="003869D7"/>
    <w:rsid w:val="00391D44"/>
    <w:rsid w:val="003A08AA"/>
    <w:rsid w:val="003A1EB0"/>
    <w:rsid w:val="003B3A93"/>
    <w:rsid w:val="003C0F14"/>
    <w:rsid w:val="003C2DA6"/>
    <w:rsid w:val="003C3A98"/>
    <w:rsid w:val="003C6DA6"/>
    <w:rsid w:val="003D2781"/>
    <w:rsid w:val="003D2DC3"/>
    <w:rsid w:val="003D62A9"/>
    <w:rsid w:val="003E0D26"/>
    <w:rsid w:val="003F04C7"/>
    <w:rsid w:val="003F19E4"/>
    <w:rsid w:val="003F268E"/>
    <w:rsid w:val="003F7142"/>
    <w:rsid w:val="003F76D0"/>
    <w:rsid w:val="003F7B3D"/>
    <w:rsid w:val="00400B61"/>
    <w:rsid w:val="0040240E"/>
    <w:rsid w:val="00411698"/>
    <w:rsid w:val="00414164"/>
    <w:rsid w:val="0041789B"/>
    <w:rsid w:val="00420755"/>
    <w:rsid w:val="004260A5"/>
    <w:rsid w:val="00432283"/>
    <w:rsid w:val="0043745F"/>
    <w:rsid w:val="00437F58"/>
    <w:rsid w:val="0044029F"/>
    <w:rsid w:val="00440BC9"/>
    <w:rsid w:val="004417B8"/>
    <w:rsid w:val="00447C5F"/>
    <w:rsid w:val="00451C5F"/>
    <w:rsid w:val="00451EE2"/>
    <w:rsid w:val="00454609"/>
    <w:rsid w:val="00454F01"/>
    <w:rsid w:val="00455DE4"/>
    <w:rsid w:val="00461465"/>
    <w:rsid w:val="0048267C"/>
    <w:rsid w:val="00485F99"/>
    <w:rsid w:val="004876B9"/>
    <w:rsid w:val="00493A79"/>
    <w:rsid w:val="00495840"/>
    <w:rsid w:val="004A40BE"/>
    <w:rsid w:val="004A6451"/>
    <w:rsid w:val="004A6A60"/>
    <w:rsid w:val="004C0726"/>
    <w:rsid w:val="004C634D"/>
    <w:rsid w:val="004D24B9"/>
    <w:rsid w:val="004E2CE2"/>
    <w:rsid w:val="004E5172"/>
    <w:rsid w:val="004E6F8A"/>
    <w:rsid w:val="004F15EA"/>
    <w:rsid w:val="004F3374"/>
    <w:rsid w:val="00501091"/>
    <w:rsid w:val="00502CD2"/>
    <w:rsid w:val="00504E33"/>
    <w:rsid w:val="00511A94"/>
    <w:rsid w:val="00524C77"/>
    <w:rsid w:val="00534798"/>
    <w:rsid w:val="00541C89"/>
    <w:rsid w:val="0055216E"/>
    <w:rsid w:val="00552C2C"/>
    <w:rsid w:val="005555B7"/>
    <w:rsid w:val="005562A8"/>
    <w:rsid w:val="005573BB"/>
    <w:rsid w:val="00557B2E"/>
    <w:rsid w:val="00561267"/>
    <w:rsid w:val="00564E81"/>
    <w:rsid w:val="00566C81"/>
    <w:rsid w:val="00571E3F"/>
    <w:rsid w:val="00574059"/>
    <w:rsid w:val="00575C10"/>
    <w:rsid w:val="005762B7"/>
    <w:rsid w:val="005848C5"/>
    <w:rsid w:val="00586951"/>
    <w:rsid w:val="00586CBE"/>
    <w:rsid w:val="00587385"/>
    <w:rsid w:val="00590087"/>
    <w:rsid w:val="00592C21"/>
    <w:rsid w:val="00597753"/>
    <w:rsid w:val="005A032D"/>
    <w:rsid w:val="005B1EAA"/>
    <w:rsid w:val="005B74B5"/>
    <w:rsid w:val="005B7917"/>
    <w:rsid w:val="005C29F7"/>
    <w:rsid w:val="005C4F58"/>
    <w:rsid w:val="005C5E8D"/>
    <w:rsid w:val="005C78F2"/>
    <w:rsid w:val="005D057C"/>
    <w:rsid w:val="005D21A1"/>
    <w:rsid w:val="005D3FEC"/>
    <w:rsid w:val="005D44BE"/>
    <w:rsid w:val="005E088B"/>
    <w:rsid w:val="005E7427"/>
    <w:rsid w:val="005F2C0D"/>
    <w:rsid w:val="00600FEA"/>
    <w:rsid w:val="00611EC4"/>
    <w:rsid w:val="00612542"/>
    <w:rsid w:val="006146D2"/>
    <w:rsid w:val="00620B3F"/>
    <w:rsid w:val="0062300E"/>
    <w:rsid w:val="006239E7"/>
    <w:rsid w:val="006254C4"/>
    <w:rsid w:val="00625A96"/>
    <w:rsid w:val="00625C57"/>
    <w:rsid w:val="006261D6"/>
    <w:rsid w:val="006323BE"/>
    <w:rsid w:val="006418C6"/>
    <w:rsid w:val="00641ED8"/>
    <w:rsid w:val="006444AC"/>
    <w:rsid w:val="00654893"/>
    <w:rsid w:val="00656C04"/>
    <w:rsid w:val="006633A4"/>
    <w:rsid w:val="00667DD2"/>
    <w:rsid w:val="00671BBB"/>
    <w:rsid w:val="00671F56"/>
    <w:rsid w:val="006730DD"/>
    <w:rsid w:val="00675255"/>
    <w:rsid w:val="00675FC2"/>
    <w:rsid w:val="00682237"/>
    <w:rsid w:val="00683AF3"/>
    <w:rsid w:val="006A0EF8"/>
    <w:rsid w:val="006A1239"/>
    <w:rsid w:val="006A45BA"/>
    <w:rsid w:val="006B17DC"/>
    <w:rsid w:val="006B4280"/>
    <w:rsid w:val="006B4B1C"/>
    <w:rsid w:val="006C130B"/>
    <w:rsid w:val="006C4991"/>
    <w:rsid w:val="006C6236"/>
    <w:rsid w:val="006C67A7"/>
    <w:rsid w:val="006D631F"/>
    <w:rsid w:val="006E0F19"/>
    <w:rsid w:val="006E1FDA"/>
    <w:rsid w:val="006E5E87"/>
    <w:rsid w:val="006F1AB1"/>
    <w:rsid w:val="006F1E07"/>
    <w:rsid w:val="006F2155"/>
    <w:rsid w:val="006F2990"/>
    <w:rsid w:val="00700FB9"/>
    <w:rsid w:val="00706A1A"/>
    <w:rsid w:val="00707673"/>
    <w:rsid w:val="007130C3"/>
    <w:rsid w:val="007162BE"/>
    <w:rsid w:val="007178C7"/>
    <w:rsid w:val="00722267"/>
    <w:rsid w:val="00722B25"/>
    <w:rsid w:val="0072427B"/>
    <w:rsid w:val="007378BF"/>
    <w:rsid w:val="00745346"/>
    <w:rsid w:val="00746F46"/>
    <w:rsid w:val="0075252A"/>
    <w:rsid w:val="00752C90"/>
    <w:rsid w:val="007533C9"/>
    <w:rsid w:val="00763700"/>
    <w:rsid w:val="0076388B"/>
    <w:rsid w:val="00763E31"/>
    <w:rsid w:val="00764B84"/>
    <w:rsid w:val="00765028"/>
    <w:rsid w:val="00765294"/>
    <w:rsid w:val="0078034D"/>
    <w:rsid w:val="00790524"/>
    <w:rsid w:val="00790BCC"/>
    <w:rsid w:val="0079475F"/>
    <w:rsid w:val="00795CEE"/>
    <w:rsid w:val="00796F94"/>
    <w:rsid w:val="007972A3"/>
    <w:rsid w:val="007974F5"/>
    <w:rsid w:val="007A5AA5"/>
    <w:rsid w:val="007A6136"/>
    <w:rsid w:val="007A7157"/>
    <w:rsid w:val="007A7925"/>
    <w:rsid w:val="007A7991"/>
    <w:rsid w:val="007B0F49"/>
    <w:rsid w:val="007B607B"/>
    <w:rsid w:val="007B6ED1"/>
    <w:rsid w:val="007C7E14"/>
    <w:rsid w:val="007D03D2"/>
    <w:rsid w:val="007D1AB2"/>
    <w:rsid w:val="007D36CF"/>
    <w:rsid w:val="007D5F7F"/>
    <w:rsid w:val="007E1AFC"/>
    <w:rsid w:val="007E2AC5"/>
    <w:rsid w:val="007E36CE"/>
    <w:rsid w:val="007E5325"/>
    <w:rsid w:val="007F522E"/>
    <w:rsid w:val="007F7421"/>
    <w:rsid w:val="00801F7F"/>
    <w:rsid w:val="008028B2"/>
    <w:rsid w:val="00807668"/>
    <w:rsid w:val="0081324F"/>
    <w:rsid w:val="00813C1F"/>
    <w:rsid w:val="00813E3D"/>
    <w:rsid w:val="00814BE5"/>
    <w:rsid w:val="00834A60"/>
    <w:rsid w:val="00836435"/>
    <w:rsid w:val="00836B03"/>
    <w:rsid w:val="00845966"/>
    <w:rsid w:val="00852804"/>
    <w:rsid w:val="00863E89"/>
    <w:rsid w:val="00866BEA"/>
    <w:rsid w:val="00867012"/>
    <w:rsid w:val="00872B3B"/>
    <w:rsid w:val="008771DD"/>
    <w:rsid w:val="0088222A"/>
    <w:rsid w:val="008835FC"/>
    <w:rsid w:val="008901F6"/>
    <w:rsid w:val="00891B31"/>
    <w:rsid w:val="00896C03"/>
    <w:rsid w:val="00897A9B"/>
    <w:rsid w:val="008A05BF"/>
    <w:rsid w:val="008A495D"/>
    <w:rsid w:val="008A68EE"/>
    <w:rsid w:val="008A76FD"/>
    <w:rsid w:val="008B114B"/>
    <w:rsid w:val="008B26F0"/>
    <w:rsid w:val="008B2D09"/>
    <w:rsid w:val="008B519F"/>
    <w:rsid w:val="008C0E78"/>
    <w:rsid w:val="008C43D5"/>
    <w:rsid w:val="008C537F"/>
    <w:rsid w:val="008C7090"/>
    <w:rsid w:val="008D658B"/>
    <w:rsid w:val="00905490"/>
    <w:rsid w:val="00916C84"/>
    <w:rsid w:val="00922FCB"/>
    <w:rsid w:val="00935CB0"/>
    <w:rsid w:val="009428A9"/>
    <w:rsid w:val="009437A2"/>
    <w:rsid w:val="00944B28"/>
    <w:rsid w:val="00945829"/>
    <w:rsid w:val="00952379"/>
    <w:rsid w:val="00953E83"/>
    <w:rsid w:val="00957DD3"/>
    <w:rsid w:val="009666BF"/>
    <w:rsid w:val="00967838"/>
    <w:rsid w:val="00982CD6"/>
    <w:rsid w:val="00983933"/>
    <w:rsid w:val="00985B73"/>
    <w:rsid w:val="009870A7"/>
    <w:rsid w:val="00992266"/>
    <w:rsid w:val="00994315"/>
    <w:rsid w:val="00994A54"/>
    <w:rsid w:val="009A0189"/>
    <w:rsid w:val="009A0B51"/>
    <w:rsid w:val="009A3BC4"/>
    <w:rsid w:val="009A527F"/>
    <w:rsid w:val="009A6092"/>
    <w:rsid w:val="009B1936"/>
    <w:rsid w:val="009B314C"/>
    <w:rsid w:val="009B493F"/>
    <w:rsid w:val="009B50CF"/>
    <w:rsid w:val="009B5F38"/>
    <w:rsid w:val="009C2977"/>
    <w:rsid w:val="009C2DCC"/>
    <w:rsid w:val="009C339B"/>
    <w:rsid w:val="009D5528"/>
    <w:rsid w:val="009D66B1"/>
    <w:rsid w:val="009E6C21"/>
    <w:rsid w:val="009F7959"/>
    <w:rsid w:val="00A01CFF"/>
    <w:rsid w:val="00A10539"/>
    <w:rsid w:val="00A150E4"/>
    <w:rsid w:val="00A15763"/>
    <w:rsid w:val="00A226C6"/>
    <w:rsid w:val="00A25522"/>
    <w:rsid w:val="00A27912"/>
    <w:rsid w:val="00A338A3"/>
    <w:rsid w:val="00A339CF"/>
    <w:rsid w:val="00A33F06"/>
    <w:rsid w:val="00A35110"/>
    <w:rsid w:val="00A36378"/>
    <w:rsid w:val="00A40015"/>
    <w:rsid w:val="00A41749"/>
    <w:rsid w:val="00A42F99"/>
    <w:rsid w:val="00A4570C"/>
    <w:rsid w:val="00A47445"/>
    <w:rsid w:val="00A556E5"/>
    <w:rsid w:val="00A6656B"/>
    <w:rsid w:val="00A70E1E"/>
    <w:rsid w:val="00A73257"/>
    <w:rsid w:val="00A77617"/>
    <w:rsid w:val="00A849B0"/>
    <w:rsid w:val="00A85A49"/>
    <w:rsid w:val="00A9081F"/>
    <w:rsid w:val="00A90944"/>
    <w:rsid w:val="00A9188C"/>
    <w:rsid w:val="00A94A56"/>
    <w:rsid w:val="00A963A3"/>
    <w:rsid w:val="00A97002"/>
    <w:rsid w:val="00A97A52"/>
    <w:rsid w:val="00AA0D6A"/>
    <w:rsid w:val="00AA295B"/>
    <w:rsid w:val="00AB297A"/>
    <w:rsid w:val="00AB58BF"/>
    <w:rsid w:val="00AB61FD"/>
    <w:rsid w:val="00AD0751"/>
    <w:rsid w:val="00AD3810"/>
    <w:rsid w:val="00AD6FF1"/>
    <w:rsid w:val="00AD77C4"/>
    <w:rsid w:val="00AE25BF"/>
    <w:rsid w:val="00AE3CDA"/>
    <w:rsid w:val="00AF055D"/>
    <w:rsid w:val="00AF0C13"/>
    <w:rsid w:val="00B01ACB"/>
    <w:rsid w:val="00B03AF5"/>
    <w:rsid w:val="00B03C01"/>
    <w:rsid w:val="00B04982"/>
    <w:rsid w:val="00B05690"/>
    <w:rsid w:val="00B078D6"/>
    <w:rsid w:val="00B1248D"/>
    <w:rsid w:val="00B134DC"/>
    <w:rsid w:val="00B14709"/>
    <w:rsid w:val="00B2743D"/>
    <w:rsid w:val="00B3015C"/>
    <w:rsid w:val="00B344D8"/>
    <w:rsid w:val="00B50B69"/>
    <w:rsid w:val="00B51CF5"/>
    <w:rsid w:val="00B53B0E"/>
    <w:rsid w:val="00B567D1"/>
    <w:rsid w:val="00B73B4C"/>
    <w:rsid w:val="00B73F75"/>
    <w:rsid w:val="00B8483E"/>
    <w:rsid w:val="00B859B0"/>
    <w:rsid w:val="00B946CD"/>
    <w:rsid w:val="00B96481"/>
    <w:rsid w:val="00BA3A53"/>
    <w:rsid w:val="00BA3C54"/>
    <w:rsid w:val="00BA4095"/>
    <w:rsid w:val="00BA5B43"/>
    <w:rsid w:val="00BA671F"/>
    <w:rsid w:val="00BB1DB5"/>
    <w:rsid w:val="00BB5EBF"/>
    <w:rsid w:val="00BC642A"/>
    <w:rsid w:val="00BC718D"/>
    <w:rsid w:val="00BE114B"/>
    <w:rsid w:val="00BE6845"/>
    <w:rsid w:val="00BF2113"/>
    <w:rsid w:val="00BF7C9D"/>
    <w:rsid w:val="00C00618"/>
    <w:rsid w:val="00C01E8C"/>
    <w:rsid w:val="00C02DF6"/>
    <w:rsid w:val="00C03E01"/>
    <w:rsid w:val="00C0510B"/>
    <w:rsid w:val="00C10A90"/>
    <w:rsid w:val="00C12988"/>
    <w:rsid w:val="00C12A77"/>
    <w:rsid w:val="00C153B7"/>
    <w:rsid w:val="00C21234"/>
    <w:rsid w:val="00C23582"/>
    <w:rsid w:val="00C244E4"/>
    <w:rsid w:val="00C2724D"/>
    <w:rsid w:val="00C27CA9"/>
    <w:rsid w:val="00C317E7"/>
    <w:rsid w:val="00C3799C"/>
    <w:rsid w:val="00C4305E"/>
    <w:rsid w:val="00C43D1E"/>
    <w:rsid w:val="00C44336"/>
    <w:rsid w:val="00C45EDA"/>
    <w:rsid w:val="00C50F7C"/>
    <w:rsid w:val="00C51704"/>
    <w:rsid w:val="00C5202D"/>
    <w:rsid w:val="00C5591F"/>
    <w:rsid w:val="00C57C50"/>
    <w:rsid w:val="00C62D16"/>
    <w:rsid w:val="00C64CFF"/>
    <w:rsid w:val="00C66E56"/>
    <w:rsid w:val="00C712B5"/>
    <w:rsid w:val="00C715CA"/>
    <w:rsid w:val="00C728BD"/>
    <w:rsid w:val="00C7495D"/>
    <w:rsid w:val="00C77376"/>
    <w:rsid w:val="00C77CE9"/>
    <w:rsid w:val="00C83171"/>
    <w:rsid w:val="00C9409B"/>
    <w:rsid w:val="00C94457"/>
    <w:rsid w:val="00C977F1"/>
    <w:rsid w:val="00C97D60"/>
    <w:rsid w:val="00CA0968"/>
    <w:rsid w:val="00CA168E"/>
    <w:rsid w:val="00CB0647"/>
    <w:rsid w:val="00CB4236"/>
    <w:rsid w:val="00CB52F0"/>
    <w:rsid w:val="00CB567E"/>
    <w:rsid w:val="00CB7D56"/>
    <w:rsid w:val="00CC02F9"/>
    <w:rsid w:val="00CC72A4"/>
    <w:rsid w:val="00CD16A3"/>
    <w:rsid w:val="00CD3153"/>
    <w:rsid w:val="00CE4C85"/>
    <w:rsid w:val="00CE5B6C"/>
    <w:rsid w:val="00CF6810"/>
    <w:rsid w:val="00D06117"/>
    <w:rsid w:val="00D24760"/>
    <w:rsid w:val="00D24A81"/>
    <w:rsid w:val="00D30400"/>
    <w:rsid w:val="00D31844"/>
    <w:rsid w:val="00D31CC8"/>
    <w:rsid w:val="00D32678"/>
    <w:rsid w:val="00D505F1"/>
    <w:rsid w:val="00D521C1"/>
    <w:rsid w:val="00D54E7F"/>
    <w:rsid w:val="00D551AD"/>
    <w:rsid w:val="00D71028"/>
    <w:rsid w:val="00D71F40"/>
    <w:rsid w:val="00D75FD1"/>
    <w:rsid w:val="00D77416"/>
    <w:rsid w:val="00D80FC6"/>
    <w:rsid w:val="00D8707A"/>
    <w:rsid w:val="00D9202B"/>
    <w:rsid w:val="00D9259F"/>
    <w:rsid w:val="00D94917"/>
    <w:rsid w:val="00DA74F3"/>
    <w:rsid w:val="00DB0D7A"/>
    <w:rsid w:val="00DB3841"/>
    <w:rsid w:val="00DB69F3"/>
    <w:rsid w:val="00DB7DC4"/>
    <w:rsid w:val="00DC4907"/>
    <w:rsid w:val="00DD017C"/>
    <w:rsid w:val="00DD397A"/>
    <w:rsid w:val="00DD58B7"/>
    <w:rsid w:val="00DD6699"/>
    <w:rsid w:val="00DD6E61"/>
    <w:rsid w:val="00E007C5"/>
    <w:rsid w:val="00E00DBF"/>
    <w:rsid w:val="00E0213F"/>
    <w:rsid w:val="00E033E0"/>
    <w:rsid w:val="00E03C98"/>
    <w:rsid w:val="00E053FF"/>
    <w:rsid w:val="00E10269"/>
    <w:rsid w:val="00E1026B"/>
    <w:rsid w:val="00E13CB2"/>
    <w:rsid w:val="00E20C37"/>
    <w:rsid w:val="00E21F3A"/>
    <w:rsid w:val="00E33344"/>
    <w:rsid w:val="00E52C57"/>
    <w:rsid w:val="00E55EDD"/>
    <w:rsid w:val="00E57E7D"/>
    <w:rsid w:val="00E642EE"/>
    <w:rsid w:val="00E66C9E"/>
    <w:rsid w:val="00E70355"/>
    <w:rsid w:val="00E71372"/>
    <w:rsid w:val="00E804F4"/>
    <w:rsid w:val="00E84CD8"/>
    <w:rsid w:val="00E90B85"/>
    <w:rsid w:val="00E91679"/>
    <w:rsid w:val="00E92452"/>
    <w:rsid w:val="00E92DA4"/>
    <w:rsid w:val="00E94CC1"/>
    <w:rsid w:val="00E96431"/>
    <w:rsid w:val="00EA3CCE"/>
    <w:rsid w:val="00EA3EE2"/>
    <w:rsid w:val="00EC1FC9"/>
    <w:rsid w:val="00EC3039"/>
    <w:rsid w:val="00EC5235"/>
    <w:rsid w:val="00EC6814"/>
    <w:rsid w:val="00ED6B03"/>
    <w:rsid w:val="00ED7A5B"/>
    <w:rsid w:val="00EF1260"/>
    <w:rsid w:val="00EF1F18"/>
    <w:rsid w:val="00EF2A18"/>
    <w:rsid w:val="00EF46B5"/>
    <w:rsid w:val="00EF6C75"/>
    <w:rsid w:val="00EF75D6"/>
    <w:rsid w:val="00F05838"/>
    <w:rsid w:val="00F07C92"/>
    <w:rsid w:val="00F138AB"/>
    <w:rsid w:val="00F14B43"/>
    <w:rsid w:val="00F203C7"/>
    <w:rsid w:val="00F20D91"/>
    <w:rsid w:val="00F215E2"/>
    <w:rsid w:val="00F21E3F"/>
    <w:rsid w:val="00F25296"/>
    <w:rsid w:val="00F41A27"/>
    <w:rsid w:val="00F4338D"/>
    <w:rsid w:val="00F440D3"/>
    <w:rsid w:val="00F446AC"/>
    <w:rsid w:val="00F4637D"/>
    <w:rsid w:val="00F46EAF"/>
    <w:rsid w:val="00F5025A"/>
    <w:rsid w:val="00F5128C"/>
    <w:rsid w:val="00F556FD"/>
    <w:rsid w:val="00F5774F"/>
    <w:rsid w:val="00F57B99"/>
    <w:rsid w:val="00F62688"/>
    <w:rsid w:val="00F639DB"/>
    <w:rsid w:val="00F731E3"/>
    <w:rsid w:val="00F76BE5"/>
    <w:rsid w:val="00F83D11"/>
    <w:rsid w:val="00F91F95"/>
    <w:rsid w:val="00F921F1"/>
    <w:rsid w:val="00F9533C"/>
    <w:rsid w:val="00F9602C"/>
    <w:rsid w:val="00FB127E"/>
    <w:rsid w:val="00FC0804"/>
    <w:rsid w:val="00FC36EC"/>
    <w:rsid w:val="00FC3B6D"/>
    <w:rsid w:val="00FC6981"/>
    <w:rsid w:val="00FD3A4E"/>
    <w:rsid w:val="00FF3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269"/>
    <w:pPr>
      <w:overflowPunct w:val="0"/>
      <w:autoSpaceDE w:val="0"/>
      <w:autoSpaceDN w:val="0"/>
      <w:adjustRightInd w:val="0"/>
      <w:spacing w:after="180"/>
      <w:textAlignment w:val="baseline"/>
    </w:pPr>
    <w:rPr>
      <w:lang w:val="en-GB" w:eastAsia="en-GB"/>
    </w:rPr>
  </w:style>
  <w:style w:type="paragraph" w:styleId="1">
    <w:name w:val="heading 1"/>
    <w:next w:val="a"/>
    <w:qFormat/>
    <w:rsid w:val="00E1026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E10269"/>
    <w:pPr>
      <w:pBdr>
        <w:top w:val="none" w:sz="0" w:space="0" w:color="auto"/>
      </w:pBdr>
      <w:spacing w:before="180"/>
      <w:outlineLvl w:val="1"/>
    </w:pPr>
    <w:rPr>
      <w:sz w:val="32"/>
    </w:rPr>
  </w:style>
  <w:style w:type="paragraph" w:styleId="3">
    <w:name w:val="heading 3"/>
    <w:basedOn w:val="2"/>
    <w:next w:val="a"/>
    <w:qFormat/>
    <w:rsid w:val="00E10269"/>
    <w:pPr>
      <w:spacing w:before="120"/>
      <w:outlineLvl w:val="2"/>
    </w:pPr>
    <w:rPr>
      <w:sz w:val="28"/>
    </w:rPr>
  </w:style>
  <w:style w:type="paragraph" w:styleId="4">
    <w:name w:val="heading 4"/>
    <w:basedOn w:val="3"/>
    <w:next w:val="a"/>
    <w:qFormat/>
    <w:rsid w:val="00E10269"/>
    <w:pPr>
      <w:ind w:left="1418" w:hanging="1418"/>
      <w:outlineLvl w:val="3"/>
    </w:pPr>
    <w:rPr>
      <w:sz w:val="24"/>
    </w:rPr>
  </w:style>
  <w:style w:type="paragraph" w:styleId="5">
    <w:name w:val="heading 5"/>
    <w:basedOn w:val="4"/>
    <w:next w:val="a"/>
    <w:qFormat/>
    <w:rsid w:val="00E10269"/>
    <w:pPr>
      <w:ind w:left="1701" w:hanging="1701"/>
      <w:outlineLvl w:val="4"/>
    </w:pPr>
    <w:rPr>
      <w:sz w:val="22"/>
    </w:rPr>
  </w:style>
  <w:style w:type="paragraph" w:styleId="6">
    <w:name w:val="heading 6"/>
    <w:basedOn w:val="H6"/>
    <w:next w:val="a"/>
    <w:qFormat/>
    <w:rsid w:val="00E10269"/>
    <w:pPr>
      <w:outlineLvl w:val="5"/>
    </w:pPr>
  </w:style>
  <w:style w:type="paragraph" w:styleId="7">
    <w:name w:val="heading 7"/>
    <w:basedOn w:val="H6"/>
    <w:next w:val="a"/>
    <w:qFormat/>
    <w:rsid w:val="00E10269"/>
    <w:pPr>
      <w:outlineLvl w:val="6"/>
    </w:pPr>
  </w:style>
  <w:style w:type="paragraph" w:styleId="8">
    <w:name w:val="heading 8"/>
    <w:basedOn w:val="1"/>
    <w:next w:val="a"/>
    <w:qFormat/>
    <w:rsid w:val="00E10269"/>
    <w:pPr>
      <w:ind w:left="0" w:firstLine="0"/>
      <w:outlineLvl w:val="7"/>
    </w:pPr>
  </w:style>
  <w:style w:type="paragraph" w:styleId="9">
    <w:name w:val="heading 9"/>
    <w:basedOn w:val="8"/>
    <w:next w:val="a"/>
    <w:qFormat/>
    <w:rsid w:val="00E1026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E10269"/>
    <w:pPr>
      <w:keepNext/>
      <w:keepLines/>
      <w:spacing w:after="0"/>
    </w:pPr>
    <w:rPr>
      <w:rFonts w:ascii="Arial" w:hAnsi="Arial"/>
      <w:sz w:val="18"/>
    </w:rPr>
  </w:style>
  <w:style w:type="paragraph" w:styleId="a3">
    <w:name w:val="Body Text"/>
    <w:basedOn w:val="a"/>
    <w:rsid w:val="00285BE0"/>
    <w:pPr>
      <w:widowControl w:val="0"/>
    </w:pPr>
    <w:rPr>
      <w:i/>
      <w:lang w:val="en-US"/>
    </w:rPr>
  </w:style>
  <w:style w:type="paragraph" w:styleId="a4">
    <w:name w:val="header"/>
    <w:rsid w:val="00E10269"/>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rsid w:val="00285BE0"/>
    <w:pPr>
      <w:widowControl w:val="0"/>
      <w:spacing w:after="120" w:line="240" w:lineRule="atLeast"/>
      <w:ind w:left="1260" w:hanging="551"/>
    </w:pPr>
    <w:rPr>
      <w:rFonts w:ascii="Arial" w:hAnsi="Arial"/>
      <w:b/>
      <w:sz w:val="22"/>
    </w:rPr>
  </w:style>
  <w:style w:type="paragraph" w:styleId="20">
    <w:name w:val="Body Text Indent 2"/>
    <w:basedOn w:val="a"/>
    <w:rsid w:val="00285BE0"/>
    <w:pPr>
      <w:ind w:left="284"/>
      <w:jc w:val="both"/>
    </w:pPr>
    <w:rPr>
      <w:rFonts w:ascii="Arial" w:hAnsi="Arial"/>
      <w:sz w:val="22"/>
    </w:rPr>
  </w:style>
  <w:style w:type="paragraph" w:customStyle="1" w:styleId="TAH">
    <w:name w:val="TAH"/>
    <w:basedOn w:val="TAC"/>
    <w:rsid w:val="00E10269"/>
    <w:rPr>
      <w:b/>
    </w:rPr>
  </w:style>
  <w:style w:type="paragraph" w:customStyle="1" w:styleId="HE">
    <w:name w:val="HE"/>
    <w:basedOn w:val="a"/>
    <w:rsid w:val="00285BE0"/>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a9">
    <w:name w:val="Hyperlink"/>
    <w:uiPriority w:val="99"/>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E10269"/>
    <w:pPr>
      <w:spacing w:before="180"/>
      <w:ind w:left="2693" w:hanging="2693"/>
    </w:pPr>
    <w:rPr>
      <w:b/>
    </w:rPr>
  </w:style>
  <w:style w:type="paragraph" w:styleId="10">
    <w:name w:val="toc 1"/>
    <w:semiHidden/>
    <w:rsid w:val="00E1026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E1026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E10269"/>
    <w:pPr>
      <w:ind w:left="1701" w:hanging="1701"/>
    </w:pPr>
  </w:style>
  <w:style w:type="paragraph" w:styleId="40">
    <w:name w:val="toc 4"/>
    <w:basedOn w:val="30"/>
    <w:semiHidden/>
    <w:rsid w:val="00E10269"/>
    <w:pPr>
      <w:ind w:left="1418" w:hanging="1418"/>
    </w:pPr>
  </w:style>
  <w:style w:type="paragraph" w:styleId="30">
    <w:name w:val="toc 3"/>
    <w:basedOn w:val="21"/>
    <w:semiHidden/>
    <w:rsid w:val="00E10269"/>
    <w:pPr>
      <w:ind w:left="1134" w:hanging="1134"/>
    </w:pPr>
  </w:style>
  <w:style w:type="paragraph" w:styleId="21">
    <w:name w:val="toc 2"/>
    <w:basedOn w:val="10"/>
    <w:semiHidden/>
    <w:rsid w:val="00E10269"/>
    <w:pPr>
      <w:keepNext w:val="0"/>
      <w:spacing w:before="0"/>
      <w:ind w:left="851" w:hanging="851"/>
    </w:pPr>
    <w:rPr>
      <w:sz w:val="20"/>
    </w:rPr>
  </w:style>
  <w:style w:type="paragraph" w:styleId="22">
    <w:name w:val="index 2"/>
    <w:basedOn w:val="11"/>
    <w:semiHidden/>
    <w:rsid w:val="00E10269"/>
    <w:pPr>
      <w:ind w:left="284"/>
    </w:pPr>
  </w:style>
  <w:style w:type="paragraph" w:styleId="11">
    <w:name w:val="index 1"/>
    <w:basedOn w:val="a"/>
    <w:semiHidden/>
    <w:rsid w:val="00E10269"/>
    <w:pPr>
      <w:keepLines/>
      <w:spacing w:after="0"/>
    </w:pPr>
  </w:style>
  <w:style w:type="paragraph" w:customStyle="1" w:styleId="ZH">
    <w:name w:val="ZH"/>
    <w:rsid w:val="00E1026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E10269"/>
    <w:pPr>
      <w:outlineLvl w:val="9"/>
    </w:pPr>
  </w:style>
  <w:style w:type="paragraph" w:styleId="23">
    <w:name w:val="List Number 2"/>
    <w:basedOn w:val="ac"/>
    <w:rsid w:val="00E10269"/>
    <w:pPr>
      <w:ind w:left="851"/>
    </w:pPr>
  </w:style>
  <w:style w:type="character" w:styleId="ad">
    <w:name w:val="footnote reference"/>
    <w:semiHidden/>
    <w:rsid w:val="00E10269"/>
    <w:rPr>
      <w:b/>
      <w:position w:val="6"/>
      <w:sz w:val="16"/>
    </w:rPr>
  </w:style>
  <w:style w:type="paragraph" w:styleId="ae">
    <w:name w:val="footnote text"/>
    <w:basedOn w:val="a"/>
    <w:semiHidden/>
    <w:rsid w:val="00E10269"/>
    <w:pPr>
      <w:keepLines/>
      <w:spacing w:after="0"/>
      <w:ind w:left="454" w:hanging="454"/>
    </w:pPr>
    <w:rPr>
      <w:sz w:val="16"/>
    </w:rPr>
  </w:style>
  <w:style w:type="paragraph" w:customStyle="1" w:styleId="TAC">
    <w:name w:val="TAC"/>
    <w:basedOn w:val="TAL"/>
    <w:rsid w:val="00E10269"/>
    <w:pPr>
      <w:jc w:val="center"/>
    </w:pPr>
  </w:style>
  <w:style w:type="paragraph" w:customStyle="1" w:styleId="TF">
    <w:name w:val="TF"/>
    <w:basedOn w:val="TH"/>
    <w:rsid w:val="00E10269"/>
    <w:pPr>
      <w:keepNext w:val="0"/>
      <w:spacing w:before="0" w:after="240"/>
    </w:pPr>
  </w:style>
  <w:style w:type="paragraph" w:customStyle="1" w:styleId="NO">
    <w:name w:val="NO"/>
    <w:basedOn w:val="a"/>
    <w:rsid w:val="00E10269"/>
    <w:pPr>
      <w:keepLines/>
      <w:ind w:left="1135" w:hanging="851"/>
    </w:pPr>
  </w:style>
  <w:style w:type="paragraph" w:styleId="90">
    <w:name w:val="toc 9"/>
    <w:basedOn w:val="80"/>
    <w:semiHidden/>
    <w:rsid w:val="00E10269"/>
    <w:pPr>
      <w:ind w:left="1418" w:hanging="1418"/>
    </w:pPr>
  </w:style>
  <w:style w:type="paragraph" w:customStyle="1" w:styleId="EX">
    <w:name w:val="EX"/>
    <w:basedOn w:val="a"/>
    <w:rsid w:val="00E10269"/>
    <w:pPr>
      <w:keepLines/>
      <w:ind w:left="1702" w:hanging="1418"/>
    </w:pPr>
  </w:style>
  <w:style w:type="paragraph" w:customStyle="1" w:styleId="FP">
    <w:name w:val="FP"/>
    <w:basedOn w:val="a"/>
    <w:rsid w:val="00E10269"/>
    <w:pPr>
      <w:spacing w:after="0"/>
    </w:pPr>
  </w:style>
  <w:style w:type="paragraph" w:customStyle="1" w:styleId="LD">
    <w:name w:val="LD"/>
    <w:rsid w:val="00E1026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E10269"/>
    <w:pPr>
      <w:spacing w:after="0"/>
    </w:pPr>
  </w:style>
  <w:style w:type="paragraph" w:customStyle="1" w:styleId="EW">
    <w:name w:val="EW"/>
    <w:basedOn w:val="EX"/>
    <w:rsid w:val="00E10269"/>
    <w:pPr>
      <w:spacing w:after="0"/>
    </w:pPr>
  </w:style>
  <w:style w:type="paragraph" w:styleId="60">
    <w:name w:val="toc 6"/>
    <w:basedOn w:val="50"/>
    <w:next w:val="a"/>
    <w:semiHidden/>
    <w:rsid w:val="00E10269"/>
    <w:pPr>
      <w:ind w:left="1985" w:hanging="1985"/>
    </w:pPr>
  </w:style>
  <w:style w:type="paragraph" w:styleId="70">
    <w:name w:val="toc 7"/>
    <w:basedOn w:val="60"/>
    <w:next w:val="a"/>
    <w:semiHidden/>
    <w:rsid w:val="00E10269"/>
    <w:pPr>
      <w:ind w:left="2268" w:hanging="2268"/>
    </w:pPr>
  </w:style>
  <w:style w:type="paragraph" w:styleId="24">
    <w:name w:val="List Bullet 2"/>
    <w:basedOn w:val="af"/>
    <w:rsid w:val="00E10269"/>
    <w:pPr>
      <w:ind w:left="851"/>
    </w:pPr>
  </w:style>
  <w:style w:type="paragraph" w:styleId="31">
    <w:name w:val="List Bullet 3"/>
    <w:basedOn w:val="24"/>
    <w:rsid w:val="00E10269"/>
    <w:pPr>
      <w:ind w:left="1135"/>
    </w:pPr>
  </w:style>
  <w:style w:type="paragraph" w:styleId="ac">
    <w:name w:val="List Number"/>
    <w:basedOn w:val="af0"/>
    <w:rsid w:val="00E10269"/>
  </w:style>
  <w:style w:type="paragraph" w:customStyle="1" w:styleId="EQ">
    <w:name w:val="EQ"/>
    <w:basedOn w:val="a"/>
    <w:next w:val="a"/>
    <w:rsid w:val="00E10269"/>
    <w:pPr>
      <w:keepLines/>
      <w:tabs>
        <w:tab w:val="center" w:pos="4536"/>
        <w:tab w:val="right" w:pos="9072"/>
      </w:tabs>
    </w:pPr>
    <w:rPr>
      <w:noProof/>
    </w:rPr>
  </w:style>
  <w:style w:type="paragraph" w:customStyle="1" w:styleId="TH">
    <w:name w:val="TH"/>
    <w:basedOn w:val="a"/>
    <w:rsid w:val="00E10269"/>
    <w:pPr>
      <w:keepNext/>
      <w:keepLines/>
      <w:spacing w:before="60"/>
      <w:jc w:val="center"/>
    </w:pPr>
    <w:rPr>
      <w:rFonts w:ascii="Arial" w:hAnsi="Arial"/>
      <w:b/>
    </w:rPr>
  </w:style>
  <w:style w:type="paragraph" w:customStyle="1" w:styleId="NF">
    <w:name w:val="NF"/>
    <w:basedOn w:val="NO"/>
    <w:rsid w:val="00E10269"/>
    <w:pPr>
      <w:keepNext/>
      <w:spacing w:after="0"/>
    </w:pPr>
    <w:rPr>
      <w:rFonts w:ascii="Arial" w:hAnsi="Arial"/>
      <w:sz w:val="18"/>
    </w:rPr>
  </w:style>
  <w:style w:type="paragraph" w:customStyle="1" w:styleId="PL">
    <w:name w:val="PL"/>
    <w:rsid w:val="00E102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E10269"/>
    <w:pPr>
      <w:jc w:val="right"/>
    </w:pPr>
  </w:style>
  <w:style w:type="paragraph" w:customStyle="1" w:styleId="H6">
    <w:name w:val="H6"/>
    <w:basedOn w:val="5"/>
    <w:next w:val="a"/>
    <w:rsid w:val="00E10269"/>
    <w:pPr>
      <w:ind w:left="1985" w:hanging="1985"/>
      <w:outlineLvl w:val="9"/>
    </w:pPr>
    <w:rPr>
      <w:sz w:val="20"/>
    </w:rPr>
  </w:style>
  <w:style w:type="paragraph" w:customStyle="1" w:styleId="TAN">
    <w:name w:val="TAN"/>
    <w:basedOn w:val="TAL"/>
    <w:rsid w:val="00E10269"/>
    <w:pPr>
      <w:ind w:left="851" w:hanging="851"/>
    </w:pPr>
  </w:style>
  <w:style w:type="paragraph" w:customStyle="1" w:styleId="ZA">
    <w:name w:val="ZA"/>
    <w:rsid w:val="00E1026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E1026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E1026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E1026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0269"/>
    <w:pPr>
      <w:framePr w:wrap="notBeside" w:y="16161"/>
    </w:pPr>
  </w:style>
  <w:style w:type="character" w:customStyle="1" w:styleId="ZGSM">
    <w:name w:val="ZGSM"/>
    <w:rsid w:val="00E10269"/>
  </w:style>
  <w:style w:type="paragraph" w:styleId="25">
    <w:name w:val="List 2"/>
    <w:basedOn w:val="af0"/>
    <w:rsid w:val="00E10269"/>
    <w:pPr>
      <w:ind w:left="851"/>
    </w:pPr>
  </w:style>
  <w:style w:type="paragraph" w:customStyle="1" w:styleId="ZG">
    <w:name w:val="ZG"/>
    <w:rsid w:val="00E1026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E10269"/>
    <w:pPr>
      <w:ind w:left="1135"/>
    </w:pPr>
  </w:style>
  <w:style w:type="paragraph" w:styleId="41">
    <w:name w:val="List 4"/>
    <w:basedOn w:val="32"/>
    <w:rsid w:val="00E10269"/>
    <w:pPr>
      <w:ind w:left="1418"/>
    </w:pPr>
  </w:style>
  <w:style w:type="paragraph" w:styleId="51">
    <w:name w:val="List 5"/>
    <w:basedOn w:val="41"/>
    <w:rsid w:val="00E10269"/>
    <w:pPr>
      <w:ind w:left="1702"/>
    </w:pPr>
  </w:style>
  <w:style w:type="paragraph" w:customStyle="1" w:styleId="EditorsNote">
    <w:name w:val="Editor's Note"/>
    <w:basedOn w:val="NO"/>
    <w:rsid w:val="00E10269"/>
    <w:rPr>
      <w:color w:val="FF0000"/>
    </w:rPr>
  </w:style>
  <w:style w:type="paragraph" w:styleId="af0">
    <w:name w:val="List"/>
    <w:basedOn w:val="a"/>
    <w:rsid w:val="00E10269"/>
    <w:pPr>
      <w:ind w:left="568" w:hanging="284"/>
    </w:pPr>
  </w:style>
  <w:style w:type="paragraph" w:styleId="af">
    <w:name w:val="List Bullet"/>
    <w:basedOn w:val="af0"/>
    <w:rsid w:val="00E10269"/>
  </w:style>
  <w:style w:type="paragraph" w:styleId="42">
    <w:name w:val="List Bullet 4"/>
    <w:basedOn w:val="31"/>
    <w:rsid w:val="00E10269"/>
    <w:pPr>
      <w:ind w:left="1418"/>
    </w:pPr>
  </w:style>
  <w:style w:type="paragraph" w:styleId="52">
    <w:name w:val="List Bullet 5"/>
    <w:basedOn w:val="42"/>
    <w:rsid w:val="00E10269"/>
    <w:pPr>
      <w:ind w:left="1702"/>
    </w:pPr>
  </w:style>
  <w:style w:type="paragraph" w:customStyle="1" w:styleId="B1">
    <w:name w:val="B1"/>
    <w:basedOn w:val="af0"/>
    <w:rsid w:val="00E10269"/>
  </w:style>
  <w:style w:type="paragraph" w:customStyle="1" w:styleId="B2">
    <w:name w:val="B2"/>
    <w:basedOn w:val="25"/>
    <w:rsid w:val="00E10269"/>
  </w:style>
  <w:style w:type="paragraph" w:customStyle="1" w:styleId="B3">
    <w:name w:val="B3"/>
    <w:basedOn w:val="32"/>
    <w:rsid w:val="00E10269"/>
  </w:style>
  <w:style w:type="paragraph" w:customStyle="1" w:styleId="B4">
    <w:name w:val="B4"/>
    <w:basedOn w:val="41"/>
    <w:rsid w:val="00E10269"/>
  </w:style>
  <w:style w:type="paragraph" w:customStyle="1" w:styleId="B5">
    <w:name w:val="B5"/>
    <w:basedOn w:val="51"/>
    <w:rsid w:val="00E10269"/>
  </w:style>
  <w:style w:type="paragraph" w:styleId="af1">
    <w:name w:val="footer"/>
    <w:basedOn w:val="a4"/>
    <w:rsid w:val="00E10269"/>
    <w:pPr>
      <w:jc w:val="center"/>
    </w:pPr>
    <w:rPr>
      <w:i/>
    </w:rPr>
  </w:style>
  <w:style w:type="paragraph" w:customStyle="1" w:styleId="ZTD">
    <w:name w:val="ZTD"/>
    <w:basedOn w:val="ZB"/>
    <w:rsid w:val="00E10269"/>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Char">
    <w:name w:val="CR Cover Page Char"/>
    <w:link w:val="CRCoverPage"/>
    <w:rsid w:val="00420755"/>
    <w:rPr>
      <w:rFonts w:ascii="Arial" w:hAnsi="Arial"/>
      <w:lang w:val="en-GB" w:eastAsia="en-US"/>
    </w:rPr>
  </w:style>
  <w:style w:type="character" w:customStyle="1" w:styleId="apple-converted-space">
    <w:name w:val="apple-converted-space"/>
    <w:basedOn w:val="a0"/>
    <w:rsid w:val="00983933"/>
  </w:style>
  <w:style w:type="character" w:customStyle="1" w:styleId="TALCar">
    <w:name w:val="TAL Car"/>
    <w:link w:val="TAL"/>
    <w:locked/>
    <w:rsid w:val="000E5EF8"/>
    <w:rPr>
      <w:rFonts w:ascii="Arial" w:hAnsi="Arial"/>
      <w:sz w:val="18"/>
      <w:lang w:val="en-GB" w:eastAsia="en-GB"/>
    </w:rPr>
  </w:style>
  <w:style w:type="paragraph" w:styleId="af4">
    <w:name w:val="Document Map"/>
    <w:basedOn w:val="a"/>
    <w:link w:val="Char"/>
    <w:rsid w:val="008B26F0"/>
    <w:rPr>
      <w:rFonts w:ascii="宋体"/>
      <w:sz w:val="18"/>
      <w:szCs w:val="18"/>
    </w:rPr>
  </w:style>
  <w:style w:type="character" w:customStyle="1" w:styleId="Char">
    <w:name w:val="文档结构图 Char"/>
    <w:basedOn w:val="a0"/>
    <w:link w:val="af4"/>
    <w:rsid w:val="008B26F0"/>
    <w:rPr>
      <w:rFonts w:ascii="宋体"/>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269"/>
    <w:pPr>
      <w:overflowPunct w:val="0"/>
      <w:autoSpaceDE w:val="0"/>
      <w:autoSpaceDN w:val="0"/>
      <w:adjustRightInd w:val="0"/>
      <w:spacing w:after="180"/>
      <w:textAlignment w:val="baseline"/>
    </w:pPr>
    <w:rPr>
      <w:lang w:val="en-GB" w:eastAsia="en-GB"/>
    </w:rPr>
  </w:style>
  <w:style w:type="paragraph" w:styleId="1">
    <w:name w:val="heading 1"/>
    <w:next w:val="a"/>
    <w:qFormat/>
    <w:rsid w:val="00E1026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E10269"/>
    <w:pPr>
      <w:pBdr>
        <w:top w:val="none" w:sz="0" w:space="0" w:color="auto"/>
      </w:pBdr>
      <w:spacing w:before="180"/>
      <w:outlineLvl w:val="1"/>
    </w:pPr>
    <w:rPr>
      <w:sz w:val="32"/>
    </w:rPr>
  </w:style>
  <w:style w:type="paragraph" w:styleId="3">
    <w:name w:val="heading 3"/>
    <w:basedOn w:val="2"/>
    <w:next w:val="a"/>
    <w:qFormat/>
    <w:rsid w:val="00E10269"/>
    <w:pPr>
      <w:spacing w:before="120"/>
      <w:outlineLvl w:val="2"/>
    </w:pPr>
    <w:rPr>
      <w:sz w:val="28"/>
    </w:rPr>
  </w:style>
  <w:style w:type="paragraph" w:styleId="4">
    <w:name w:val="heading 4"/>
    <w:basedOn w:val="3"/>
    <w:next w:val="a"/>
    <w:qFormat/>
    <w:rsid w:val="00E10269"/>
    <w:pPr>
      <w:ind w:left="1418" w:hanging="1418"/>
      <w:outlineLvl w:val="3"/>
    </w:pPr>
    <w:rPr>
      <w:sz w:val="24"/>
    </w:rPr>
  </w:style>
  <w:style w:type="paragraph" w:styleId="5">
    <w:name w:val="heading 5"/>
    <w:basedOn w:val="4"/>
    <w:next w:val="a"/>
    <w:qFormat/>
    <w:rsid w:val="00E10269"/>
    <w:pPr>
      <w:ind w:left="1701" w:hanging="1701"/>
      <w:outlineLvl w:val="4"/>
    </w:pPr>
    <w:rPr>
      <w:sz w:val="22"/>
    </w:rPr>
  </w:style>
  <w:style w:type="paragraph" w:styleId="6">
    <w:name w:val="heading 6"/>
    <w:basedOn w:val="H6"/>
    <w:next w:val="a"/>
    <w:qFormat/>
    <w:rsid w:val="00E10269"/>
    <w:pPr>
      <w:outlineLvl w:val="5"/>
    </w:pPr>
  </w:style>
  <w:style w:type="paragraph" w:styleId="7">
    <w:name w:val="heading 7"/>
    <w:basedOn w:val="H6"/>
    <w:next w:val="a"/>
    <w:qFormat/>
    <w:rsid w:val="00E10269"/>
    <w:pPr>
      <w:outlineLvl w:val="6"/>
    </w:pPr>
  </w:style>
  <w:style w:type="paragraph" w:styleId="8">
    <w:name w:val="heading 8"/>
    <w:basedOn w:val="1"/>
    <w:next w:val="a"/>
    <w:qFormat/>
    <w:rsid w:val="00E10269"/>
    <w:pPr>
      <w:ind w:left="0" w:firstLine="0"/>
      <w:outlineLvl w:val="7"/>
    </w:pPr>
  </w:style>
  <w:style w:type="paragraph" w:styleId="9">
    <w:name w:val="heading 9"/>
    <w:basedOn w:val="8"/>
    <w:next w:val="a"/>
    <w:qFormat/>
    <w:rsid w:val="00E1026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E10269"/>
    <w:pPr>
      <w:keepNext/>
      <w:keepLines/>
      <w:spacing w:after="0"/>
    </w:pPr>
    <w:rPr>
      <w:rFonts w:ascii="Arial" w:hAnsi="Arial"/>
      <w:sz w:val="18"/>
    </w:rPr>
  </w:style>
  <w:style w:type="paragraph" w:styleId="a3">
    <w:name w:val="Body Text"/>
    <w:basedOn w:val="a"/>
    <w:rsid w:val="00285BE0"/>
    <w:pPr>
      <w:widowControl w:val="0"/>
    </w:pPr>
    <w:rPr>
      <w:i/>
      <w:lang w:val="en-US"/>
    </w:rPr>
  </w:style>
  <w:style w:type="paragraph" w:styleId="a4">
    <w:name w:val="header"/>
    <w:rsid w:val="00E10269"/>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rsid w:val="00285BE0"/>
    <w:pPr>
      <w:widowControl w:val="0"/>
      <w:spacing w:after="120" w:line="240" w:lineRule="atLeast"/>
      <w:ind w:left="1260" w:hanging="551"/>
    </w:pPr>
    <w:rPr>
      <w:rFonts w:ascii="Arial" w:hAnsi="Arial"/>
      <w:b/>
      <w:sz w:val="22"/>
    </w:rPr>
  </w:style>
  <w:style w:type="paragraph" w:styleId="20">
    <w:name w:val="Body Text Indent 2"/>
    <w:basedOn w:val="a"/>
    <w:rsid w:val="00285BE0"/>
    <w:pPr>
      <w:ind w:left="284"/>
      <w:jc w:val="both"/>
    </w:pPr>
    <w:rPr>
      <w:rFonts w:ascii="Arial" w:hAnsi="Arial"/>
      <w:sz w:val="22"/>
    </w:rPr>
  </w:style>
  <w:style w:type="paragraph" w:customStyle="1" w:styleId="TAH">
    <w:name w:val="TAH"/>
    <w:basedOn w:val="TAC"/>
    <w:rsid w:val="00E10269"/>
    <w:rPr>
      <w:b/>
    </w:rPr>
  </w:style>
  <w:style w:type="paragraph" w:customStyle="1" w:styleId="HE">
    <w:name w:val="HE"/>
    <w:basedOn w:val="a"/>
    <w:rsid w:val="00285BE0"/>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a9">
    <w:name w:val="Hyperlink"/>
    <w:uiPriority w:val="99"/>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E10269"/>
    <w:pPr>
      <w:spacing w:before="180"/>
      <w:ind w:left="2693" w:hanging="2693"/>
    </w:pPr>
    <w:rPr>
      <w:b/>
    </w:rPr>
  </w:style>
  <w:style w:type="paragraph" w:styleId="10">
    <w:name w:val="toc 1"/>
    <w:semiHidden/>
    <w:rsid w:val="00E1026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E1026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E10269"/>
    <w:pPr>
      <w:ind w:left="1701" w:hanging="1701"/>
    </w:pPr>
  </w:style>
  <w:style w:type="paragraph" w:styleId="40">
    <w:name w:val="toc 4"/>
    <w:basedOn w:val="30"/>
    <w:semiHidden/>
    <w:rsid w:val="00E10269"/>
    <w:pPr>
      <w:ind w:left="1418" w:hanging="1418"/>
    </w:pPr>
  </w:style>
  <w:style w:type="paragraph" w:styleId="30">
    <w:name w:val="toc 3"/>
    <w:basedOn w:val="21"/>
    <w:semiHidden/>
    <w:rsid w:val="00E10269"/>
    <w:pPr>
      <w:ind w:left="1134" w:hanging="1134"/>
    </w:pPr>
  </w:style>
  <w:style w:type="paragraph" w:styleId="21">
    <w:name w:val="toc 2"/>
    <w:basedOn w:val="10"/>
    <w:semiHidden/>
    <w:rsid w:val="00E10269"/>
    <w:pPr>
      <w:keepNext w:val="0"/>
      <w:spacing w:before="0"/>
      <w:ind w:left="851" w:hanging="851"/>
    </w:pPr>
    <w:rPr>
      <w:sz w:val="20"/>
    </w:rPr>
  </w:style>
  <w:style w:type="paragraph" w:styleId="22">
    <w:name w:val="index 2"/>
    <w:basedOn w:val="11"/>
    <w:semiHidden/>
    <w:rsid w:val="00E10269"/>
    <w:pPr>
      <w:ind w:left="284"/>
    </w:pPr>
  </w:style>
  <w:style w:type="paragraph" w:styleId="11">
    <w:name w:val="index 1"/>
    <w:basedOn w:val="a"/>
    <w:semiHidden/>
    <w:rsid w:val="00E10269"/>
    <w:pPr>
      <w:keepLines/>
      <w:spacing w:after="0"/>
    </w:pPr>
  </w:style>
  <w:style w:type="paragraph" w:customStyle="1" w:styleId="ZH">
    <w:name w:val="ZH"/>
    <w:rsid w:val="00E1026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E10269"/>
    <w:pPr>
      <w:outlineLvl w:val="9"/>
    </w:pPr>
  </w:style>
  <w:style w:type="paragraph" w:styleId="23">
    <w:name w:val="List Number 2"/>
    <w:basedOn w:val="ac"/>
    <w:rsid w:val="00E10269"/>
    <w:pPr>
      <w:ind w:left="851"/>
    </w:pPr>
  </w:style>
  <w:style w:type="character" w:styleId="ad">
    <w:name w:val="footnote reference"/>
    <w:semiHidden/>
    <w:rsid w:val="00E10269"/>
    <w:rPr>
      <w:b/>
      <w:position w:val="6"/>
      <w:sz w:val="16"/>
    </w:rPr>
  </w:style>
  <w:style w:type="paragraph" w:styleId="ae">
    <w:name w:val="footnote text"/>
    <w:basedOn w:val="a"/>
    <w:semiHidden/>
    <w:rsid w:val="00E10269"/>
    <w:pPr>
      <w:keepLines/>
      <w:spacing w:after="0"/>
      <w:ind w:left="454" w:hanging="454"/>
    </w:pPr>
    <w:rPr>
      <w:sz w:val="16"/>
    </w:rPr>
  </w:style>
  <w:style w:type="paragraph" w:customStyle="1" w:styleId="TAC">
    <w:name w:val="TAC"/>
    <w:basedOn w:val="TAL"/>
    <w:rsid w:val="00E10269"/>
    <w:pPr>
      <w:jc w:val="center"/>
    </w:pPr>
  </w:style>
  <w:style w:type="paragraph" w:customStyle="1" w:styleId="TF">
    <w:name w:val="TF"/>
    <w:basedOn w:val="TH"/>
    <w:rsid w:val="00E10269"/>
    <w:pPr>
      <w:keepNext w:val="0"/>
      <w:spacing w:before="0" w:after="240"/>
    </w:pPr>
  </w:style>
  <w:style w:type="paragraph" w:customStyle="1" w:styleId="NO">
    <w:name w:val="NO"/>
    <w:basedOn w:val="a"/>
    <w:rsid w:val="00E10269"/>
    <w:pPr>
      <w:keepLines/>
      <w:ind w:left="1135" w:hanging="851"/>
    </w:pPr>
  </w:style>
  <w:style w:type="paragraph" w:styleId="90">
    <w:name w:val="toc 9"/>
    <w:basedOn w:val="80"/>
    <w:semiHidden/>
    <w:rsid w:val="00E10269"/>
    <w:pPr>
      <w:ind w:left="1418" w:hanging="1418"/>
    </w:pPr>
  </w:style>
  <w:style w:type="paragraph" w:customStyle="1" w:styleId="EX">
    <w:name w:val="EX"/>
    <w:basedOn w:val="a"/>
    <w:rsid w:val="00E10269"/>
    <w:pPr>
      <w:keepLines/>
      <w:ind w:left="1702" w:hanging="1418"/>
    </w:pPr>
  </w:style>
  <w:style w:type="paragraph" w:customStyle="1" w:styleId="FP">
    <w:name w:val="FP"/>
    <w:basedOn w:val="a"/>
    <w:rsid w:val="00E10269"/>
    <w:pPr>
      <w:spacing w:after="0"/>
    </w:pPr>
  </w:style>
  <w:style w:type="paragraph" w:customStyle="1" w:styleId="LD">
    <w:name w:val="LD"/>
    <w:rsid w:val="00E1026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E10269"/>
    <w:pPr>
      <w:spacing w:after="0"/>
    </w:pPr>
  </w:style>
  <w:style w:type="paragraph" w:customStyle="1" w:styleId="EW">
    <w:name w:val="EW"/>
    <w:basedOn w:val="EX"/>
    <w:rsid w:val="00E10269"/>
    <w:pPr>
      <w:spacing w:after="0"/>
    </w:pPr>
  </w:style>
  <w:style w:type="paragraph" w:styleId="60">
    <w:name w:val="toc 6"/>
    <w:basedOn w:val="50"/>
    <w:next w:val="a"/>
    <w:semiHidden/>
    <w:rsid w:val="00E10269"/>
    <w:pPr>
      <w:ind w:left="1985" w:hanging="1985"/>
    </w:pPr>
  </w:style>
  <w:style w:type="paragraph" w:styleId="70">
    <w:name w:val="toc 7"/>
    <w:basedOn w:val="60"/>
    <w:next w:val="a"/>
    <w:semiHidden/>
    <w:rsid w:val="00E10269"/>
    <w:pPr>
      <w:ind w:left="2268" w:hanging="2268"/>
    </w:pPr>
  </w:style>
  <w:style w:type="paragraph" w:styleId="24">
    <w:name w:val="List Bullet 2"/>
    <w:basedOn w:val="af"/>
    <w:rsid w:val="00E10269"/>
    <w:pPr>
      <w:ind w:left="851"/>
    </w:pPr>
  </w:style>
  <w:style w:type="paragraph" w:styleId="31">
    <w:name w:val="List Bullet 3"/>
    <w:basedOn w:val="24"/>
    <w:rsid w:val="00E10269"/>
    <w:pPr>
      <w:ind w:left="1135"/>
    </w:pPr>
  </w:style>
  <w:style w:type="paragraph" w:styleId="ac">
    <w:name w:val="List Number"/>
    <w:basedOn w:val="af0"/>
    <w:rsid w:val="00E10269"/>
  </w:style>
  <w:style w:type="paragraph" w:customStyle="1" w:styleId="EQ">
    <w:name w:val="EQ"/>
    <w:basedOn w:val="a"/>
    <w:next w:val="a"/>
    <w:rsid w:val="00E10269"/>
    <w:pPr>
      <w:keepLines/>
      <w:tabs>
        <w:tab w:val="center" w:pos="4536"/>
        <w:tab w:val="right" w:pos="9072"/>
      </w:tabs>
    </w:pPr>
    <w:rPr>
      <w:noProof/>
    </w:rPr>
  </w:style>
  <w:style w:type="paragraph" w:customStyle="1" w:styleId="TH">
    <w:name w:val="TH"/>
    <w:basedOn w:val="a"/>
    <w:rsid w:val="00E10269"/>
    <w:pPr>
      <w:keepNext/>
      <w:keepLines/>
      <w:spacing w:before="60"/>
      <w:jc w:val="center"/>
    </w:pPr>
    <w:rPr>
      <w:rFonts w:ascii="Arial" w:hAnsi="Arial"/>
      <w:b/>
    </w:rPr>
  </w:style>
  <w:style w:type="paragraph" w:customStyle="1" w:styleId="NF">
    <w:name w:val="NF"/>
    <w:basedOn w:val="NO"/>
    <w:rsid w:val="00E10269"/>
    <w:pPr>
      <w:keepNext/>
      <w:spacing w:after="0"/>
    </w:pPr>
    <w:rPr>
      <w:rFonts w:ascii="Arial" w:hAnsi="Arial"/>
      <w:sz w:val="18"/>
    </w:rPr>
  </w:style>
  <w:style w:type="paragraph" w:customStyle="1" w:styleId="PL">
    <w:name w:val="PL"/>
    <w:rsid w:val="00E102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E10269"/>
    <w:pPr>
      <w:jc w:val="right"/>
    </w:pPr>
  </w:style>
  <w:style w:type="paragraph" w:customStyle="1" w:styleId="H6">
    <w:name w:val="H6"/>
    <w:basedOn w:val="5"/>
    <w:next w:val="a"/>
    <w:rsid w:val="00E10269"/>
    <w:pPr>
      <w:ind w:left="1985" w:hanging="1985"/>
      <w:outlineLvl w:val="9"/>
    </w:pPr>
    <w:rPr>
      <w:sz w:val="20"/>
    </w:rPr>
  </w:style>
  <w:style w:type="paragraph" w:customStyle="1" w:styleId="TAN">
    <w:name w:val="TAN"/>
    <w:basedOn w:val="TAL"/>
    <w:rsid w:val="00E10269"/>
    <w:pPr>
      <w:ind w:left="851" w:hanging="851"/>
    </w:pPr>
  </w:style>
  <w:style w:type="paragraph" w:customStyle="1" w:styleId="ZA">
    <w:name w:val="ZA"/>
    <w:rsid w:val="00E1026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E1026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E1026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E1026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0269"/>
    <w:pPr>
      <w:framePr w:wrap="notBeside" w:y="16161"/>
    </w:pPr>
  </w:style>
  <w:style w:type="character" w:customStyle="1" w:styleId="ZGSM">
    <w:name w:val="ZGSM"/>
    <w:rsid w:val="00E10269"/>
  </w:style>
  <w:style w:type="paragraph" w:styleId="25">
    <w:name w:val="List 2"/>
    <w:basedOn w:val="af0"/>
    <w:rsid w:val="00E10269"/>
    <w:pPr>
      <w:ind w:left="851"/>
    </w:pPr>
  </w:style>
  <w:style w:type="paragraph" w:customStyle="1" w:styleId="ZG">
    <w:name w:val="ZG"/>
    <w:rsid w:val="00E1026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E10269"/>
    <w:pPr>
      <w:ind w:left="1135"/>
    </w:pPr>
  </w:style>
  <w:style w:type="paragraph" w:styleId="41">
    <w:name w:val="List 4"/>
    <w:basedOn w:val="32"/>
    <w:rsid w:val="00E10269"/>
    <w:pPr>
      <w:ind w:left="1418"/>
    </w:pPr>
  </w:style>
  <w:style w:type="paragraph" w:styleId="51">
    <w:name w:val="List 5"/>
    <w:basedOn w:val="41"/>
    <w:rsid w:val="00E10269"/>
    <w:pPr>
      <w:ind w:left="1702"/>
    </w:pPr>
  </w:style>
  <w:style w:type="paragraph" w:customStyle="1" w:styleId="EditorsNote">
    <w:name w:val="Editor's Note"/>
    <w:basedOn w:val="NO"/>
    <w:rsid w:val="00E10269"/>
    <w:rPr>
      <w:color w:val="FF0000"/>
    </w:rPr>
  </w:style>
  <w:style w:type="paragraph" w:styleId="af0">
    <w:name w:val="List"/>
    <w:basedOn w:val="a"/>
    <w:rsid w:val="00E10269"/>
    <w:pPr>
      <w:ind w:left="568" w:hanging="284"/>
    </w:pPr>
  </w:style>
  <w:style w:type="paragraph" w:styleId="af">
    <w:name w:val="List Bullet"/>
    <w:basedOn w:val="af0"/>
    <w:rsid w:val="00E10269"/>
  </w:style>
  <w:style w:type="paragraph" w:styleId="42">
    <w:name w:val="List Bullet 4"/>
    <w:basedOn w:val="31"/>
    <w:rsid w:val="00E10269"/>
    <w:pPr>
      <w:ind w:left="1418"/>
    </w:pPr>
  </w:style>
  <w:style w:type="paragraph" w:styleId="52">
    <w:name w:val="List Bullet 5"/>
    <w:basedOn w:val="42"/>
    <w:rsid w:val="00E10269"/>
    <w:pPr>
      <w:ind w:left="1702"/>
    </w:pPr>
  </w:style>
  <w:style w:type="paragraph" w:customStyle="1" w:styleId="B1">
    <w:name w:val="B1"/>
    <w:basedOn w:val="af0"/>
    <w:rsid w:val="00E10269"/>
  </w:style>
  <w:style w:type="paragraph" w:customStyle="1" w:styleId="B2">
    <w:name w:val="B2"/>
    <w:basedOn w:val="25"/>
    <w:rsid w:val="00E10269"/>
  </w:style>
  <w:style w:type="paragraph" w:customStyle="1" w:styleId="B3">
    <w:name w:val="B3"/>
    <w:basedOn w:val="32"/>
    <w:rsid w:val="00E10269"/>
  </w:style>
  <w:style w:type="paragraph" w:customStyle="1" w:styleId="B4">
    <w:name w:val="B4"/>
    <w:basedOn w:val="41"/>
    <w:rsid w:val="00E10269"/>
  </w:style>
  <w:style w:type="paragraph" w:customStyle="1" w:styleId="B5">
    <w:name w:val="B5"/>
    <w:basedOn w:val="51"/>
    <w:rsid w:val="00E10269"/>
  </w:style>
  <w:style w:type="paragraph" w:styleId="af1">
    <w:name w:val="footer"/>
    <w:basedOn w:val="a4"/>
    <w:rsid w:val="00E10269"/>
    <w:pPr>
      <w:jc w:val="center"/>
    </w:pPr>
    <w:rPr>
      <w:i/>
    </w:rPr>
  </w:style>
  <w:style w:type="paragraph" w:customStyle="1" w:styleId="ZTD">
    <w:name w:val="ZTD"/>
    <w:basedOn w:val="ZB"/>
    <w:rsid w:val="00E10269"/>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Char">
    <w:name w:val="CR Cover Page Char"/>
    <w:link w:val="CRCoverPage"/>
    <w:rsid w:val="00420755"/>
    <w:rPr>
      <w:rFonts w:ascii="Arial" w:hAnsi="Arial"/>
      <w:lang w:val="en-GB" w:eastAsia="en-US"/>
    </w:rPr>
  </w:style>
  <w:style w:type="character" w:customStyle="1" w:styleId="apple-converted-space">
    <w:name w:val="apple-converted-space"/>
    <w:basedOn w:val="a0"/>
    <w:rsid w:val="00983933"/>
  </w:style>
  <w:style w:type="character" w:customStyle="1" w:styleId="TALCar">
    <w:name w:val="TAL Car"/>
    <w:link w:val="TAL"/>
    <w:locked/>
    <w:rsid w:val="000E5EF8"/>
    <w:rPr>
      <w:rFonts w:ascii="Arial" w:hAnsi="Arial"/>
      <w:sz w:val="18"/>
      <w:lang w:val="en-GB" w:eastAsia="en-GB"/>
    </w:rPr>
  </w:style>
  <w:style w:type="paragraph" w:styleId="af4">
    <w:name w:val="Document Map"/>
    <w:basedOn w:val="a"/>
    <w:link w:val="Char"/>
    <w:rsid w:val="008B26F0"/>
    <w:rPr>
      <w:rFonts w:ascii="宋体"/>
      <w:sz w:val="18"/>
      <w:szCs w:val="18"/>
    </w:rPr>
  </w:style>
  <w:style w:type="character" w:customStyle="1" w:styleId="Char">
    <w:name w:val="文档结构图 Char"/>
    <w:basedOn w:val="a0"/>
    <w:link w:val="af4"/>
    <w:rsid w:val="008B26F0"/>
    <w:rPr>
      <w:rFonts w:ascii="宋体"/>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100222849">
      <w:bodyDiv w:val="1"/>
      <w:marLeft w:val="0"/>
      <w:marRight w:val="0"/>
      <w:marTop w:val="0"/>
      <w:marBottom w:val="0"/>
      <w:divBdr>
        <w:top w:val="none" w:sz="0" w:space="0" w:color="auto"/>
        <w:left w:val="none" w:sz="0" w:space="0" w:color="auto"/>
        <w:bottom w:val="none" w:sz="0" w:space="0" w:color="auto"/>
        <w:right w:val="none" w:sz="0" w:space="0" w:color="auto"/>
      </w:divBdr>
    </w:div>
    <w:div w:id="120152027">
      <w:bodyDiv w:val="1"/>
      <w:marLeft w:val="0"/>
      <w:marRight w:val="0"/>
      <w:marTop w:val="0"/>
      <w:marBottom w:val="0"/>
      <w:divBdr>
        <w:top w:val="none" w:sz="0" w:space="0" w:color="auto"/>
        <w:left w:val="none" w:sz="0" w:space="0" w:color="auto"/>
        <w:bottom w:val="none" w:sz="0" w:space="0" w:color="auto"/>
        <w:right w:val="none" w:sz="0" w:space="0" w:color="auto"/>
      </w:divBdr>
    </w:div>
    <w:div w:id="141505529">
      <w:bodyDiv w:val="1"/>
      <w:marLeft w:val="0"/>
      <w:marRight w:val="0"/>
      <w:marTop w:val="0"/>
      <w:marBottom w:val="0"/>
      <w:divBdr>
        <w:top w:val="none" w:sz="0" w:space="0" w:color="auto"/>
        <w:left w:val="none" w:sz="0" w:space="0" w:color="auto"/>
        <w:bottom w:val="none" w:sz="0" w:space="0" w:color="auto"/>
        <w:right w:val="none" w:sz="0" w:space="0" w:color="auto"/>
      </w:divBdr>
    </w:div>
    <w:div w:id="186260705">
      <w:bodyDiv w:val="1"/>
      <w:marLeft w:val="0"/>
      <w:marRight w:val="0"/>
      <w:marTop w:val="0"/>
      <w:marBottom w:val="0"/>
      <w:divBdr>
        <w:top w:val="none" w:sz="0" w:space="0" w:color="auto"/>
        <w:left w:val="none" w:sz="0" w:space="0" w:color="auto"/>
        <w:bottom w:val="none" w:sz="0" w:space="0" w:color="auto"/>
        <w:right w:val="none" w:sz="0" w:space="0" w:color="auto"/>
      </w:divBdr>
    </w:div>
    <w:div w:id="327709348">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52985386">
      <w:bodyDiv w:val="1"/>
      <w:marLeft w:val="0"/>
      <w:marRight w:val="0"/>
      <w:marTop w:val="0"/>
      <w:marBottom w:val="0"/>
      <w:divBdr>
        <w:top w:val="none" w:sz="0" w:space="0" w:color="auto"/>
        <w:left w:val="none" w:sz="0" w:space="0" w:color="auto"/>
        <w:bottom w:val="none" w:sz="0" w:space="0" w:color="auto"/>
        <w:right w:val="none" w:sz="0" w:space="0" w:color="auto"/>
      </w:divBdr>
    </w:div>
    <w:div w:id="455409823">
      <w:bodyDiv w:val="1"/>
      <w:marLeft w:val="0"/>
      <w:marRight w:val="0"/>
      <w:marTop w:val="0"/>
      <w:marBottom w:val="0"/>
      <w:divBdr>
        <w:top w:val="none" w:sz="0" w:space="0" w:color="auto"/>
        <w:left w:val="none" w:sz="0" w:space="0" w:color="auto"/>
        <w:bottom w:val="none" w:sz="0" w:space="0" w:color="auto"/>
        <w:right w:val="none" w:sz="0" w:space="0" w:color="auto"/>
      </w:divBdr>
    </w:div>
    <w:div w:id="57798091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9107537">
      <w:bodyDiv w:val="1"/>
      <w:marLeft w:val="0"/>
      <w:marRight w:val="0"/>
      <w:marTop w:val="0"/>
      <w:marBottom w:val="0"/>
      <w:divBdr>
        <w:top w:val="none" w:sz="0" w:space="0" w:color="auto"/>
        <w:left w:val="none" w:sz="0" w:space="0" w:color="auto"/>
        <w:bottom w:val="none" w:sz="0" w:space="0" w:color="auto"/>
        <w:right w:val="none" w:sz="0" w:space="0" w:color="auto"/>
      </w:divBdr>
    </w:div>
    <w:div w:id="866068260">
      <w:bodyDiv w:val="1"/>
      <w:marLeft w:val="0"/>
      <w:marRight w:val="0"/>
      <w:marTop w:val="0"/>
      <w:marBottom w:val="0"/>
      <w:divBdr>
        <w:top w:val="none" w:sz="0" w:space="0" w:color="auto"/>
        <w:left w:val="none" w:sz="0" w:space="0" w:color="auto"/>
        <w:bottom w:val="none" w:sz="0" w:space="0" w:color="auto"/>
        <w:right w:val="none" w:sz="0" w:space="0" w:color="auto"/>
      </w:divBdr>
    </w:div>
    <w:div w:id="1081021637">
      <w:bodyDiv w:val="1"/>
      <w:marLeft w:val="0"/>
      <w:marRight w:val="0"/>
      <w:marTop w:val="0"/>
      <w:marBottom w:val="0"/>
      <w:divBdr>
        <w:top w:val="none" w:sz="0" w:space="0" w:color="auto"/>
        <w:left w:val="none" w:sz="0" w:space="0" w:color="auto"/>
        <w:bottom w:val="none" w:sz="0" w:space="0" w:color="auto"/>
        <w:right w:val="none" w:sz="0" w:space="0" w:color="auto"/>
      </w:divBdr>
    </w:div>
    <w:div w:id="1189830296">
      <w:bodyDiv w:val="1"/>
      <w:marLeft w:val="0"/>
      <w:marRight w:val="0"/>
      <w:marTop w:val="0"/>
      <w:marBottom w:val="0"/>
      <w:divBdr>
        <w:top w:val="none" w:sz="0" w:space="0" w:color="auto"/>
        <w:left w:val="none" w:sz="0" w:space="0" w:color="auto"/>
        <w:bottom w:val="none" w:sz="0" w:space="0" w:color="auto"/>
        <w:right w:val="none" w:sz="0" w:space="0" w:color="auto"/>
      </w:divBdr>
    </w:div>
    <w:div w:id="1213733702">
      <w:bodyDiv w:val="1"/>
      <w:marLeft w:val="0"/>
      <w:marRight w:val="0"/>
      <w:marTop w:val="0"/>
      <w:marBottom w:val="0"/>
      <w:divBdr>
        <w:top w:val="none" w:sz="0" w:space="0" w:color="auto"/>
        <w:left w:val="none" w:sz="0" w:space="0" w:color="auto"/>
        <w:bottom w:val="none" w:sz="0" w:space="0" w:color="auto"/>
        <w:right w:val="none" w:sz="0" w:space="0" w:color="auto"/>
      </w:divBdr>
    </w:div>
    <w:div w:id="1254584748">
      <w:bodyDiv w:val="1"/>
      <w:marLeft w:val="0"/>
      <w:marRight w:val="0"/>
      <w:marTop w:val="0"/>
      <w:marBottom w:val="0"/>
      <w:divBdr>
        <w:top w:val="none" w:sz="0" w:space="0" w:color="auto"/>
        <w:left w:val="none" w:sz="0" w:space="0" w:color="auto"/>
        <w:bottom w:val="none" w:sz="0" w:space="0" w:color="auto"/>
        <w:right w:val="none" w:sz="0" w:space="0" w:color="auto"/>
      </w:divBdr>
    </w:div>
    <w:div w:id="1440678879">
      <w:bodyDiv w:val="1"/>
      <w:marLeft w:val="0"/>
      <w:marRight w:val="0"/>
      <w:marTop w:val="0"/>
      <w:marBottom w:val="0"/>
      <w:divBdr>
        <w:top w:val="none" w:sz="0" w:space="0" w:color="auto"/>
        <w:left w:val="none" w:sz="0" w:space="0" w:color="auto"/>
        <w:bottom w:val="none" w:sz="0" w:space="0" w:color="auto"/>
        <w:right w:val="none" w:sz="0" w:space="0" w:color="auto"/>
      </w:divBdr>
    </w:div>
    <w:div w:id="1541742562">
      <w:bodyDiv w:val="1"/>
      <w:marLeft w:val="0"/>
      <w:marRight w:val="0"/>
      <w:marTop w:val="0"/>
      <w:marBottom w:val="0"/>
      <w:divBdr>
        <w:top w:val="none" w:sz="0" w:space="0" w:color="auto"/>
        <w:left w:val="none" w:sz="0" w:space="0" w:color="auto"/>
        <w:bottom w:val="none" w:sz="0" w:space="0" w:color="auto"/>
        <w:right w:val="none" w:sz="0" w:space="0" w:color="auto"/>
      </w:divBdr>
    </w:div>
    <w:div w:id="1549801981">
      <w:bodyDiv w:val="1"/>
      <w:marLeft w:val="0"/>
      <w:marRight w:val="0"/>
      <w:marTop w:val="0"/>
      <w:marBottom w:val="0"/>
      <w:divBdr>
        <w:top w:val="none" w:sz="0" w:space="0" w:color="auto"/>
        <w:left w:val="none" w:sz="0" w:space="0" w:color="auto"/>
        <w:bottom w:val="none" w:sz="0" w:space="0" w:color="auto"/>
        <w:right w:val="none" w:sz="0" w:space="0" w:color="auto"/>
      </w:divBdr>
    </w:div>
    <w:div w:id="1604532361">
      <w:bodyDiv w:val="1"/>
      <w:marLeft w:val="0"/>
      <w:marRight w:val="0"/>
      <w:marTop w:val="0"/>
      <w:marBottom w:val="0"/>
      <w:divBdr>
        <w:top w:val="none" w:sz="0" w:space="0" w:color="auto"/>
        <w:left w:val="none" w:sz="0" w:space="0" w:color="auto"/>
        <w:bottom w:val="none" w:sz="0" w:space="0" w:color="auto"/>
        <w:right w:val="none" w:sz="0" w:space="0" w:color="auto"/>
      </w:divBdr>
    </w:div>
    <w:div w:id="1679649912">
      <w:bodyDiv w:val="1"/>
      <w:marLeft w:val="0"/>
      <w:marRight w:val="0"/>
      <w:marTop w:val="0"/>
      <w:marBottom w:val="0"/>
      <w:divBdr>
        <w:top w:val="none" w:sz="0" w:space="0" w:color="auto"/>
        <w:left w:val="none" w:sz="0" w:space="0" w:color="auto"/>
        <w:bottom w:val="none" w:sz="0" w:space="0" w:color="auto"/>
        <w:right w:val="none" w:sz="0" w:space="0" w:color="auto"/>
      </w:divBdr>
    </w:div>
    <w:div w:id="1715352473">
      <w:bodyDiv w:val="1"/>
      <w:marLeft w:val="0"/>
      <w:marRight w:val="0"/>
      <w:marTop w:val="0"/>
      <w:marBottom w:val="0"/>
      <w:divBdr>
        <w:top w:val="none" w:sz="0" w:space="0" w:color="auto"/>
        <w:left w:val="none" w:sz="0" w:space="0" w:color="auto"/>
        <w:bottom w:val="none" w:sz="0" w:space="0" w:color="auto"/>
        <w:right w:val="none" w:sz="0" w:space="0" w:color="auto"/>
      </w:divBdr>
    </w:div>
    <w:div w:id="1870487231">
      <w:bodyDiv w:val="1"/>
      <w:marLeft w:val="0"/>
      <w:marRight w:val="0"/>
      <w:marTop w:val="0"/>
      <w:marBottom w:val="0"/>
      <w:divBdr>
        <w:top w:val="none" w:sz="0" w:space="0" w:color="auto"/>
        <w:left w:val="none" w:sz="0" w:space="0" w:color="auto"/>
        <w:bottom w:val="none" w:sz="0" w:space="0" w:color="auto"/>
        <w:right w:val="none" w:sz="0" w:space="0" w:color="auto"/>
      </w:divBdr>
    </w:div>
    <w:div w:id="1962229125">
      <w:bodyDiv w:val="1"/>
      <w:marLeft w:val="0"/>
      <w:marRight w:val="0"/>
      <w:marTop w:val="0"/>
      <w:marBottom w:val="0"/>
      <w:divBdr>
        <w:top w:val="none" w:sz="0" w:space="0" w:color="auto"/>
        <w:left w:val="none" w:sz="0" w:space="0" w:color="auto"/>
        <w:bottom w:val="none" w:sz="0" w:space="0" w:color="auto"/>
        <w:right w:val="none" w:sz="0" w:space="0" w:color="auto"/>
      </w:divBdr>
    </w:div>
    <w:div w:id="2106920127">
      <w:bodyDiv w:val="1"/>
      <w:marLeft w:val="0"/>
      <w:marRight w:val="0"/>
      <w:marTop w:val="0"/>
      <w:marBottom w:val="0"/>
      <w:divBdr>
        <w:top w:val="none" w:sz="0" w:space="0" w:color="auto"/>
        <w:left w:val="none" w:sz="0" w:space="0" w:color="auto"/>
        <w:bottom w:val="none" w:sz="0" w:space="0" w:color="auto"/>
        <w:right w:val="none" w:sz="0" w:space="0" w:color="auto"/>
      </w:divBdr>
    </w:div>
    <w:div w:id="21384502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92A4D-63A7-4D62-BF80-896DE52C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10724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cmcc</cp:lastModifiedBy>
  <cp:revision>3</cp:revision>
  <cp:lastPrinted>2000-02-29T03:31:00Z</cp:lastPrinted>
  <dcterms:created xsi:type="dcterms:W3CDTF">2022-12-15T03:14:00Z</dcterms:created>
  <dcterms:modified xsi:type="dcterms:W3CDTF">2022-12-15T03:14:00Z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(3)iI3mGAKJn93tmI9t6Kg1wdLw9UUUN+T82xH6AnAxmMNI1qa+/reErOIweuwxwkY8ZuFzlwj+
Kh2SzVk2foFngOx5xRsMtq4PWpQA3rWCzI5xkAQetMh1Qk5N8QZWA8jDxABgsdks62CEo54G
drhEkuGfjnPaJGpnGjSVz8H1MBfTuWnaukA+VgJMEPxIXCIrJ1tRohMvdgD5yu+42S2i4fxu
Lef885kDXi0KWOebCj</vt:lpwstr>
  </property>
  <property fmtid="{D5CDD505-2E9C-101B-9397-08002B2CF9AE}" pid="5" name="_2015_ms_pID_7253431">
    <vt:lpwstr>HSN41IRBqPy5nBNA9BddpUtmVnorZ6YoHCWg0kLzvAoecO/2/PUq9D
PeOs7LfmUhztW1Z+q5UQ6kQnBAztsfuFZaTqKXSoPhGo40fOz4kJuuyuU9ldCPNtlgWlT8yC
3ZOmPhry0neZPrX8Cy1jEfdR/qa1Ep7KTZAq+XCtTe4Ya1sbQsRjmjJiu7HBT0ZtIDhkjTp7
r9sybc8mgAtI3JpmjlLWsnReSDoMLfG190vh</vt:lpwstr>
  </property>
  <property fmtid="{D5CDD505-2E9C-101B-9397-08002B2CF9AE}" pid="6" name="_2015_ms_pID_7253432">
    <vt:lpwstr>g5H5buWzqnLS8FarXTCYF3c=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1659416966</vt:lpwstr>
  </property>
</Properties>
</file>