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3GPP submission of a</w:t>
      </w:r>
      <w:bookmarkEnd w:id="0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2BCCD08C" w14:textId="269A6990" w:rsidR="00D903CF" w:rsidRDefault="00D903CF" w:rsidP="007B5290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a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For new WIs/SIs leave the </w:t>
      </w:r>
      <w:proofErr w:type="gramStart"/>
      <w:r>
        <w:rPr>
          <w:color w:val="0000FF"/>
        </w:rPr>
        <w:t>Unique</w:t>
      </w:r>
      <w:proofErr w:type="gramEnd"/>
      <w:r>
        <w:rPr>
          <w:color w:val="0000FF"/>
        </w:rPr>
        <w:t xml:space="preserve">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For a revised WI/SI: Take </w:t>
      </w:r>
      <w:proofErr w:type="gramStart"/>
      <w:r>
        <w:rPr>
          <w:color w:val="0000FF"/>
        </w:rPr>
        <w:t>Unique</w:t>
      </w:r>
      <w:proofErr w:type="gramEnd"/>
      <w:r>
        <w:rPr>
          <w:color w:val="0000FF"/>
        </w:rPr>
        <w:t xml:space="preserve"> identifier and acronym as shown in 3GPP </w:t>
      </w:r>
      <w:proofErr w:type="spellStart"/>
      <w:r>
        <w:rPr>
          <w:color w:val="0000FF"/>
        </w:rPr>
        <w:t>workplan</w:t>
      </w:r>
      <w:proofErr w:type="spellEnd"/>
      <w:r>
        <w:rPr>
          <w:color w:val="0000FF"/>
        </w:rPr>
        <w:t>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</w:t>
      </w:r>
      <w:proofErr w:type="gramStart"/>
      <w:r w:rsidRPr="002D4462">
        <w:rPr>
          <w:color w:val="0000FF"/>
        </w:rPr>
        <w:t>part</w:t>
      </w:r>
      <w:proofErr w:type="gramEnd"/>
      <w:r w:rsidRPr="002D4462">
        <w:rPr>
          <w:color w:val="0000FF"/>
        </w:rPr>
        <w:t>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 xml:space="preserve">lease tick (X) the applicable </w:t>
      </w:r>
      <w:proofErr w:type="gramStart"/>
      <w:r w:rsidRPr="002D4462">
        <w:rPr>
          <w:color w:val="0000FF"/>
        </w:rPr>
        <w:t>box(</w:t>
      </w:r>
      <w:proofErr w:type="spellStart"/>
      <w:proofErr w:type="gramEnd"/>
      <w:r w:rsidRPr="002D4462">
        <w:rPr>
          <w:color w:val="0000FF"/>
        </w:rPr>
        <w:t>es</w:t>
      </w:r>
      <w:proofErr w:type="spellEnd"/>
      <w:r w:rsidRPr="002D4462">
        <w:rPr>
          <w:color w:val="0000FF"/>
        </w:rPr>
        <w:t>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proofErr w:type="gramStart"/>
      <w:r w:rsidRPr="00115272">
        <w:rPr>
          <w:color w:val="0000FF"/>
          <w:u w:val="single"/>
        </w:rPr>
        <w:t>or</w:t>
      </w:r>
      <w:proofErr w:type="gramEnd"/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</w:t>
      </w:r>
      <w:proofErr w:type="gramStart"/>
      <w:r>
        <w:rPr>
          <w:color w:val="0000FF"/>
        </w:rPr>
        <w:t>part</w:t>
      </w:r>
      <w:proofErr w:type="gramEnd"/>
      <w:r>
        <w:rPr>
          <w:color w:val="0000FF"/>
        </w:rPr>
        <w:t xml:space="preserve">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proofErr w:type="gramStart"/>
      <w:r w:rsidR="003B3A93">
        <w:rPr>
          <w:color w:val="0000FF"/>
        </w:rPr>
        <w:t>part</w:t>
      </w:r>
      <w:proofErr w:type="gramEnd"/>
      <w:r w:rsidR="003B3A93">
        <w:rPr>
          <w:color w:val="0000FF"/>
        </w:rPr>
        <w:t>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proofErr w:type="spellStart"/>
            <w:r w:rsidRPr="00357608">
              <w:t>FS_NR_NTN_solutions</w:t>
            </w:r>
            <w:proofErr w:type="spellEnd"/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proofErr w:type="spellStart"/>
            <w:r w:rsidRPr="00486E98">
              <w:t>NR_NTN_solutions</w:t>
            </w:r>
            <w:proofErr w:type="spellEnd"/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a9"/>
            <w:iCs/>
          </w:rPr>
          <w:t>4</w:t>
        </w:r>
        <w:r w:rsidRPr="00176E46">
          <w:rPr>
            <w:rStyle w:val="a9"/>
            <w:iCs/>
          </w:rPr>
          <w:t>/LCCE/</w:t>
        </w:r>
        <w:r w:rsidR="00CA594C" w:rsidRPr="00176E46">
          <w:rPr>
            <w:rStyle w:val="a9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a9"/>
            <w:iCs/>
          </w:rPr>
          <w:t>Document IMT-202</w:t>
        </w:r>
        <w:r w:rsidR="000B71CB" w:rsidRPr="004E26D1">
          <w:rPr>
            <w:rStyle w:val="a9"/>
            <w:iCs/>
          </w:rPr>
          <w:t>0-SAT</w:t>
        </w:r>
        <w:r w:rsidRPr="004E26D1">
          <w:rPr>
            <w:rStyle w:val="a9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7CBC1B61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 xml:space="preserve">andidate IMT-2020 RIT </w:t>
      </w:r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2" w:author="Ericsson" w:date="2022-12-14T14:30:00Z">
        <w:r w:rsidR="00921294">
          <w:rPr>
            <w:lang w:val="en-US" w:eastAsia="zh-CN"/>
          </w:rPr>
          <w:t xml:space="preserve"> </w:t>
        </w:r>
      </w:ins>
      <w:r w:rsidR="000652D0">
        <w:rPr>
          <w:lang w:val="en-US" w:eastAsia="zh-CN"/>
        </w:rPr>
        <w:t xml:space="preserve">based on Rel-17 </w:t>
      </w:r>
      <w:r w:rsidR="00C22546">
        <w:rPr>
          <w:lang w:val="en-US" w:eastAsia="zh-CN"/>
        </w:rPr>
        <w:t>NTN</w:t>
      </w:r>
      <w:r w:rsidR="008A7637"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14FC339B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eMBB</w:t>
      </w:r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7F3E50FA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proofErr w:type="spellStart"/>
      <w:r w:rsidRPr="00744276">
        <w:rPr>
          <w:rFonts w:hint="eastAsia"/>
          <w:bCs/>
          <w:lang w:eastAsia="zh-CN"/>
        </w:rPr>
        <w:t>mMTC</w:t>
      </w:r>
      <w:proofErr w:type="spellEnd"/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387ECEE2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CD21A5D" w14:textId="25993119" w:rsidR="00DC1D72" w:rsidRPr="000905D4" w:rsidRDefault="00CD0365" w:rsidP="00DC1D72">
      <w:pPr>
        <w:spacing w:after="0"/>
        <w:rPr>
          <w:bCs/>
          <w:lang w:eastAsia="zh-CN"/>
        </w:rPr>
      </w:pPr>
      <w:ins w:id="3" w:author="MediaTek" w:date="2022-12-15T10:25:00Z">
        <w:r>
          <w:rPr>
            <w:lang w:eastAsia="zh-CN"/>
          </w:rPr>
          <w:t>IoT NTN</w:t>
        </w:r>
      </w:ins>
      <w:ins w:id="4" w:author="MediaTek" w:date="2022-12-15T10:26:00Z">
        <w:r>
          <w:rPr>
            <w:lang w:eastAsia="zh-CN"/>
          </w:rPr>
          <w:t xml:space="preserve"> </w:t>
        </w:r>
      </w:ins>
      <w:ins w:id="5" w:author="MediaTek" w:date="2022-12-15T10:25:00Z">
        <w:r>
          <w:rPr>
            <w:lang w:eastAsia="zh-CN"/>
          </w:rPr>
          <w:t xml:space="preserve">will at least </w:t>
        </w:r>
      </w:ins>
      <w:ins w:id="6" w:author="MediaTek" w:date="2022-12-15T10:28:00Z">
        <w:r>
          <w:rPr>
            <w:lang w:eastAsia="zh-CN"/>
          </w:rPr>
          <w:t xml:space="preserve">target </w:t>
        </w:r>
      </w:ins>
      <w:ins w:id="7" w:author="MediaTek" w:date="2022-12-15T10:29:00Z">
        <w:r>
          <w:rPr>
            <w:lang w:eastAsia="zh-CN"/>
          </w:rPr>
          <w:t>self-</w:t>
        </w:r>
      </w:ins>
      <w:ins w:id="8" w:author="MediaTek" w:date="2022-12-15T10:28:00Z">
        <w:r>
          <w:rPr>
            <w:lang w:eastAsia="zh-CN"/>
          </w:rPr>
          <w:t>evaluation</w:t>
        </w:r>
      </w:ins>
      <w:ins w:id="9" w:author="MediaTek" w:date="2022-12-15T10:25:00Z">
        <w:r>
          <w:rPr>
            <w:lang w:eastAsia="zh-CN"/>
          </w:rPr>
          <w:t xml:space="preserve"> against bullets c) and e) </w:t>
        </w:r>
      </w:ins>
      <w:ins w:id="10" w:author="MediaTek" w:date="2022-12-15T10:29:00Z">
        <w:r>
          <w:rPr>
            <w:lang w:eastAsia="zh-CN"/>
          </w:rPr>
          <w:t xml:space="preserve">technical </w:t>
        </w:r>
      </w:ins>
      <w:ins w:id="11" w:author="MediaTek" w:date="2022-12-15T10:25:00Z">
        <w:r>
          <w:rPr>
            <w:lang w:eastAsia="zh-CN"/>
          </w:rPr>
          <w:t xml:space="preserve">requirements, and NR NTN </w:t>
        </w:r>
      </w:ins>
      <w:ins w:id="12" w:author="MediaTek" w:date="2022-12-15T10:28:00Z">
        <w:r>
          <w:rPr>
            <w:lang w:eastAsia="zh-CN"/>
          </w:rPr>
          <w:t xml:space="preserve">will target </w:t>
        </w:r>
      </w:ins>
      <w:ins w:id="13" w:author="MediaTek" w:date="2022-12-15T10:29:00Z">
        <w:r>
          <w:rPr>
            <w:lang w:eastAsia="zh-CN"/>
          </w:rPr>
          <w:t>self-</w:t>
        </w:r>
      </w:ins>
      <w:ins w:id="14" w:author="MediaTek" w:date="2022-12-15T10:28:00Z">
        <w:r>
          <w:rPr>
            <w:lang w:eastAsia="zh-CN"/>
          </w:rPr>
          <w:t xml:space="preserve">evaluation </w:t>
        </w:r>
      </w:ins>
      <w:ins w:id="15" w:author="MediaTek" w:date="2022-12-15T10:25:00Z">
        <w:r>
          <w:rPr>
            <w:lang w:eastAsia="zh-CN"/>
          </w:rPr>
          <w:t xml:space="preserve">against </w:t>
        </w:r>
      </w:ins>
      <w:ins w:id="16" w:author="MediaTek" w:date="2022-12-15T10:28:00Z">
        <w:r>
          <w:rPr>
            <w:lang w:eastAsia="zh-CN"/>
          </w:rPr>
          <w:t xml:space="preserve">all </w:t>
        </w:r>
      </w:ins>
      <w:ins w:id="17" w:author="MediaTek" w:date="2022-12-15T10:29:00Z">
        <w:r>
          <w:rPr>
            <w:lang w:eastAsia="zh-CN"/>
          </w:rPr>
          <w:t xml:space="preserve">technical </w:t>
        </w:r>
      </w:ins>
      <w:ins w:id="18" w:author="MediaTek" w:date="2022-12-15T10:28:00Z">
        <w:r>
          <w:rPr>
            <w:lang w:eastAsia="zh-CN"/>
          </w:rPr>
          <w:t>requirements</w:t>
        </w:r>
      </w:ins>
      <w:ins w:id="19" w:author="MediaTek" w:date="2022-12-15T10:29:00Z">
        <w:r>
          <w:rPr>
            <w:lang w:eastAsia="zh-CN"/>
          </w:rPr>
          <w:t xml:space="preserve"> </w:t>
        </w:r>
      </w:ins>
      <w:ins w:id="20" w:author="MediaTek" w:date="2022-12-15T10:30:00Z">
        <w:r>
          <w:rPr>
            <w:lang w:eastAsia="zh-CN"/>
          </w:rPr>
          <w:t xml:space="preserve">(in bullets </w:t>
        </w:r>
      </w:ins>
      <w:ins w:id="21" w:author="MediaTek" w:date="2022-12-15T10:29:00Z">
        <w:r>
          <w:rPr>
            <w:lang w:eastAsia="zh-CN"/>
          </w:rPr>
          <w:t>b</w:t>
        </w:r>
      </w:ins>
      <w:ins w:id="22" w:author="MediaTek" w:date="2022-12-15T10:30:00Z">
        <w:r>
          <w:rPr>
            <w:lang w:eastAsia="zh-CN"/>
          </w:rPr>
          <w:t>)</w:t>
        </w:r>
      </w:ins>
      <w:ins w:id="23" w:author="MediaTek" w:date="2022-12-15T10:29:00Z">
        <w:r>
          <w:rPr>
            <w:lang w:eastAsia="zh-CN"/>
          </w:rPr>
          <w:t xml:space="preserve"> to e</w:t>
        </w:r>
      </w:ins>
      <w:ins w:id="24" w:author="MediaTek" w:date="2022-12-15T10:30:00Z">
        <w:r>
          <w:rPr>
            <w:lang w:eastAsia="zh-CN"/>
          </w:rPr>
          <w:t>)</w:t>
        </w:r>
      </w:ins>
      <w:ins w:id="25" w:author="MediaTek" w:date="2022-12-15T10:29:00Z">
        <w:r>
          <w:rPr>
            <w:lang w:eastAsia="zh-CN"/>
          </w:rPr>
          <w:t>)</w:t>
        </w:r>
      </w:ins>
      <w:ins w:id="26" w:author="MediaTek" w:date="2022-12-15T10:25:00Z">
        <w:r>
          <w:rPr>
            <w:lang w:eastAsia="zh-CN"/>
          </w:rPr>
          <w:t>.</w:t>
        </w:r>
      </w:ins>
    </w:p>
    <w:p w14:paraId="03CB989A" w14:textId="77777777" w:rsidR="00CD0365" w:rsidRDefault="00CD0365" w:rsidP="00DC1D72">
      <w:pPr>
        <w:spacing w:afterLines="50" w:after="120"/>
        <w:rPr>
          <w:ins w:id="27" w:author="MediaTek" w:date="2022-12-15T10:25:00Z"/>
          <w:bCs/>
          <w:lang w:eastAsia="zh-CN"/>
        </w:rPr>
      </w:pPr>
    </w:p>
    <w:p w14:paraId="034A5926" w14:textId="21DBAEBF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28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29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30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31" w:author="Ericsson" w:date="2022-12-14T15:29:00Z">
        <w:r w:rsidR="003F5664">
          <w:rPr>
            <w:bCs/>
            <w:lang w:eastAsia="zh-CN"/>
          </w:rPr>
          <w:t>ing</w:t>
        </w:r>
      </w:ins>
      <w:del w:id="32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33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  <w:ins w:id="34" w:author="MediaTek" w:date="2022-12-15T10:21:00Z">
        <w:r w:rsidR="003F4E0A">
          <w:rPr>
            <w:lang w:eastAsia="zh-CN"/>
          </w:rPr>
          <w:t xml:space="preserve"> </w:t>
        </w:r>
      </w:ins>
    </w:p>
    <w:p w14:paraId="0DE1766D" w14:textId="690E6EBF" w:rsidR="00DC1D72" w:rsidDel="002C6E3A" w:rsidRDefault="00DC1D72" w:rsidP="00DC1D72">
      <w:pPr>
        <w:spacing w:after="0"/>
        <w:rPr>
          <w:del w:id="35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36" w:author="Ericsson" w:date="2022-12-14T14:33:00Z">
        <w:r w:rsidR="00C74541" w:rsidRPr="004E26D1" w:rsidDel="00CB7698">
          <w:delText>6</w:delText>
        </w:r>
      </w:del>
      <w:ins w:id="37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41D52240" w14:textId="48070532" w:rsidR="00921294" w:rsidRDefault="00921294" w:rsidP="00921294">
      <w:pPr>
        <w:spacing w:after="0"/>
        <w:rPr>
          <w:ins w:id="38" w:author="Ericsson" w:date="2022-12-14T14:30:00Z"/>
          <w:bCs/>
          <w:lang w:eastAsia="zh-CN"/>
        </w:rPr>
      </w:pPr>
      <w:ins w:id="39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an appropriate RIT/SRIT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40" w:author="Ericsson" w:date="2022-12-14T14:31:00Z">
        <w:r w:rsidR="007F4BF4">
          <w:rPr>
            <w:bCs/>
            <w:lang w:eastAsia="zh-CN"/>
          </w:rPr>
          <w:t>-SAT</w:t>
        </w:r>
      </w:ins>
      <w:ins w:id="41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 is outside the scope of this study</w:t>
        </w:r>
      </w:ins>
      <w:ins w:id="42" w:author="Ericsson" w:date="2022-12-14T14:31:00Z">
        <w:r w:rsidR="007F4BF4">
          <w:rPr>
            <w:bCs/>
            <w:lang w:eastAsia="zh-CN"/>
          </w:rPr>
          <w:t xml:space="preserve"> </w:t>
        </w:r>
      </w:ins>
      <w:ins w:id="43" w:author="Ericsson" w:date="2022-12-14T14:30:00Z">
        <w:r>
          <w:rPr>
            <w:bCs/>
            <w:lang w:eastAsia="zh-CN"/>
          </w:rPr>
          <w:t>but is needed for the completion of the study.</w:t>
        </w:r>
      </w:ins>
      <w:ins w:id="44" w:author="MediaTek" w:date="2022-12-15T10:03:00Z">
        <w:r w:rsidR="003A14B3">
          <w:rPr>
            <w:bCs/>
            <w:lang w:eastAsia="zh-CN"/>
          </w:rPr>
          <w:t xml:space="preserve"> Such discu</w:t>
        </w:r>
      </w:ins>
      <w:ins w:id="45" w:author="MediaTek" w:date="2022-12-15T10:04:00Z">
        <w:r w:rsidR="003A14B3">
          <w:rPr>
            <w:bCs/>
            <w:lang w:eastAsia="zh-CN"/>
          </w:rPr>
          <w:t>ssion shall be taken by TSG RAN plenary directly</w:t>
        </w:r>
      </w:ins>
      <w:ins w:id="46" w:author="MediaTek" w:date="2022-12-15T10:03:00Z">
        <w:r w:rsidR="003A14B3">
          <w:rPr>
            <w:bCs/>
            <w:lang w:eastAsia="zh-CN"/>
          </w:rPr>
          <w:t>.</w:t>
        </w:r>
      </w:ins>
    </w:p>
    <w:p w14:paraId="7C6B7785" w14:textId="77777777" w:rsidR="00921294" w:rsidRDefault="00921294" w:rsidP="00DC1D72">
      <w:pPr>
        <w:spacing w:after="0"/>
        <w:rPr>
          <w:ins w:id="47" w:author="Ericsson" w:date="2022-12-14T14:30:00Z"/>
        </w:rPr>
      </w:pPr>
    </w:p>
    <w:p w14:paraId="706FDB83" w14:textId="126E96EF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48" w:name="OLE_LINK7"/>
      <w:r>
        <w:t xml:space="preserve">study </w:t>
      </w:r>
      <w:bookmarkEnd w:id="48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 xml:space="preserve">8, to discuss initial self-evaluation time-plan, TR template, </w:t>
      </w:r>
      <w:ins w:id="49" w:author="ZTE-Nan" w:date="2022-12-15T17:42:00Z">
        <w:r w:rsidR="00D55A95">
          <w:t>evaluation assumption</w:t>
        </w:r>
        <w:r w:rsidR="00D55A95">
          <w:rPr>
            <w:rFonts w:hint="eastAsia"/>
            <w:lang w:eastAsia="zh-CN"/>
          </w:rPr>
          <w:t>,</w:t>
        </w:r>
        <w:r w:rsidR="00D55A95">
          <w:rPr>
            <w:lang w:eastAsia="zh-CN"/>
          </w:rPr>
          <w:t xml:space="preserve"> </w:t>
        </w:r>
      </w:ins>
      <w:bookmarkStart w:id="50" w:name="_GoBack"/>
      <w:bookmarkEnd w:id="50"/>
      <w:r w:rsidR="008B73AF">
        <w:t>etc</w:t>
      </w:r>
      <w:del w:id="51" w:author="David mazzarese" w:date="2022-12-15T11:38:00Z">
        <w:r w:rsidR="008B73AF" w:rsidDel="002D199E">
          <w:delText>.</w:delText>
        </w:r>
      </w:del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52" w:name="OLE_LINK1"/>
      <w:r w:rsidR="00C86A08">
        <w:t xml:space="preserve"> </w:t>
      </w:r>
      <w:ins w:id="53" w:author="MediaTek" w:date="2022-12-15T10:07:00Z">
        <w:r w:rsidR="003A14B3">
          <w:t xml:space="preserve">The work split between RAN1 and RAN2 will </w:t>
        </w:r>
      </w:ins>
      <w:ins w:id="54" w:author="MediaTek" w:date="2022-12-15T10:12:00Z">
        <w:r w:rsidR="003A14B3">
          <w:t xml:space="preserve">initially </w:t>
        </w:r>
      </w:ins>
      <w:ins w:id="55" w:author="MediaTek" w:date="2022-12-15T10:07:00Z">
        <w:r w:rsidR="003A14B3">
          <w:t xml:space="preserve">follow the </w:t>
        </w:r>
      </w:ins>
      <w:ins w:id="56" w:author="MediaTek" w:date="2022-12-15T10:11:00Z">
        <w:r w:rsidR="003A14B3">
          <w:t>split</w:t>
        </w:r>
      </w:ins>
      <w:ins w:id="57" w:author="MediaTek" w:date="2022-12-15T10:07:00Z">
        <w:r w:rsidR="003A14B3">
          <w:t xml:space="preserve"> </w:t>
        </w:r>
      </w:ins>
      <w:ins w:id="58" w:author="MediaTek" w:date="2022-12-15T10:12:00Z">
        <w:r w:rsidR="003A14B3">
          <w:t>adopted</w:t>
        </w:r>
      </w:ins>
      <w:ins w:id="59" w:author="MediaTek" w:date="2022-12-15T10:07:00Z">
        <w:r w:rsidR="003A14B3">
          <w:t xml:space="preserve"> </w:t>
        </w:r>
      </w:ins>
      <w:ins w:id="60" w:author="MediaTek" w:date="2022-12-15T10:08:00Z">
        <w:r w:rsidR="003A14B3">
          <w:t xml:space="preserve">for </w:t>
        </w:r>
      </w:ins>
      <w:ins w:id="61" w:author="MediaTek" w:date="2022-12-15T10:13:00Z">
        <w:r w:rsidR="003F4E0A">
          <w:t>the previous</w:t>
        </w:r>
        <w:r w:rsidR="003A14B3">
          <w:t xml:space="preserve"> </w:t>
        </w:r>
      </w:ins>
      <w:ins w:id="62" w:author="MediaTek" w:date="2022-12-15T10:08:00Z">
        <w:r w:rsidR="003A14B3">
          <w:t xml:space="preserve">5G IMT-2020 submission. </w:t>
        </w:r>
      </w:ins>
      <w:r w:rsidR="00C86A08">
        <w:t>T</w:t>
      </w:r>
      <w:r>
        <w:rPr>
          <w:rFonts w:hint="eastAsia"/>
          <w:lang w:eastAsia="zh-CN"/>
        </w:rPr>
        <w:t xml:space="preserve">he study 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proofErr w:type="gramStart"/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63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>end</w:t>
      </w:r>
      <w:proofErr w:type="gramEnd"/>
      <w:r w:rsidR="004A71C5">
        <w:rPr>
          <w:lang w:eastAsia="zh-CN"/>
        </w:rPr>
        <w:t xml:space="preserve">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del w:id="64" w:author="David mazzarese" w:date="2022-12-15T11:38:00Z">
        <w:r w:rsidDel="002D199E">
          <w:rPr>
            <w:rFonts w:hint="eastAsia"/>
            <w:lang w:eastAsia="zh-CN"/>
          </w:rPr>
          <w:delText>,</w:delText>
        </w:r>
      </w:del>
      <w:r>
        <w:rPr>
          <w:lang w:eastAsia="zh-CN"/>
        </w:rPr>
        <w:t>.</w:t>
      </w:r>
      <w:bookmarkEnd w:id="52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lastRenderedPageBreak/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proofErr w:type="gramStart"/>
      <w:r w:rsidRPr="004E3261">
        <w:rPr>
          <w:b/>
          <w:bCs/>
          <w:color w:val="0000FF"/>
        </w:rPr>
        <w:t>additional</w:t>
      </w:r>
      <w:proofErr w:type="gramEnd"/>
      <w:r w:rsidRPr="004E3261">
        <w:rPr>
          <w:b/>
          <w:bCs/>
          <w:color w:val="0000FF"/>
        </w:rPr>
        <w:t xml:space="preserve">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65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66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, then all new Core part specs have to be listed first and then all new Perf.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 specs. Indicate "Core part" or "Perf.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, then all new Core part specs have to be listed first and then all new Perf.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 specs. Indicate "Core part" or "Perf.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proofErr w:type="spellStart"/>
      <w:r w:rsidRPr="00A07AFB">
        <w:rPr>
          <w:iCs/>
        </w:rPr>
        <w:t>Grövlen</w:t>
      </w:r>
      <w:proofErr w:type="spellEnd"/>
      <w:r w:rsidRPr="00A07AFB">
        <w:rPr>
          <w:iCs/>
        </w:rPr>
        <w:t xml:space="preserve">, </w:t>
      </w:r>
      <w:proofErr w:type="spellStart"/>
      <w:r w:rsidRPr="00A07AFB">
        <w:rPr>
          <w:iCs/>
        </w:rPr>
        <w:t>Asbjörn</w:t>
      </w:r>
      <w:proofErr w:type="spellEnd"/>
      <w:r w:rsidRPr="00A07AFB">
        <w:rPr>
          <w:iCs/>
        </w:rPr>
        <w:t xml:space="preserve">, Ericsson, </w:t>
      </w:r>
      <w:hyperlink r:id="rId16" w:history="1">
        <w:r w:rsidRPr="00A07AFB">
          <w:rPr>
            <w:rStyle w:val="a9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a9"/>
          <w:lang w:val="es-ES"/>
        </w:rPr>
      </w:pPr>
      <w:r w:rsidRPr="00066E82">
        <w:rPr>
          <w:lang w:val="en-US"/>
        </w:rPr>
        <w:t xml:space="preserve">Rico </w:t>
      </w:r>
      <w:proofErr w:type="spellStart"/>
      <w:r w:rsidRPr="00066E82">
        <w:rPr>
          <w:lang w:val="en-US"/>
        </w:rPr>
        <w:t>Alvarino</w:t>
      </w:r>
      <w:proofErr w:type="spellEnd"/>
      <w:r w:rsidRPr="00066E82">
        <w:rPr>
          <w:lang w:val="en-US"/>
        </w:rPr>
        <w:t>, Alberto, Qualcomm Incorporated</w:t>
      </w:r>
      <w:r w:rsidR="00CD22B2" w:rsidRPr="00066E82">
        <w:rPr>
          <w:iCs/>
          <w:lang w:val="en-US"/>
        </w:rPr>
        <w:t xml:space="preserve">, </w:t>
      </w:r>
      <w:hyperlink r:id="rId17" w:history="1">
        <w:r w:rsidR="00956B5D">
          <w:rPr>
            <w:rStyle w:val="a9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>El Jaafari,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1577C89F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38D7B020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ins w:id="67" w:author="David mazzarese" w:date="2022-12-15T11:39:00Z">
        <w:r w:rsidR="006934EA">
          <w:rPr>
            <w:color w:val="0000FF"/>
          </w:rPr>
          <w:t xml:space="preserve"> </w:t>
        </w:r>
      </w:ins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77777777" w:rsidR="00025316" w:rsidRDefault="00025316" w:rsidP="001C5C86">
            <w:pPr>
              <w:pStyle w:val="TAL"/>
            </w:pPr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24DB" w14:textId="77777777" w:rsidR="0060421D" w:rsidRDefault="0060421D">
      <w:r>
        <w:separator/>
      </w:r>
    </w:p>
  </w:endnote>
  <w:endnote w:type="continuationSeparator" w:id="0">
    <w:p w14:paraId="6284E681" w14:textId="77777777" w:rsidR="0060421D" w:rsidRDefault="006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59303" w14:textId="77777777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55A95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89CB5" w14:textId="77777777" w:rsidR="0060421D" w:rsidRDefault="0060421D">
      <w:r>
        <w:separator/>
      </w:r>
    </w:p>
  </w:footnote>
  <w:footnote w:type="continuationSeparator" w:id="0">
    <w:p w14:paraId="643BD470" w14:textId="77777777" w:rsidR="0060421D" w:rsidRDefault="0060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MediaTek">
    <w15:presenceInfo w15:providerId="None" w15:userId="MediaTek"/>
  </w15:person>
  <w15:person w15:author="ZTE-Nan">
    <w15:presenceInfo w15:providerId="None" w15:userId="ZTE-Nan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70BDC"/>
    <w:rsid w:val="0027433E"/>
    <w:rsid w:val="00276403"/>
    <w:rsid w:val="002847C3"/>
    <w:rsid w:val="00295DB1"/>
    <w:rsid w:val="002C1C50"/>
    <w:rsid w:val="002C4A17"/>
    <w:rsid w:val="002C6E3A"/>
    <w:rsid w:val="002D199E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4B3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4E0A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8267C"/>
    <w:rsid w:val="00486E98"/>
    <w:rsid w:val="004876B9"/>
    <w:rsid w:val="00493A79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421D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2237"/>
    <w:rsid w:val="006934EA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B7958"/>
    <w:rsid w:val="006C4991"/>
    <w:rsid w:val="006C65B7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87D"/>
    <w:rsid w:val="00AF0C13"/>
    <w:rsid w:val="00B01ACB"/>
    <w:rsid w:val="00B03AF5"/>
    <w:rsid w:val="00B03C01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594C"/>
    <w:rsid w:val="00CA6291"/>
    <w:rsid w:val="00CA640D"/>
    <w:rsid w:val="00CB0647"/>
    <w:rsid w:val="00CB4236"/>
    <w:rsid w:val="00CB7698"/>
    <w:rsid w:val="00CC5A41"/>
    <w:rsid w:val="00CC72A4"/>
    <w:rsid w:val="00CD0365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521C1"/>
    <w:rsid w:val="00D55A95"/>
    <w:rsid w:val="00D71F40"/>
    <w:rsid w:val="00D77416"/>
    <w:rsid w:val="00D804DB"/>
    <w:rsid w:val="00D80FC6"/>
    <w:rsid w:val="00D8707A"/>
    <w:rsid w:val="00D903CF"/>
    <w:rsid w:val="00D94917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B5E9D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1">
    <w:name w:val="heading 1"/>
    <w:next w:val="a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2">
    <w:name w:val="heading 2"/>
    <w:basedOn w:val="1"/>
    <w:next w:val="a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3A6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3A6A5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3A6A5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A6A5C"/>
    <w:pPr>
      <w:outlineLvl w:val="5"/>
    </w:pPr>
  </w:style>
  <w:style w:type="paragraph" w:styleId="7">
    <w:name w:val="heading 7"/>
    <w:basedOn w:val="H6"/>
    <w:next w:val="a"/>
    <w:qFormat/>
    <w:rsid w:val="003A6A5C"/>
    <w:pPr>
      <w:outlineLvl w:val="6"/>
    </w:pPr>
  </w:style>
  <w:style w:type="paragraph" w:styleId="8">
    <w:name w:val="heading 8"/>
    <w:basedOn w:val="1"/>
    <w:next w:val="a"/>
    <w:qFormat/>
    <w:rsid w:val="003A6A5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A6A5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3A6A5C"/>
    <w:pPr>
      <w:spacing w:before="180"/>
      <w:ind w:left="2693" w:hanging="2693"/>
    </w:pPr>
    <w:rPr>
      <w:b/>
    </w:rPr>
  </w:style>
  <w:style w:type="paragraph" w:styleId="10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styleId="50">
    <w:name w:val="toc 5"/>
    <w:basedOn w:val="40"/>
    <w:semiHidden/>
    <w:rsid w:val="003A6A5C"/>
    <w:pPr>
      <w:ind w:left="1701" w:hanging="1701"/>
    </w:pPr>
  </w:style>
  <w:style w:type="paragraph" w:styleId="40">
    <w:name w:val="toc 4"/>
    <w:basedOn w:val="30"/>
    <w:semiHidden/>
    <w:rsid w:val="003A6A5C"/>
    <w:pPr>
      <w:ind w:left="1418" w:hanging="1418"/>
    </w:pPr>
  </w:style>
  <w:style w:type="paragraph" w:styleId="30">
    <w:name w:val="toc 3"/>
    <w:basedOn w:val="21"/>
    <w:semiHidden/>
    <w:rsid w:val="003A6A5C"/>
    <w:pPr>
      <w:ind w:left="1134" w:hanging="1134"/>
    </w:pPr>
  </w:style>
  <w:style w:type="paragraph" w:styleId="21">
    <w:name w:val="toc 2"/>
    <w:basedOn w:val="10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3A6A5C"/>
    <w:pPr>
      <w:ind w:left="284"/>
    </w:pPr>
  </w:style>
  <w:style w:type="paragraph" w:styleId="11">
    <w:name w:val="index 1"/>
    <w:basedOn w:val="a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GB"/>
    </w:rPr>
  </w:style>
  <w:style w:type="paragraph" w:customStyle="1" w:styleId="TT">
    <w:name w:val="TT"/>
    <w:basedOn w:val="1"/>
    <w:next w:val="a"/>
    <w:rsid w:val="003A6A5C"/>
    <w:pPr>
      <w:outlineLvl w:val="9"/>
    </w:pPr>
  </w:style>
  <w:style w:type="paragraph" w:styleId="23">
    <w:name w:val="List Number 2"/>
    <w:basedOn w:val="ac"/>
    <w:rsid w:val="003A6A5C"/>
    <w:pPr>
      <w:ind w:left="851"/>
    </w:pPr>
  </w:style>
  <w:style w:type="character" w:styleId="ad">
    <w:name w:val="footnote reference"/>
    <w:semiHidden/>
    <w:rsid w:val="003A6A5C"/>
    <w:rPr>
      <w:b/>
      <w:position w:val="6"/>
      <w:sz w:val="16"/>
    </w:rPr>
  </w:style>
  <w:style w:type="paragraph" w:styleId="ae">
    <w:name w:val="footnote text"/>
    <w:basedOn w:val="a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a"/>
    <w:rsid w:val="003A6A5C"/>
    <w:pPr>
      <w:keepLines/>
      <w:ind w:left="1135" w:hanging="851"/>
    </w:pPr>
  </w:style>
  <w:style w:type="paragraph" w:styleId="90">
    <w:name w:val="toc 9"/>
    <w:basedOn w:val="80"/>
    <w:semiHidden/>
    <w:rsid w:val="003A6A5C"/>
    <w:pPr>
      <w:ind w:left="1418" w:hanging="1418"/>
    </w:pPr>
  </w:style>
  <w:style w:type="paragraph" w:customStyle="1" w:styleId="EX">
    <w:name w:val="EX"/>
    <w:basedOn w:val="a"/>
    <w:rsid w:val="003A6A5C"/>
    <w:pPr>
      <w:keepLines/>
      <w:ind w:left="1702" w:hanging="1418"/>
    </w:pPr>
  </w:style>
  <w:style w:type="paragraph" w:customStyle="1" w:styleId="FP">
    <w:name w:val="FP"/>
    <w:basedOn w:val="a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60">
    <w:name w:val="toc 6"/>
    <w:basedOn w:val="50"/>
    <w:next w:val="a"/>
    <w:semiHidden/>
    <w:rsid w:val="003A6A5C"/>
    <w:pPr>
      <w:ind w:left="1985" w:hanging="1985"/>
    </w:pPr>
  </w:style>
  <w:style w:type="paragraph" w:styleId="70">
    <w:name w:val="toc 7"/>
    <w:basedOn w:val="60"/>
    <w:next w:val="a"/>
    <w:semiHidden/>
    <w:rsid w:val="003A6A5C"/>
    <w:pPr>
      <w:ind w:left="2268" w:hanging="2268"/>
    </w:pPr>
  </w:style>
  <w:style w:type="paragraph" w:styleId="24">
    <w:name w:val="List Bullet 2"/>
    <w:basedOn w:val="af"/>
    <w:rsid w:val="003A6A5C"/>
    <w:pPr>
      <w:ind w:left="851"/>
    </w:pPr>
  </w:style>
  <w:style w:type="paragraph" w:styleId="31">
    <w:name w:val="List Bullet 3"/>
    <w:basedOn w:val="24"/>
    <w:rsid w:val="003A6A5C"/>
    <w:pPr>
      <w:ind w:left="1135"/>
    </w:pPr>
  </w:style>
  <w:style w:type="paragraph" w:styleId="ac">
    <w:name w:val="List Number"/>
    <w:basedOn w:val="af0"/>
    <w:rsid w:val="003A6A5C"/>
  </w:style>
  <w:style w:type="paragraph" w:customStyle="1" w:styleId="EQ">
    <w:name w:val="EQ"/>
    <w:basedOn w:val="a"/>
    <w:next w:val="a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5"/>
    <w:next w:val="a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25">
    <w:name w:val="List 2"/>
    <w:basedOn w:val="af0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styleId="32">
    <w:name w:val="List 3"/>
    <w:basedOn w:val="25"/>
    <w:rsid w:val="003A6A5C"/>
    <w:pPr>
      <w:ind w:left="1135"/>
    </w:pPr>
  </w:style>
  <w:style w:type="paragraph" w:styleId="41">
    <w:name w:val="List 4"/>
    <w:basedOn w:val="32"/>
    <w:rsid w:val="003A6A5C"/>
    <w:pPr>
      <w:ind w:left="1418"/>
    </w:pPr>
  </w:style>
  <w:style w:type="paragraph" w:styleId="51">
    <w:name w:val="List 5"/>
    <w:basedOn w:val="41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af0">
    <w:name w:val="List"/>
    <w:basedOn w:val="a"/>
    <w:rsid w:val="003A6A5C"/>
    <w:pPr>
      <w:ind w:left="568" w:hanging="284"/>
    </w:pPr>
  </w:style>
  <w:style w:type="paragraph" w:styleId="af">
    <w:name w:val="List Bullet"/>
    <w:basedOn w:val="af0"/>
    <w:rsid w:val="003A6A5C"/>
  </w:style>
  <w:style w:type="paragraph" w:styleId="42">
    <w:name w:val="List Bullet 4"/>
    <w:basedOn w:val="31"/>
    <w:rsid w:val="003A6A5C"/>
    <w:pPr>
      <w:ind w:left="1418"/>
    </w:pPr>
  </w:style>
  <w:style w:type="paragraph" w:styleId="52">
    <w:name w:val="List Bullet 5"/>
    <w:basedOn w:val="42"/>
    <w:rsid w:val="003A6A5C"/>
    <w:pPr>
      <w:ind w:left="1702"/>
    </w:pPr>
  </w:style>
  <w:style w:type="paragraph" w:customStyle="1" w:styleId="B1">
    <w:name w:val="B1"/>
    <w:basedOn w:val="af0"/>
    <w:rsid w:val="003A6A5C"/>
  </w:style>
  <w:style w:type="paragraph" w:customStyle="1" w:styleId="B2">
    <w:name w:val="B2"/>
    <w:basedOn w:val="25"/>
    <w:rsid w:val="003A6A5C"/>
  </w:style>
  <w:style w:type="paragraph" w:customStyle="1" w:styleId="B3">
    <w:name w:val="B3"/>
    <w:basedOn w:val="32"/>
    <w:rsid w:val="003A6A5C"/>
  </w:style>
  <w:style w:type="paragraph" w:customStyle="1" w:styleId="B4">
    <w:name w:val="B4"/>
    <w:basedOn w:val="41"/>
    <w:rsid w:val="003A6A5C"/>
  </w:style>
  <w:style w:type="paragraph" w:customStyle="1" w:styleId="B5">
    <w:name w:val="B5"/>
    <w:basedOn w:val="51"/>
    <w:rsid w:val="003A6A5C"/>
  </w:style>
  <w:style w:type="paragraph" w:styleId="af1">
    <w:name w:val="footer"/>
    <w:basedOn w:val="a4"/>
    <w:link w:val="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Char">
    <w:name w:val="页脚 Char"/>
    <w:link w:val="af1"/>
    <w:rsid w:val="00C62767"/>
    <w:rPr>
      <w:rFonts w:ascii="Arial" w:hAnsi="Arial"/>
      <w:b/>
      <w:i/>
      <w:noProof/>
      <w:sz w:val="18"/>
    </w:rPr>
  </w:style>
  <w:style w:type="character" w:customStyle="1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F478F2"/>
    <w:pPr>
      <w:ind w:left="720"/>
    </w:pPr>
  </w:style>
  <w:style w:type="paragraph" w:styleId="af5">
    <w:name w:val="Revision"/>
    <w:hidden/>
    <w:uiPriority w:val="99"/>
    <w:semiHidden/>
    <w:rsid w:val="00AA0773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albertor@qti.qualcom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bjorn.grovlen@ericsson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90B0B9D-3BCF-4706-B5F9-5E2C3EFB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12837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ZTE-Nan</cp:lastModifiedBy>
  <cp:revision>3</cp:revision>
  <cp:lastPrinted>2000-02-29T10:31:00Z</cp:lastPrinted>
  <dcterms:created xsi:type="dcterms:W3CDTF">2022-12-15T09:31:00Z</dcterms:created>
  <dcterms:modified xsi:type="dcterms:W3CDTF">2022-12-15T09:42:00Z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2022-12-15T09:31:36Z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907cb256-a193-43bc-aaa8-bdb73ad68fac</vt:lpwstr>
  </property>
  <property fmtid="{D5CDD505-2E9C-101B-9397-08002B2CF9AE}" pid="16" name="MSIP_Label_83bcef13-7cac-433f-ba1d-47a323951816_ContentBits">
    <vt:lpwstr>0</vt:lpwstr>
  </property>
</Properties>
</file>