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97E5A" w14:textId="5DC89CA9"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F65FE2">
        <w:rPr>
          <w:b/>
          <w:noProof/>
          <w:sz w:val="24"/>
        </w:rPr>
        <w:t>9</w:t>
      </w:r>
      <w:r w:rsidR="003A6A5C">
        <w:rPr>
          <w:b/>
          <w:noProof/>
          <w:sz w:val="24"/>
        </w:rPr>
        <w:t>8</w:t>
      </w:r>
      <w:r w:rsidR="00166818">
        <w:rPr>
          <w:b/>
          <w:noProof/>
          <w:sz w:val="24"/>
        </w:rPr>
        <w:t>-e</w:t>
      </w:r>
      <w:r w:rsidRPr="0033027D">
        <w:rPr>
          <w:b/>
          <w:noProof/>
          <w:sz w:val="24"/>
        </w:rPr>
        <w:tab/>
      </w:r>
      <w:r w:rsidR="00E70355">
        <w:rPr>
          <w:b/>
          <w:noProof/>
          <w:sz w:val="24"/>
        </w:rPr>
        <w:t>RP</w:t>
      </w:r>
      <w:r w:rsidRPr="0033027D">
        <w:rPr>
          <w:b/>
          <w:noProof/>
          <w:sz w:val="24"/>
        </w:rPr>
        <w:t>-</w:t>
      </w:r>
      <w:r w:rsidR="00B01ACB">
        <w:rPr>
          <w:b/>
          <w:noProof/>
          <w:sz w:val="24"/>
        </w:rPr>
        <w:t>2</w:t>
      </w:r>
      <w:r w:rsidR="0088770C">
        <w:rPr>
          <w:b/>
          <w:noProof/>
          <w:sz w:val="24"/>
        </w:rPr>
        <w:t>2</w:t>
      </w:r>
      <w:r w:rsidR="00CE0F4F">
        <w:rPr>
          <w:b/>
          <w:noProof/>
          <w:sz w:val="24"/>
        </w:rPr>
        <w:t>xxxx</w:t>
      </w:r>
    </w:p>
    <w:p w14:paraId="20610921" w14:textId="557587B8" w:rsidR="006A45BA" w:rsidRPr="006A45BA" w:rsidRDefault="00166818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B01ACB">
        <w:rPr>
          <w:b/>
          <w:noProof/>
          <w:sz w:val="24"/>
        </w:rPr>
        <w:t xml:space="preserve">Electronic Meeting, </w:t>
      </w:r>
      <w:r w:rsidR="003A6A5C">
        <w:rPr>
          <w:b/>
          <w:noProof/>
          <w:sz w:val="24"/>
        </w:rPr>
        <w:t>Dec</w:t>
      </w:r>
      <w:r>
        <w:rPr>
          <w:b/>
          <w:noProof/>
          <w:sz w:val="24"/>
        </w:rPr>
        <w:t>ember 12-16</w:t>
      </w:r>
      <w:r w:rsidR="00B01ACB" w:rsidRPr="00B01ACB">
        <w:rPr>
          <w:b/>
          <w:noProof/>
          <w:sz w:val="24"/>
        </w:rPr>
        <w:t>, 202</w:t>
      </w:r>
      <w:r w:rsidR="0088770C">
        <w:rPr>
          <w:b/>
          <w:noProof/>
          <w:sz w:val="24"/>
        </w:rPr>
        <w:t>2</w:t>
      </w:r>
      <w:r w:rsidR="0033027D" w:rsidRPr="0033027D">
        <w:rPr>
          <w:b/>
          <w:noProof/>
          <w:sz w:val="24"/>
        </w:rPr>
        <w:tab/>
      </w:r>
      <w:r w:rsidR="0033027D" w:rsidRPr="006A45BA">
        <w:rPr>
          <w:rFonts w:eastAsia="Batang" w:cs="Arial"/>
          <w:sz w:val="18"/>
          <w:szCs w:val="18"/>
          <w:lang w:eastAsia="zh-CN"/>
        </w:rPr>
        <w:t xml:space="preserve">(revision of </w:t>
      </w:r>
      <w:r w:rsidR="00E70355">
        <w:rPr>
          <w:rFonts w:eastAsia="Batang" w:cs="Arial"/>
          <w:sz w:val="18"/>
          <w:szCs w:val="18"/>
          <w:lang w:eastAsia="zh-CN"/>
        </w:rPr>
        <w:t>RP</w:t>
      </w:r>
      <w:r w:rsidR="0033027D" w:rsidRPr="006A45BA">
        <w:rPr>
          <w:rFonts w:eastAsia="Batang" w:cs="Arial"/>
          <w:sz w:val="18"/>
          <w:szCs w:val="18"/>
          <w:lang w:eastAsia="zh-CN"/>
        </w:rPr>
        <w:t>-</w:t>
      </w:r>
      <w:r w:rsidR="00B01ACB">
        <w:rPr>
          <w:rFonts w:eastAsia="Batang" w:cs="Arial"/>
          <w:sz w:val="18"/>
          <w:szCs w:val="18"/>
          <w:lang w:eastAsia="zh-CN"/>
        </w:rPr>
        <w:t>2</w:t>
      </w:r>
      <w:r w:rsidR="00A42B8C">
        <w:rPr>
          <w:rFonts w:eastAsia="Batang" w:cs="Arial"/>
          <w:sz w:val="18"/>
          <w:szCs w:val="18"/>
          <w:lang w:eastAsia="zh-CN"/>
        </w:rPr>
        <w:t>2</w:t>
      </w:r>
      <w:r w:rsidR="00CE0F4F">
        <w:rPr>
          <w:rFonts w:eastAsia="Batang" w:cs="Arial"/>
          <w:sz w:val="18"/>
          <w:szCs w:val="18"/>
          <w:lang w:eastAsia="zh-CN"/>
        </w:rPr>
        <w:t>3191</w:t>
      </w:r>
      <w:r w:rsidR="0033027D" w:rsidRPr="006A45BA">
        <w:rPr>
          <w:rFonts w:eastAsia="Batang" w:cs="Arial"/>
          <w:sz w:val="18"/>
          <w:szCs w:val="18"/>
          <w:lang w:eastAsia="zh-CN"/>
        </w:rPr>
        <w:t>)</w:t>
      </w:r>
    </w:p>
    <w:p w14:paraId="45A806F0" w14:textId="77777777"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35ACB99F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3E59D890" w14:textId="2335246A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44210">
        <w:rPr>
          <w:rFonts w:ascii="Arial" w:eastAsia="Batang" w:hAnsi="Arial"/>
          <w:b/>
          <w:sz w:val="24"/>
          <w:szCs w:val="24"/>
          <w:lang w:val="en-US" w:eastAsia="zh-CN"/>
        </w:rPr>
        <w:t>Ericsson</w:t>
      </w:r>
      <w:r w:rsidR="00AA0773">
        <w:rPr>
          <w:rFonts w:ascii="Arial" w:eastAsia="Batang" w:hAnsi="Arial"/>
          <w:b/>
          <w:sz w:val="24"/>
          <w:szCs w:val="24"/>
          <w:lang w:val="en-US" w:eastAsia="zh-CN"/>
        </w:rPr>
        <w:t>, Qualcomm</w:t>
      </w:r>
      <w:r w:rsidR="00263320">
        <w:rPr>
          <w:rFonts w:ascii="Arial" w:eastAsia="Batang" w:hAnsi="Arial"/>
          <w:b/>
          <w:sz w:val="24"/>
          <w:szCs w:val="24"/>
          <w:lang w:val="en-US" w:eastAsia="zh-CN"/>
        </w:rPr>
        <w:t>, Thales</w:t>
      </w:r>
    </w:p>
    <w:p w14:paraId="17D5D0F3" w14:textId="56D78F1F" w:rsidR="00F5429B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744210">
        <w:rPr>
          <w:rFonts w:ascii="Arial" w:eastAsia="Batang" w:hAnsi="Arial" w:cs="Arial"/>
          <w:b/>
          <w:sz w:val="24"/>
          <w:szCs w:val="24"/>
          <w:lang w:eastAsia="zh-CN"/>
        </w:rPr>
        <w:t xml:space="preserve"> S</w:t>
      </w:r>
      <w:r w:rsidR="00D31CC8" w:rsidRPr="001C6B14">
        <w:rPr>
          <w:rFonts w:ascii="Arial" w:eastAsia="Batang" w:hAnsi="Arial" w:cs="Arial"/>
          <w:b/>
          <w:sz w:val="24"/>
          <w:szCs w:val="24"/>
          <w:lang w:eastAsia="zh-CN"/>
        </w:rPr>
        <w:t>ID</w:t>
      </w:r>
      <w:r w:rsidR="008163C0">
        <w:rPr>
          <w:rFonts w:ascii="Arial" w:eastAsia="Batang" w:hAnsi="Arial" w:cs="Arial"/>
          <w:b/>
          <w:sz w:val="24"/>
          <w:szCs w:val="24"/>
          <w:lang w:eastAsia="zh-CN"/>
        </w:rPr>
        <w:t xml:space="preserve">: </w:t>
      </w:r>
      <w:r w:rsidR="00CA640D" w:rsidRPr="00CA640D">
        <w:rPr>
          <w:rFonts w:ascii="Arial" w:eastAsia="Batang" w:hAnsi="Arial" w:cs="Arial"/>
          <w:b/>
          <w:sz w:val="24"/>
          <w:szCs w:val="24"/>
          <w:lang w:eastAsia="zh-CN"/>
        </w:rPr>
        <w:t xml:space="preserve">Study on Self-Evaluation towards </w:t>
      </w:r>
      <w:bookmarkStart w:id="0" w:name="_Hlk120896877"/>
      <w:r w:rsidR="00602164">
        <w:rPr>
          <w:rFonts w:ascii="Arial" w:eastAsia="Batang" w:hAnsi="Arial" w:cs="Arial"/>
          <w:b/>
          <w:sz w:val="24"/>
          <w:szCs w:val="24"/>
          <w:lang w:eastAsia="zh-CN"/>
        </w:rPr>
        <w:t xml:space="preserve">the </w:t>
      </w:r>
      <w:r w:rsidR="00A76B1A">
        <w:rPr>
          <w:rFonts w:ascii="Arial" w:eastAsia="Batang" w:hAnsi="Arial" w:cs="Arial"/>
          <w:b/>
          <w:sz w:val="24"/>
          <w:szCs w:val="24"/>
          <w:lang w:eastAsia="zh-CN"/>
        </w:rPr>
        <w:t>3GPP submission of a</w:t>
      </w:r>
      <w:bookmarkEnd w:id="0"/>
      <w:r w:rsidR="00A76B1A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CA640D" w:rsidRPr="00CA640D">
        <w:rPr>
          <w:rFonts w:ascii="Arial" w:eastAsia="Batang" w:hAnsi="Arial" w:cs="Arial"/>
          <w:b/>
          <w:sz w:val="24"/>
          <w:szCs w:val="24"/>
          <w:lang w:eastAsia="zh-CN"/>
        </w:rPr>
        <w:t xml:space="preserve">IMT-2020 Satellite Radio Interface </w:t>
      </w:r>
      <w:r w:rsidR="00A76B1A">
        <w:rPr>
          <w:rFonts w:ascii="Arial" w:eastAsia="Batang" w:hAnsi="Arial" w:cs="Arial"/>
          <w:b/>
          <w:sz w:val="24"/>
          <w:szCs w:val="24"/>
          <w:lang w:eastAsia="zh-CN"/>
        </w:rPr>
        <w:t xml:space="preserve">Technology </w:t>
      </w:r>
    </w:p>
    <w:p w14:paraId="09F2FD71" w14:textId="77777777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  <w:t>Approval</w:t>
      </w:r>
    </w:p>
    <w:p w14:paraId="49F188FB" w14:textId="7D40C757" w:rsidR="00AE25BF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</w:r>
      <w:r w:rsidR="00606ACB">
        <w:rPr>
          <w:rFonts w:ascii="Arial" w:eastAsia="Batang" w:hAnsi="Arial"/>
          <w:b/>
          <w:sz w:val="24"/>
          <w:szCs w:val="24"/>
          <w:lang w:eastAsia="zh-CN"/>
        </w:rPr>
        <w:t>9.1</w:t>
      </w:r>
    </w:p>
    <w:p w14:paraId="5220DB9D" w14:textId="77777777"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14:paraId="5195F0B3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03FD4A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rPr>
            <w:rStyle w:val="Hyperlink"/>
          </w:rPr>
          <w:t>3GPP TR 21.900</w:t>
        </w:r>
      </w:hyperlink>
    </w:p>
    <w:p w14:paraId="2BCCD08C" w14:textId="269A6990" w:rsidR="00D903CF" w:rsidRDefault="00D903CF" w:rsidP="007B5290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Title:</w:t>
      </w:r>
      <w:r w:rsidR="00191552">
        <w:rPr>
          <w:sz w:val="32"/>
          <w:szCs w:val="32"/>
        </w:rPr>
        <w:tab/>
      </w:r>
      <w:r w:rsidR="008163C0" w:rsidRPr="008163C0">
        <w:rPr>
          <w:sz w:val="32"/>
          <w:szCs w:val="32"/>
        </w:rPr>
        <w:t xml:space="preserve">Study on Self-Evaluation towards </w:t>
      </w:r>
      <w:r w:rsidR="00602164" w:rsidRPr="00602164">
        <w:rPr>
          <w:sz w:val="32"/>
          <w:szCs w:val="32"/>
        </w:rPr>
        <w:t xml:space="preserve">the 3GPP submission of a </w:t>
      </w:r>
      <w:r w:rsidR="00CA640D" w:rsidRPr="008163C0">
        <w:rPr>
          <w:sz w:val="32"/>
          <w:szCs w:val="32"/>
        </w:rPr>
        <w:t>IMT-2020</w:t>
      </w:r>
      <w:r w:rsidR="00CA640D">
        <w:rPr>
          <w:sz w:val="32"/>
          <w:szCs w:val="32"/>
        </w:rPr>
        <w:t xml:space="preserve"> </w:t>
      </w:r>
      <w:r w:rsidR="008163C0" w:rsidRPr="008163C0">
        <w:rPr>
          <w:sz w:val="32"/>
          <w:szCs w:val="32"/>
        </w:rPr>
        <w:t xml:space="preserve">Satellite Radio Interface </w:t>
      </w:r>
      <w:r w:rsidR="00602164">
        <w:rPr>
          <w:sz w:val="32"/>
          <w:szCs w:val="32"/>
        </w:rPr>
        <w:t>Technology</w:t>
      </w:r>
    </w:p>
    <w:p w14:paraId="5D8587CD" w14:textId="77777777" w:rsidR="006747B7" w:rsidRPr="006747B7" w:rsidRDefault="006747B7" w:rsidP="006747B7"/>
    <w:p w14:paraId="44299405" w14:textId="780AF01F" w:rsidR="00D903CF" w:rsidRPr="00F5429B" w:rsidRDefault="00D903CF" w:rsidP="007B5290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Acronym:</w:t>
      </w:r>
      <w:r w:rsidR="00183352">
        <w:t xml:space="preserve"> </w:t>
      </w:r>
      <w:r w:rsidR="00183352">
        <w:tab/>
      </w:r>
      <w:r w:rsidR="00183352" w:rsidRPr="00183352">
        <w:rPr>
          <w:sz w:val="32"/>
          <w:szCs w:val="32"/>
        </w:rPr>
        <w:t>FS_</w:t>
      </w:r>
      <w:r w:rsidR="007B5290">
        <w:rPr>
          <w:sz w:val="32"/>
          <w:szCs w:val="32"/>
        </w:rPr>
        <w:t>IMT</w:t>
      </w:r>
      <w:r w:rsidR="00333263">
        <w:rPr>
          <w:sz w:val="32"/>
          <w:szCs w:val="32"/>
        </w:rPr>
        <w:t>-2020</w:t>
      </w:r>
      <w:r w:rsidR="00E50D48">
        <w:rPr>
          <w:sz w:val="32"/>
          <w:szCs w:val="32"/>
        </w:rPr>
        <w:t>_</w:t>
      </w:r>
      <w:r w:rsidR="00333263">
        <w:rPr>
          <w:sz w:val="32"/>
          <w:szCs w:val="32"/>
        </w:rPr>
        <w:t>Sat</w:t>
      </w:r>
      <w:r w:rsidR="00AE587D">
        <w:rPr>
          <w:sz w:val="32"/>
          <w:szCs w:val="32"/>
        </w:rPr>
        <w:t>_eval</w:t>
      </w:r>
      <w:r w:rsidR="008403B7">
        <w:rPr>
          <w:sz w:val="32"/>
          <w:szCs w:val="32"/>
        </w:rPr>
        <w:tab/>
      </w:r>
      <w:r w:rsidRPr="00F5429B">
        <w:rPr>
          <w:sz w:val="32"/>
          <w:szCs w:val="32"/>
        </w:rPr>
        <w:tab/>
      </w:r>
    </w:p>
    <w:p w14:paraId="0A204EAC" w14:textId="6277F84F" w:rsidR="00D903CF" w:rsidRPr="006747B7" w:rsidRDefault="00D903CF" w:rsidP="00D903CF">
      <w:pPr>
        <w:pStyle w:val="Guidance"/>
        <w:rPr>
          <w:i w:val="0"/>
          <w:iCs/>
        </w:rPr>
      </w:pPr>
    </w:p>
    <w:p w14:paraId="1476E192" w14:textId="77777777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Unique identifier:</w:t>
      </w:r>
      <w:r w:rsidRPr="00F5429B">
        <w:rPr>
          <w:sz w:val="32"/>
          <w:szCs w:val="32"/>
        </w:rPr>
        <w:tab/>
      </w:r>
    </w:p>
    <w:p w14:paraId="2FB863A6" w14:textId="77777777" w:rsidR="00D903CF" w:rsidRDefault="00D903CF" w:rsidP="00D903C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FD3A754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05C71B0F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4265C43F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55268EC2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433F9B91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4C7921" w14:paraId="5072A3AA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7A3FE383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00810A1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25F24F14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58FD8CEB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2140AE3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5BD076F9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4C7921" w14:paraId="2AE5B6F3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67711DF3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996D7E7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751C24B5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49A84FD5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590B8A20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2ABECF1C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1B5D1486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53B93527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03390DAF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ECEB75C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373DC8C1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5CE929D3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77F678FD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58C6CFC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584B5959" w14:textId="77777777" w:rsidR="00953E83" w:rsidRDefault="00953E83" w:rsidP="00953E83"/>
    <w:p w14:paraId="5DAF7EE0" w14:textId="034FF3DB" w:rsidR="00D903CF" w:rsidRPr="00F5429B" w:rsidRDefault="00D903CF" w:rsidP="00D903CF">
      <w:pPr>
        <w:pStyle w:val="Heading8"/>
        <w:rPr>
          <w:sz w:val="32"/>
          <w:szCs w:val="32"/>
        </w:rPr>
      </w:pPr>
      <w:r w:rsidRPr="00F5429B">
        <w:rPr>
          <w:sz w:val="32"/>
          <w:szCs w:val="32"/>
        </w:rPr>
        <w:t>Potential target Release:</w:t>
      </w:r>
      <w:r w:rsidRPr="00F5429B">
        <w:rPr>
          <w:sz w:val="32"/>
          <w:szCs w:val="32"/>
        </w:rPr>
        <w:tab/>
      </w:r>
      <w:r w:rsidR="00FD4124">
        <w:rPr>
          <w:sz w:val="32"/>
          <w:szCs w:val="32"/>
        </w:rPr>
        <w:t>Rel-18</w:t>
      </w:r>
    </w:p>
    <w:p w14:paraId="02AED99C" w14:textId="77777777" w:rsidR="003F7142" w:rsidRPr="004C0726" w:rsidRDefault="00075FF4" w:rsidP="003F7142">
      <w:pPr>
        <w:ind w:right="-99"/>
        <w:rPr>
          <w:rFonts w:ascii="Arial" w:hAnsi="Arial" w:cs="Arial"/>
        </w:rPr>
      </w:pPr>
      <w:bookmarkStart w:id="1" w:name="_Hlk24657936"/>
      <w:r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1"/>
    </w:p>
    <w:p w14:paraId="08DEE46E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p w14:paraId="69EE10A0" w14:textId="77777777" w:rsidR="00163676" w:rsidRPr="00163676" w:rsidRDefault="00163676" w:rsidP="00163676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0FA6665F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D00B197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4EA9D8DA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4F10BB8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5B7A99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67AF082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5699C85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0FCF7A14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7DB20BFF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2832C6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6D4B1B25" w14:textId="41AB3F65" w:rsidR="004260A5" w:rsidRDefault="007B284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55D4F54" w14:textId="61ABE4A0" w:rsidR="004260A5" w:rsidRDefault="007B284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7B9312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69F1403" w14:textId="77777777" w:rsidR="004260A5" w:rsidRDefault="004260A5" w:rsidP="004A40BE">
            <w:pPr>
              <w:pStyle w:val="TAC"/>
            </w:pPr>
          </w:p>
        </w:tc>
      </w:tr>
      <w:tr w:rsidR="004260A5" w14:paraId="3790512A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58B1394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37AE516" w14:textId="4F105C21" w:rsidR="004260A5" w:rsidRDefault="007B284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7CB3726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B38CB7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CE23307" w14:textId="1A6EAD49" w:rsidR="004260A5" w:rsidRDefault="007B284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2CCC601F" w14:textId="22FA9739" w:rsidR="004260A5" w:rsidRDefault="007B2846" w:rsidP="004A40BE">
            <w:pPr>
              <w:pStyle w:val="TAC"/>
            </w:pPr>
            <w:r>
              <w:t>X</w:t>
            </w:r>
          </w:p>
        </w:tc>
      </w:tr>
      <w:tr w:rsidR="004260A5" w14:paraId="1203C6BC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686922C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63A27A9F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B47216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2D8EE4B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73A7B8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9A2B4EE" w14:textId="77777777" w:rsidR="004260A5" w:rsidRDefault="004260A5" w:rsidP="004A40BE">
            <w:pPr>
              <w:pStyle w:val="TAC"/>
            </w:pPr>
          </w:p>
        </w:tc>
      </w:tr>
    </w:tbl>
    <w:p w14:paraId="35EBDD95" w14:textId="77777777" w:rsidR="008A76FD" w:rsidRDefault="008A76FD" w:rsidP="001C5C86">
      <w:pPr>
        <w:ind w:right="-99"/>
        <w:rPr>
          <w:b/>
        </w:rPr>
      </w:pPr>
    </w:p>
    <w:p w14:paraId="34A07B51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14:paraId="0BA79245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27F37A35" w14:textId="66A0E2A1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01B3AF6D" w14:textId="77777777" w:rsidTr="0035787E">
        <w:trPr>
          <w:jc w:val="center"/>
        </w:trPr>
        <w:tc>
          <w:tcPr>
            <w:tcW w:w="675" w:type="dxa"/>
          </w:tcPr>
          <w:p w14:paraId="42A40292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2903612C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55901658" w14:textId="77777777" w:rsidTr="0035787E">
        <w:trPr>
          <w:jc w:val="center"/>
        </w:trPr>
        <w:tc>
          <w:tcPr>
            <w:tcW w:w="675" w:type="dxa"/>
          </w:tcPr>
          <w:p w14:paraId="655DA54A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49AE6AB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1933BA57" w14:textId="77777777" w:rsidTr="0035787E">
        <w:trPr>
          <w:jc w:val="center"/>
        </w:trPr>
        <w:tc>
          <w:tcPr>
            <w:tcW w:w="675" w:type="dxa"/>
          </w:tcPr>
          <w:p w14:paraId="13B62136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4D24D607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07B9CD14" w14:textId="77777777" w:rsidTr="0035787E">
        <w:trPr>
          <w:jc w:val="center"/>
        </w:trPr>
        <w:tc>
          <w:tcPr>
            <w:tcW w:w="675" w:type="dxa"/>
          </w:tcPr>
          <w:p w14:paraId="70804F61" w14:textId="0288270C" w:rsidR="00BF7C9D" w:rsidRDefault="007B2846" w:rsidP="001759A7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057229CA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7DFD2F8F" w14:textId="77777777" w:rsidR="004C0726" w:rsidRPr="00A02D05" w:rsidRDefault="004C0726" w:rsidP="004C0726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they are defined as work tasks. </w:t>
      </w:r>
      <w:r w:rsidRPr="004735AB">
        <w:rPr>
          <w:color w:val="0000FF"/>
        </w:rPr>
        <w:t>If you are in doubt, please contact MCC.</w:t>
      </w:r>
    </w:p>
    <w:p w14:paraId="75168319" w14:textId="77777777" w:rsidR="004876B9" w:rsidRDefault="004876B9" w:rsidP="001C5C86">
      <w:pPr>
        <w:ind w:right="-99"/>
        <w:rPr>
          <w:b/>
        </w:rPr>
      </w:pPr>
    </w:p>
    <w:p w14:paraId="7BB0438D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43F5EA19" w14:textId="77777777" w:rsidR="00BC5590" w:rsidRPr="009A6092" w:rsidRDefault="00BC5590" w:rsidP="00BC5590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63A7438C" w14:textId="77777777" w:rsidTr="009A6092">
        <w:tc>
          <w:tcPr>
            <w:tcW w:w="10314" w:type="dxa"/>
            <w:gridSpan w:val="4"/>
            <w:shd w:val="clear" w:color="auto" w:fill="E0E0E0"/>
          </w:tcPr>
          <w:p w14:paraId="4C228724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5849C084" w14:textId="77777777" w:rsidTr="009A6092">
        <w:tc>
          <w:tcPr>
            <w:tcW w:w="1101" w:type="dxa"/>
            <w:shd w:val="clear" w:color="auto" w:fill="E0E0E0"/>
          </w:tcPr>
          <w:p w14:paraId="22D7390A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35B3ECAE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28BA3F4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521DB230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63E61FB3" w14:textId="77777777" w:rsidTr="009A6092">
        <w:tc>
          <w:tcPr>
            <w:tcW w:w="1101" w:type="dxa"/>
          </w:tcPr>
          <w:p w14:paraId="206B6311" w14:textId="04FDD87F" w:rsidR="008835FC" w:rsidRDefault="006B1CD3" w:rsidP="00A10539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52C45838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51793C67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330F1003" w14:textId="77777777" w:rsidR="008835FC" w:rsidRPr="00251D80" w:rsidRDefault="008835FC" w:rsidP="00982CD6">
            <w:pPr>
              <w:pStyle w:val="tah0"/>
            </w:pPr>
          </w:p>
        </w:tc>
      </w:tr>
    </w:tbl>
    <w:p w14:paraId="0E5B035A" w14:textId="77777777"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>WID. Therefore the table above should include the feature WI</w:t>
      </w:r>
      <w:r w:rsidR="003B3A93">
        <w:rPr>
          <w:color w:val="0000FF"/>
        </w:rPr>
        <w:t xml:space="preserve"> data (In case the feature covers Core and Perf. </w:t>
      </w:r>
      <w:r w:rsidR="00BC5590">
        <w:rPr>
          <w:color w:val="0000FF"/>
        </w:rPr>
        <w:tab/>
      </w:r>
      <w:r w:rsidR="003B3A93">
        <w:rPr>
          <w:color w:val="0000FF"/>
        </w:rPr>
        <w:t>part, please list under Working Group the leading WG of the Core part)</w:t>
      </w:r>
      <w:r>
        <w:rPr>
          <w:color w:val="0000FF"/>
        </w:rPr>
        <w:t>.</w:t>
      </w:r>
    </w:p>
    <w:p w14:paraId="549C47B2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0A7753C1" w14:textId="77777777" w:rsidR="00BC5590" w:rsidRDefault="00BC5590" w:rsidP="00251D80">
      <w:pPr>
        <w:rPr>
          <w:i/>
        </w:rPr>
      </w:pPr>
      <w:r w:rsidRPr="00BC5590">
        <w:rPr>
          <w:i/>
        </w:rPr>
        <w:t>{List here other Work Items which relate to the proposed one, such as a Work Item in an earlier Release if further enhancing the feature from the previous Release)}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3402"/>
        <w:gridCol w:w="4536"/>
      </w:tblGrid>
      <w:tr w:rsidR="008835FC" w14:paraId="652F30E0" w14:textId="77777777" w:rsidTr="00171925">
        <w:tc>
          <w:tcPr>
            <w:tcW w:w="10314" w:type="dxa"/>
            <w:gridSpan w:val="4"/>
            <w:shd w:val="clear" w:color="auto" w:fill="E0E0E0"/>
          </w:tcPr>
          <w:p w14:paraId="1ED4CFA8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</w:t>
            </w:r>
            <w:r w:rsidR="00163676">
              <w:t>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63676" w14:paraId="3D36EFAE" w14:textId="77777777" w:rsidTr="00163676">
        <w:tc>
          <w:tcPr>
            <w:tcW w:w="1242" w:type="dxa"/>
            <w:shd w:val="clear" w:color="auto" w:fill="E0E0E0"/>
          </w:tcPr>
          <w:p w14:paraId="5E730133" w14:textId="77777777" w:rsidR="00163676" w:rsidRPr="00163676" w:rsidRDefault="00163676" w:rsidP="00163676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67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14:paraId="7D01FD15" w14:textId="77777777" w:rsidR="00163676" w:rsidRDefault="00163676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402" w:type="dxa"/>
            <w:shd w:val="clear" w:color="auto" w:fill="E0E0E0"/>
          </w:tcPr>
          <w:p w14:paraId="5056FC9F" w14:textId="77777777" w:rsidR="00163676" w:rsidRDefault="00163676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3426527A" w14:textId="77777777" w:rsidR="00163676" w:rsidRDefault="00163676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163676" w14:paraId="1646FB91" w14:textId="77777777" w:rsidTr="00163676">
        <w:tc>
          <w:tcPr>
            <w:tcW w:w="1242" w:type="dxa"/>
          </w:tcPr>
          <w:p w14:paraId="7F95CC7C" w14:textId="5BA1ED0E" w:rsidR="00163676" w:rsidRDefault="00357608" w:rsidP="008835FC">
            <w:pPr>
              <w:pStyle w:val="TAL"/>
            </w:pPr>
            <w:r w:rsidRPr="00357608">
              <w:t>FS_NR_NTN_solutions</w:t>
            </w:r>
          </w:p>
        </w:tc>
        <w:tc>
          <w:tcPr>
            <w:tcW w:w="1134" w:type="dxa"/>
          </w:tcPr>
          <w:p w14:paraId="30D2AEED" w14:textId="54B672B7" w:rsidR="00163676" w:rsidRDefault="00357608" w:rsidP="008835FC">
            <w:pPr>
              <w:pStyle w:val="TAL"/>
            </w:pPr>
            <w:r>
              <w:t>800099</w:t>
            </w:r>
          </w:p>
        </w:tc>
        <w:tc>
          <w:tcPr>
            <w:tcW w:w="3402" w:type="dxa"/>
          </w:tcPr>
          <w:p w14:paraId="1D8D99EF" w14:textId="055FAFDC" w:rsidR="00163676" w:rsidRDefault="006F74F5" w:rsidP="008835FC">
            <w:pPr>
              <w:pStyle w:val="TAL"/>
            </w:pPr>
            <w:r w:rsidRPr="006F74F5">
              <w:t>Study on solutions for NR to support non-terrestrial networks (NTN)</w:t>
            </w:r>
          </w:p>
        </w:tc>
        <w:tc>
          <w:tcPr>
            <w:tcW w:w="4536" w:type="dxa"/>
          </w:tcPr>
          <w:p w14:paraId="5C572583" w14:textId="06F9ADB5" w:rsidR="00163676" w:rsidRPr="00251D80" w:rsidRDefault="00163676" w:rsidP="008835FC">
            <w:pPr>
              <w:pStyle w:val="tah0"/>
            </w:pPr>
          </w:p>
        </w:tc>
      </w:tr>
      <w:tr w:rsidR="00C62619" w14:paraId="2D57B072" w14:textId="77777777" w:rsidTr="00163676">
        <w:tc>
          <w:tcPr>
            <w:tcW w:w="1242" w:type="dxa"/>
          </w:tcPr>
          <w:p w14:paraId="16DE2F61" w14:textId="496E751A" w:rsidR="00C62619" w:rsidRDefault="00486E98" w:rsidP="008835FC">
            <w:pPr>
              <w:pStyle w:val="TAL"/>
            </w:pPr>
            <w:r w:rsidRPr="00486E98">
              <w:t>NR_NTN_solutions</w:t>
            </w:r>
          </w:p>
        </w:tc>
        <w:tc>
          <w:tcPr>
            <w:tcW w:w="1134" w:type="dxa"/>
          </w:tcPr>
          <w:p w14:paraId="64CC6CA2" w14:textId="241BF93A" w:rsidR="00C62619" w:rsidRDefault="00991950" w:rsidP="008835FC">
            <w:pPr>
              <w:pStyle w:val="TAL"/>
            </w:pPr>
            <w:r w:rsidRPr="00991950">
              <w:t>860046</w:t>
            </w:r>
          </w:p>
        </w:tc>
        <w:tc>
          <w:tcPr>
            <w:tcW w:w="3402" w:type="dxa"/>
          </w:tcPr>
          <w:p w14:paraId="11707F3C" w14:textId="3A8FA131" w:rsidR="00C62619" w:rsidRDefault="00C62619" w:rsidP="008835FC">
            <w:pPr>
              <w:pStyle w:val="TAL"/>
            </w:pPr>
            <w:r w:rsidRPr="00C62619">
              <w:t>Solutions for NR to support non-terrestrial networks (NTN)</w:t>
            </w:r>
          </w:p>
        </w:tc>
        <w:tc>
          <w:tcPr>
            <w:tcW w:w="4536" w:type="dxa"/>
          </w:tcPr>
          <w:p w14:paraId="23CDE85B" w14:textId="77777777" w:rsidR="00C62619" w:rsidRPr="00251D80" w:rsidRDefault="00C62619" w:rsidP="008835FC">
            <w:pPr>
              <w:pStyle w:val="tah0"/>
              <w:rPr>
                <w:i/>
                <w:sz w:val="20"/>
              </w:rPr>
            </w:pPr>
          </w:p>
        </w:tc>
      </w:tr>
    </w:tbl>
    <w:p w14:paraId="3C2DAF82" w14:textId="77777777"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</w:t>
      </w:r>
      <w:r w:rsidR="00BC5590">
        <w:rPr>
          <w:color w:val="0000FF"/>
        </w:rPr>
        <w:t>all</w:t>
      </w:r>
      <w:r>
        <w:rPr>
          <w:color w:val="0000FF"/>
        </w:rPr>
        <w:t xml:space="preserve"> be indicated</w:t>
      </w:r>
      <w:r w:rsidR="00BC5590">
        <w:rPr>
          <w:color w:val="0000FF"/>
        </w:rPr>
        <w:t xml:space="preserve"> here</w:t>
      </w:r>
      <w:r>
        <w:rPr>
          <w:color w:val="0000FF"/>
        </w:rPr>
        <w:t>.</w:t>
      </w:r>
    </w:p>
    <w:p w14:paraId="3FB2F328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541A69F1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3</w:t>
      </w:r>
      <w:r w:rsidRPr="00F5429B">
        <w:rPr>
          <w:sz w:val="32"/>
          <w:szCs w:val="32"/>
        </w:rPr>
        <w:tab/>
        <w:t>Justification</w:t>
      </w:r>
    </w:p>
    <w:p w14:paraId="142F6890" w14:textId="317D9EFE" w:rsidR="00C339A7" w:rsidRPr="00C339A7" w:rsidRDefault="00C339A7" w:rsidP="00C339A7">
      <w:pPr>
        <w:rPr>
          <w:iCs/>
        </w:rPr>
      </w:pPr>
      <w:r w:rsidRPr="00C339A7">
        <w:rPr>
          <w:iCs/>
        </w:rPr>
        <w:t xml:space="preserve">ITU-R has commenced the process of developing ITU-R Recommendations for the </w:t>
      </w:r>
      <w:r>
        <w:rPr>
          <w:iCs/>
        </w:rPr>
        <w:t>sate</w:t>
      </w:r>
      <w:r w:rsidR="001F2400">
        <w:rPr>
          <w:iCs/>
        </w:rPr>
        <w:t>llite</w:t>
      </w:r>
      <w:r w:rsidRPr="00C339A7">
        <w:rPr>
          <w:iCs/>
        </w:rPr>
        <w:t xml:space="preserve"> component of the IMT-2020 radio interface(s). In Circular </w:t>
      </w:r>
      <w:r w:rsidRPr="00176E46">
        <w:rPr>
          <w:iCs/>
        </w:rPr>
        <w:t xml:space="preserve">Letter </w:t>
      </w:r>
      <w:hyperlink r:id="rId14" w:history="1">
        <w:r w:rsidR="00BF5552" w:rsidRPr="00176E46">
          <w:rPr>
            <w:rStyle w:val="Hyperlink"/>
            <w:iCs/>
          </w:rPr>
          <w:t>4</w:t>
        </w:r>
        <w:r w:rsidRPr="00176E46">
          <w:rPr>
            <w:rStyle w:val="Hyperlink"/>
            <w:iCs/>
          </w:rPr>
          <w:t>/LCCE/</w:t>
        </w:r>
        <w:r w:rsidR="00CA594C" w:rsidRPr="00176E46">
          <w:rPr>
            <w:rStyle w:val="Hyperlink"/>
            <w:iCs/>
          </w:rPr>
          <w:t>134</w:t>
        </w:r>
      </w:hyperlink>
      <w:r w:rsidRPr="00C339A7">
        <w:rPr>
          <w:iCs/>
        </w:rPr>
        <w:t xml:space="preserve"> issued by ITU-R, WP </w:t>
      </w:r>
      <w:r w:rsidR="00661C37">
        <w:rPr>
          <w:iCs/>
        </w:rPr>
        <w:t xml:space="preserve">4B </w:t>
      </w:r>
      <w:r w:rsidR="00661C37" w:rsidRPr="00C339A7">
        <w:rPr>
          <w:iCs/>
        </w:rPr>
        <w:t>kindly</w:t>
      </w:r>
      <w:r w:rsidRPr="00C339A7">
        <w:rPr>
          <w:iCs/>
        </w:rPr>
        <w:t xml:space="preserve"> invites the submission of proposals for candidate radio interface technologies (RITs) or a set of RITs (SRITs) for the </w:t>
      </w:r>
      <w:r w:rsidR="00661C37">
        <w:rPr>
          <w:iCs/>
        </w:rPr>
        <w:t xml:space="preserve">satellite </w:t>
      </w:r>
      <w:r w:rsidRPr="00C339A7">
        <w:rPr>
          <w:iCs/>
        </w:rPr>
        <w:t xml:space="preserve">components of IMT 2020. </w:t>
      </w:r>
      <w:r w:rsidR="001B307C">
        <w:rPr>
          <w:iCs/>
        </w:rPr>
        <w:t>T</w:t>
      </w:r>
      <w:r w:rsidRPr="00C339A7">
        <w:rPr>
          <w:iCs/>
        </w:rPr>
        <w:t xml:space="preserve">he submission of proposals </w:t>
      </w:r>
      <w:r w:rsidR="001B307C">
        <w:rPr>
          <w:iCs/>
        </w:rPr>
        <w:t xml:space="preserve">was </w:t>
      </w:r>
      <w:r w:rsidRPr="00C339A7">
        <w:rPr>
          <w:iCs/>
        </w:rPr>
        <w:t xml:space="preserve">scheduled to begin at </w:t>
      </w:r>
      <w:r w:rsidR="001B307C">
        <w:rPr>
          <w:iCs/>
        </w:rPr>
        <w:t xml:space="preserve">the </w:t>
      </w:r>
      <w:r w:rsidRPr="00C339A7">
        <w:rPr>
          <w:iCs/>
        </w:rPr>
        <w:t xml:space="preserve">WP </w:t>
      </w:r>
      <w:r w:rsidR="00713CCF">
        <w:rPr>
          <w:iCs/>
        </w:rPr>
        <w:t>4B</w:t>
      </w:r>
      <w:r w:rsidRPr="00C339A7">
        <w:rPr>
          <w:iCs/>
        </w:rPr>
        <w:t xml:space="preserve"> meeting #</w:t>
      </w:r>
      <w:r w:rsidR="00713CCF">
        <w:rPr>
          <w:iCs/>
        </w:rPr>
        <w:t>52</w:t>
      </w:r>
      <w:r w:rsidRPr="00C339A7">
        <w:rPr>
          <w:iCs/>
        </w:rPr>
        <w:t xml:space="preserve"> (</w:t>
      </w:r>
      <w:r w:rsidR="00E53106">
        <w:rPr>
          <w:iCs/>
        </w:rPr>
        <w:t xml:space="preserve">September </w:t>
      </w:r>
      <w:r w:rsidRPr="00C339A7">
        <w:rPr>
          <w:iCs/>
        </w:rPr>
        <w:t>20</w:t>
      </w:r>
      <w:r w:rsidR="00E53106">
        <w:rPr>
          <w:iCs/>
        </w:rPr>
        <w:t>22</w:t>
      </w:r>
      <w:r w:rsidRPr="00C339A7">
        <w:rPr>
          <w:iCs/>
        </w:rPr>
        <w:t xml:space="preserve">) and end at WP </w:t>
      </w:r>
      <w:r w:rsidR="00E53106">
        <w:rPr>
          <w:iCs/>
        </w:rPr>
        <w:t>4B</w:t>
      </w:r>
      <w:r w:rsidRPr="00C339A7">
        <w:rPr>
          <w:iCs/>
        </w:rPr>
        <w:t xml:space="preserve"> meeting #</w:t>
      </w:r>
      <w:r w:rsidR="00E53106">
        <w:rPr>
          <w:iCs/>
        </w:rPr>
        <w:t>5</w:t>
      </w:r>
      <w:r w:rsidRPr="00C339A7">
        <w:rPr>
          <w:iCs/>
        </w:rPr>
        <w:t>3</w:t>
      </w:r>
      <w:r w:rsidR="00E53106">
        <w:rPr>
          <w:iCs/>
        </w:rPr>
        <w:t>bis</w:t>
      </w:r>
      <w:r w:rsidRPr="00C339A7">
        <w:rPr>
          <w:iCs/>
        </w:rPr>
        <w:t xml:space="preserve"> (</w:t>
      </w:r>
      <w:r w:rsidR="00E53106">
        <w:rPr>
          <w:iCs/>
        </w:rPr>
        <w:t>December 2023</w:t>
      </w:r>
      <w:r w:rsidRPr="00C339A7">
        <w:rPr>
          <w:iCs/>
        </w:rPr>
        <w:t xml:space="preserve">). </w:t>
      </w:r>
      <w:r w:rsidR="003C3B3F">
        <w:rPr>
          <w:iCs/>
        </w:rPr>
        <w:t>F</w:t>
      </w:r>
      <w:r w:rsidRPr="00C339A7">
        <w:rPr>
          <w:iCs/>
        </w:rPr>
        <w:t xml:space="preserve">urther information is provided </w:t>
      </w:r>
      <w:r w:rsidR="003C3B3F">
        <w:rPr>
          <w:iCs/>
        </w:rPr>
        <w:t>i</w:t>
      </w:r>
      <w:r w:rsidRPr="00C339A7">
        <w:rPr>
          <w:iCs/>
        </w:rPr>
        <w:t xml:space="preserve">n </w:t>
      </w:r>
      <w:hyperlink r:id="rId15" w:history="1">
        <w:r w:rsidRPr="004E26D1">
          <w:rPr>
            <w:rStyle w:val="Hyperlink"/>
            <w:iCs/>
          </w:rPr>
          <w:t>Document IMT-202</w:t>
        </w:r>
        <w:r w:rsidR="000B71CB" w:rsidRPr="004E26D1">
          <w:rPr>
            <w:rStyle w:val="Hyperlink"/>
            <w:iCs/>
          </w:rPr>
          <w:t>0-SAT</w:t>
        </w:r>
        <w:r w:rsidRPr="004E26D1">
          <w:rPr>
            <w:rStyle w:val="Hyperlink"/>
            <w:iCs/>
          </w:rPr>
          <w:t>/2</w:t>
        </w:r>
      </w:hyperlink>
      <w:r w:rsidRPr="00C339A7">
        <w:rPr>
          <w:iCs/>
        </w:rPr>
        <w:t xml:space="preserve"> “Submission and Evaluation Process and Consensus Building</w:t>
      </w:r>
      <w:r w:rsidR="00D03B3C">
        <w:rPr>
          <w:iCs/>
        </w:rPr>
        <w:t xml:space="preserve"> for Satellite Radio Interface</w:t>
      </w:r>
      <w:r w:rsidR="00B20F8D">
        <w:rPr>
          <w:iCs/>
        </w:rPr>
        <w:t xml:space="preserve"> Technology Proposals of IMT-2020</w:t>
      </w:r>
      <w:r w:rsidRPr="00C339A7">
        <w:rPr>
          <w:iCs/>
        </w:rPr>
        <w:t xml:space="preserve">”, which describes the process and activities identified for the development of the IMT-2020 </w:t>
      </w:r>
      <w:r w:rsidR="006B40A4">
        <w:rPr>
          <w:iCs/>
        </w:rPr>
        <w:t>satel</w:t>
      </w:r>
      <w:r w:rsidR="00BD69CD">
        <w:rPr>
          <w:iCs/>
        </w:rPr>
        <w:t>lite</w:t>
      </w:r>
      <w:r w:rsidRPr="00C339A7">
        <w:rPr>
          <w:iCs/>
        </w:rPr>
        <w:t xml:space="preserve"> component</w:t>
      </w:r>
      <w:r w:rsidR="00BD69CD">
        <w:rPr>
          <w:iCs/>
        </w:rPr>
        <w:t>s</w:t>
      </w:r>
      <w:r w:rsidRPr="00C339A7">
        <w:rPr>
          <w:iCs/>
        </w:rPr>
        <w:t xml:space="preserve"> radio interface(s). In this document, </w:t>
      </w:r>
      <w:r w:rsidR="00BD69CD">
        <w:rPr>
          <w:iCs/>
        </w:rPr>
        <w:t>eight</w:t>
      </w:r>
      <w:r w:rsidRPr="00C339A7">
        <w:rPr>
          <w:iCs/>
        </w:rPr>
        <w:t xml:space="preserve"> steps are defined for Submission and Evaluation Process for </w:t>
      </w:r>
      <w:r w:rsidR="00622F4A">
        <w:rPr>
          <w:iCs/>
        </w:rPr>
        <w:t xml:space="preserve">the satellite component of </w:t>
      </w:r>
      <w:r w:rsidRPr="00C339A7">
        <w:rPr>
          <w:iCs/>
        </w:rPr>
        <w:t xml:space="preserve">IMT-2020. Proponents should ensure that all the necessary information for consideration of the submissions is made available according to the established schedule defined </w:t>
      </w:r>
      <w:r w:rsidRPr="004E26D1">
        <w:rPr>
          <w:iCs/>
        </w:rPr>
        <w:t>in Document IMT-202</w:t>
      </w:r>
      <w:r w:rsidR="000B71CB" w:rsidRPr="004E26D1">
        <w:rPr>
          <w:iCs/>
        </w:rPr>
        <w:t>0-SAT</w:t>
      </w:r>
      <w:r w:rsidRPr="004E26D1">
        <w:rPr>
          <w:iCs/>
        </w:rPr>
        <w:t>/2</w:t>
      </w:r>
      <w:r w:rsidR="00F309A1" w:rsidRPr="004E26D1">
        <w:rPr>
          <w:iCs/>
        </w:rPr>
        <w:t>.</w:t>
      </w:r>
      <w:r w:rsidRPr="00C339A7">
        <w:rPr>
          <w:iCs/>
        </w:rPr>
        <w:t xml:space="preserve"> </w:t>
      </w:r>
    </w:p>
    <w:p w14:paraId="79CB1AB9" w14:textId="79D91CF3" w:rsidR="00C339A7" w:rsidRPr="00C339A7" w:rsidRDefault="00C339A7" w:rsidP="00C339A7">
      <w:pPr>
        <w:rPr>
          <w:iCs/>
        </w:rPr>
      </w:pPr>
      <w:r w:rsidRPr="00C339A7">
        <w:rPr>
          <w:iCs/>
        </w:rPr>
        <w:t>Especially, in Step 3 “Submission/reception of the RIT and SRIT proposals and acknowledgement of receipt”, it is required that</w:t>
      </w:r>
      <w:r w:rsidR="00E80520">
        <w:rPr>
          <w:iCs/>
        </w:rPr>
        <w:t xml:space="preserve"> t</w:t>
      </w:r>
      <w:r w:rsidR="00E80520" w:rsidRPr="00E80520">
        <w:rPr>
          <w:iCs/>
        </w:rPr>
        <w:t>he submission of each candidate RIT or SRIT must include complet</w:t>
      </w:r>
      <w:r w:rsidR="006B114F">
        <w:rPr>
          <w:iCs/>
        </w:rPr>
        <w:t xml:space="preserve">ion of </w:t>
      </w:r>
      <w:r w:rsidR="00DB1790">
        <w:rPr>
          <w:iCs/>
        </w:rPr>
        <w:t xml:space="preserve">the </w:t>
      </w:r>
      <w:r w:rsidR="00E80520" w:rsidRPr="00E80520">
        <w:rPr>
          <w:iCs/>
        </w:rPr>
        <w:t xml:space="preserve">templates provided in </w:t>
      </w:r>
      <w:r w:rsidR="00E80520" w:rsidRPr="006B4CB8">
        <w:rPr>
          <w:iCs/>
        </w:rPr>
        <w:t>Report ITU-R M</w:t>
      </w:r>
      <w:r w:rsidR="006B4CB8" w:rsidRPr="006B4CB8">
        <w:rPr>
          <w:iCs/>
        </w:rPr>
        <w:t>.</w:t>
      </w:r>
      <w:r w:rsidR="006B4CB8">
        <w:rPr>
          <w:iCs/>
        </w:rPr>
        <w:t>2514</w:t>
      </w:r>
      <w:r w:rsidR="006B114F">
        <w:rPr>
          <w:iCs/>
        </w:rPr>
        <w:t xml:space="preserve"> and that </w:t>
      </w:r>
      <w:r w:rsidRPr="00C339A7">
        <w:rPr>
          <w:iCs/>
        </w:rPr>
        <w:t xml:space="preserve">“the entity that proposes a candidate RIT or SRIT to the ITU-R (the proponent) shall include with it either an initial self-evaluation or the proponents’ endorsement of an initial evaluation submitted by another entity.” Therefore, any IMT-2020 proponent needs to provide initial evaluation along with the submission to ITU-R to complete Step 3. Additionally, the required conditions for a candidate RIT/SRIT to be considered and approved in the submission process are defined in Step 2, 6, and 7, respectively. </w:t>
      </w:r>
      <w:r w:rsidR="007E3E3B" w:rsidRPr="00C339A7">
        <w:rPr>
          <w:iCs/>
        </w:rPr>
        <w:t>Self-evaluation</w:t>
      </w:r>
      <w:r w:rsidRPr="00C339A7">
        <w:rPr>
          <w:iCs/>
        </w:rPr>
        <w:t xml:space="preserve"> should demonstrate the candidate RIT/SRIT could pass these required conditions. </w:t>
      </w:r>
    </w:p>
    <w:p w14:paraId="7FCD372B" w14:textId="0CD06FDD" w:rsidR="00C339A7" w:rsidRPr="00C339A7" w:rsidRDefault="00C339A7" w:rsidP="00C339A7">
      <w:pPr>
        <w:rPr>
          <w:iCs/>
        </w:rPr>
      </w:pPr>
      <w:r w:rsidRPr="00C339A7">
        <w:rPr>
          <w:iCs/>
        </w:rPr>
        <w:t xml:space="preserve">Furthermore, candidate IMT-2020 RIT/SRIT should be </w:t>
      </w:r>
      <w:r w:rsidR="003F7990">
        <w:rPr>
          <w:iCs/>
        </w:rPr>
        <w:t>evaluated</w:t>
      </w:r>
      <w:r w:rsidR="003F7990" w:rsidRPr="00C339A7">
        <w:rPr>
          <w:iCs/>
        </w:rPr>
        <w:t xml:space="preserve"> </w:t>
      </w:r>
      <w:r w:rsidRPr="00C339A7">
        <w:rPr>
          <w:iCs/>
        </w:rPr>
        <w:t xml:space="preserve">against the technical performance requirements defined </w:t>
      </w:r>
      <w:r w:rsidRPr="006B4CB8">
        <w:rPr>
          <w:iCs/>
        </w:rPr>
        <w:t>in Report ITU-R M.</w:t>
      </w:r>
      <w:r w:rsidR="006B4CB8" w:rsidRPr="006B4CB8">
        <w:rPr>
          <w:iCs/>
        </w:rPr>
        <w:t>2514</w:t>
      </w:r>
      <w:r w:rsidRPr="006B4CB8">
        <w:rPr>
          <w:iCs/>
        </w:rPr>
        <w:t xml:space="preserve">. </w:t>
      </w:r>
      <w:r w:rsidR="007E3E3B" w:rsidRPr="006B4CB8">
        <w:rPr>
          <w:iCs/>
        </w:rPr>
        <w:t>Self</w:t>
      </w:r>
      <w:r w:rsidR="007E3E3B" w:rsidRPr="00C339A7">
        <w:rPr>
          <w:iCs/>
        </w:rPr>
        <w:t>-evaluation</w:t>
      </w:r>
      <w:r w:rsidRPr="00C339A7">
        <w:rPr>
          <w:iCs/>
        </w:rPr>
        <w:t xml:space="preserve"> needs to be conducted following the evaluation guidelines </w:t>
      </w:r>
      <w:r w:rsidR="00FA6437">
        <w:rPr>
          <w:iCs/>
        </w:rPr>
        <w:t xml:space="preserve">and shall </w:t>
      </w:r>
      <w:r w:rsidR="007E3E3B" w:rsidRPr="00C339A7">
        <w:rPr>
          <w:iCs/>
        </w:rPr>
        <w:t>fulfil</w:t>
      </w:r>
      <w:r w:rsidRPr="00C339A7">
        <w:rPr>
          <w:iCs/>
        </w:rPr>
        <w:t xml:space="preserve"> the compliance template and description template defined in </w:t>
      </w:r>
      <w:r w:rsidRPr="00FA6437">
        <w:rPr>
          <w:iCs/>
        </w:rPr>
        <w:t>Report ITU-R M.2</w:t>
      </w:r>
      <w:r w:rsidR="009C6813">
        <w:rPr>
          <w:iCs/>
        </w:rPr>
        <w:t>514</w:t>
      </w:r>
      <w:r w:rsidRPr="00FA6437">
        <w:rPr>
          <w:iCs/>
        </w:rPr>
        <w:t>.</w:t>
      </w:r>
      <w:r w:rsidRPr="00C339A7">
        <w:rPr>
          <w:iCs/>
        </w:rPr>
        <w:t xml:space="preserve"> </w:t>
      </w:r>
    </w:p>
    <w:p w14:paraId="145F1E31" w14:textId="1DBD740A" w:rsidR="00FD3A4E" w:rsidRPr="00C339A7" w:rsidRDefault="00C339A7" w:rsidP="00C339A7">
      <w:pPr>
        <w:rPr>
          <w:iCs/>
        </w:rPr>
      </w:pPr>
      <w:r w:rsidRPr="00C339A7">
        <w:rPr>
          <w:iCs/>
        </w:rPr>
        <w:lastRenderedPageBreak/>
        <w:t xml:space="preserve">It is expected that 3GPP will be actively contributing to </w:t>
      </w:r>
      <w:r w:rsidR="00A21C41">
        <w:rPr>
          <w:iCs/>
        </w:rPr>
        <w:t xml:space="preserve">the satellite component of </w:t>
      </w:r>
      <w:r w:rsidRPr="00C339A7">
        <w:rPr>
          <w:iCs/>
        </w:rPr>
        <w:t xml:space="preserve">IMT-2020 radio interface(s) </w:t>
      </w:r>
      <w:r w:rsidR="009861AD" w:rsidRPr="00C339A7">
        <w:rPr>
          <w:iCs/>
        </w:rPr>
        <w:t>development and</w:t>
      </w:r>
      <w:r w:rsidRPr="00C339A7">
        <w:rPr>
          <w:iCs/>
        </w:rPr>
        <w:t xml:space="preserve"> make the submission to ITU-R WP </w:t>
      </w:r>
      <w:r w:rsidR="00E53106">
        <w:rPr>
          <w:iCs/>
        </w:rPr>
        <w:t>4B</w:t>
      </w:r>
      <w:r w:rsidRPr="00C339A7">
        <w:rPr>
          <w:iCs/>
        </w:rPr>
        <w:t xml:space="preserve"> at </w:t>
      </w:r>
      <w:r w:rsidR="00B76BCF">
        <w:rPr>
          <w:iCs/>
        </w:rPr>
        <w:t xml:space="preserve">the </w:t>
      </w:r>
      <w:r w:rsidRPr="00C339A7">
        <w:rPr>
          <w:iCs/>
        </w:rPr>
        <w:t>appropriate time. Therefore</w:t>
      </w:r>
      <w:r w:rsidR="00A21C41">
        <w:rPr>
          <w:iCs/>
        </w:rPr>
        <w:t>,</w:t>
      </w:r>
      <w:r w:rsidRPr="00C339A7">
        <w:rPr>
          <w:iCs/>
        </w:rPr>
        <w:t xml:space="preserve"> it </w:t>
      </w:r>
      <w:r w:rsidR="009861AD">
        <w:rPr>
          <w:iCs/>
        </w:rPr>
        <w:t>is</w:t>
      </w:r>
      <w:r w:rsidRPr="00C339A7">
        <w:rPr>
          <w:iCs/>
        </w:rPr>
        <w:t xml:space="preserve"> necessary for 3GPP to </w:t>
      </w:r>
      <w:r w:rsidR="009861AD">
        <w:rPr>
          <w:iCs/>
        </w:rPr>
        <w:t>complete</w:t>
      </w:r>
      <w:r w:rsidR="001726AC">
        <w:rPr>
          <w:iCs/>
        </w:rPr>
        <w:t xml:space="preserve"> the description </w:t>
      </w:r>
      <w:r w:rsidR="00ED788E">
        <w:rPr>
          <w:iCs/>
        </w:rPr>
        <w:t xml:space="preserve">and compliance </w:t>
      </w:r>
      <w:r w:rsidR="001726AC">
        <w:rPr>
          <w:iCs/>
        </w:rPr>
        <w:t xml:space="preserve">templates </w:t>
      </w:r>
      <w:r w:rsidR="009861AD">
        <w:rPr>
          <w:iCs/>
        </w:rPr>
        <w:t xml:space="preserve">and </w:t>
      </w:r>
      <w:r w:rsidRPr="00C339A7">
        <w:rPr>
          <w:iCs/>
        </w:rPr>
        <w:t xml:space="preserve">conduct </w:t>
      </w:r>
      <w:r w:rsidR="009861AD">
        <w:rPr>
          <w:iCs/>
        </w:rPr>
        <w:t xml:space="preserve">a </w:t>
      </w:r>
      <w:r w:rsidRPr="00C339A7">
        <w:rPr>
          <w:iCs/>
        </w:rPr>
        <w:t>self</w:t>
      </w:r>
      <w:r w:rsidR="009861AD">
        <w:rPr>
          <w:iCs/>
        </w:rPr>
        <w:t>-</w:t>
      </w:r>
      <w:r w:rsidRPr="00C339A7">
        <w:rPr>
          <w:iCs/>
        </w:rPr>
        <w:t xml:space="preserve">evaluation to complete the submission and evaluation process for IMT-2020. The purpose of this study item is to provide </w:t>
      </w:r>
      <w:r w:rsidR="009861AD" w:rsidRPr="00C339A7">
        <w:rPr>
          <w:iCs/>
        </w:rPr>
        <w:t>self-evaluation</w:t>
      </w:r>
      <w:r w:rsidRPr="00C339A7">
        <w:rPr>
          <w:iCs/>
        </w:rPr>
        <w:t xml:space="preserve"> results against the technical performance requirements </w:t>
      </w:r>
      <w:r w:rsidRPr="006B4CB8">
        <w:rPr>
          <w:iCs/>
        </w:rPr>
        <w:t>defined by Report ITU-R M.</w:t>
      </w:r>
      <w:r w:rsidR="006B4CB8" w:rsidRPr="006B4CB8">
        <w:rPr>
          <w:iCs/>
        </w:rPr>
        <w:t>2514</w:t>
      </w:r>
      <w:r w:rsidRPr="006B4CB8">
        <w:rPr>
          <w:iCs/>
        </w:rPr>
        <w:t>,</w:t>
      </w:r>
      <w:r w:rsidRPr="00C339A7">
        <w:rPr>
          <w:iCs/>
        </w:rPr>
        <w:t xml:space="preserve"> using the evaluation criteria defined </w:t>
      </w:r>
      <w:r w:rsidR="005313B6">
        <w:rPr>
          <w:iCs/>
        </w:rPr>
        <w:t>therein</w:t>
      </w:r>
      <w:r w:rsidRPr="00C339A7">
        <w:rPr>
          <w:iCs/>
        </w:rPr>
        <w:t xml:space="preserve">, and complete the </w:t>
      </w:r>
      <w:r w:rsidR="00304AC6">
        <w:rPr>
          <w:iCs/>
        </w:rPr>
        <w:t xml:space="preserve">related </w:t>
      </w:r>
      <w:r w:rsidRPr="00C339A7">
        <w:rPr>
          <w:iCs/>
        </w:rPr>
        <w:t>compliance template and description template</w:t>
      </w:r>
      <w:r w:rsidR="00304AC6">
        <w:rPr>
          <w:iCs/>
        </w:rPr>
        <w:t>s</w:t>
      </w:r>
      <w:r w:rsidRPr="00C339A7">
        <w:rPr>
          <w:iCs/>
        </w:rPr>
        <w:t xml:space="preserve">, to facilitate 3GPP to complete Step 3 of </w:t>
      </w:r>
      <w:r w:rsidR="00CA391F">
        <w:rPr>
          <w:iCs/>
        </w:rPr>
        <w:t xml:space="preserve">the ITU-R </w:t>
      </w:r>
      <w:r w:rsidRPr="00C339A7">
        <w:rPr>
          <w:iCs/>
        </w:rPr>
        <w:t xml:space="preserve">submission and evaluation process defined </w:t>
      </w:r>
      <w:r w:rsidRPr="004E26D1">
        <w:rPr>
          <w:iCs/>
        </w:rPr>
        <w:t>in Document IMT-202</w:t>
      </w:r>
      <w:r w:rsidR="000B71CB" w:rsidRPr="004E26D1">
        <w:rPr>
          <w:iCs/>
        </w:rPr>
        <w:t>0-SAT</w:t>
      </w:r>
      <w:r w:rsidRPr="004E26D1">
        <w:rPr>
          <w:iCs/>
        </w:rPr>
        <w:t>/2.</w:t>
      </w:r>
      <w:r w:rsidR="001C718D" w:rsidRPr="00C339A7">
        <w:rPr>
          <w:iCs/>
        </w:rPr>
        <w:t xml:space="preserve"> </w:t>
      </w:r>
    </w:p>
    <w:p w14:paraId="2015F6E6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4</w:t>
      </w:r>
      <w:r w:rsidRPr="00F5429B">
        <w:rPr>
          <w:sz w:val="32"/>
          <w:szCs w:val="32"/>
        </w:rPr>
        <w:tab/>
        <w:t>Objective</w:t>
      </w:r>
    </w:p>
    <w:p w14:paraId="05AD98C5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1BE710DD" w14:textId="63F9DA68" w:rsidR="00DC1D72" w:rsidRDefault="00DC1D72" w:rsidP="00DC1D72">
      <w:pPr>
        <w:spacing w:afterLines="50" w:after="120"/>
        <w:rPr>
          <w:lang w:val="en-US" w:eastAsia="zh-CN"/>
        </w:rPr>
      </w:pPr>
      <w:r>
        <w:rPr>
          <w:rFonts w:hint="eastAsia"/>
          <w:bCs/>
          <w:lang w:eastAsia="zh-CN"/>
        </w:rPr>
        <w:t xml:space="preserve">This study item will provide </w:t>
      </w:r>
      <w:r>
        <w:rPr>
          <w:bCs/>
          <w:lang w:eastAsia="zh-CN"/>
        </w:rPr>
        <w:t xml:space="preserve">the description </w:t>
      </w:r>
      <w:r w:rsidR="00B14A17">
        <w:rPr>
          <w:bCs/>
          <w:lang w:eastAsia="zh-CN"/>
        </w:rPr>
        <w:t xml:space="preserve">of the </w:t>
      </w:r>
      <w:r>
        <w:rPr>
          <w:bCs/>
          <w:lang w:eastAsia="zh-CN"/>
        </w:rPr>
        <w:t>self-evaluation</w:t>
      </w:r>
      <w:r>
        <w:rPr>
          <w:rFonts w:hint="eastAsia"/>
          <w:bCs/>
          <w:lang w:eastAsia="zh-CN"/>
        </w:rPr>
        <w:t xml:space="preserve"> </w:t>
      </w:r>
      <w:r>
        <w:rPr>
          <w:bCs/>
          <w:lang w:eastAsia="zh-CN"/>
        </w:rPr>
        <w:t>results</w:t>
      </w:r>
      <w:r>
        <w:rPr>
          <w:rFonts w:hint="eastAsia"/>
          <w:bCs/>
          <w:lang w:eastAsia="zh-CN"/>
        </w:rPr>
        <w:t xml:space="preserve"> towards </w:t>
      </w:r>
      <w:r>
        <w:rPr>
          <w:rFonts w:hint="eastAsia"/>
          <w:lang w:val="en-US" w:eastAsia="zh-CN"/>
        </w:rPr>
        <w:t xml:space="preserve">IMT-2020 submission to ITU-R WP </w:t>
      </w:r>
      <w:r w:rsidR="00C22546">
        <w:rPr>
          <w:lang w:val="en-US" w:eastAsia="zh-CN"/>
        </w:rPr>
        <w:t>4B</w:t>
      </w:r>
      <w:r>
        <w:rPr>
          <w:rFonts w:hint="eastAsia"/>
          <w:lang w:val="en-US" w:eastAsia="zh-CN"/>
        </w:rPr>
        <w:t xml:space="preserve"> against the technical performance requirements defined by </w:t>
      </w:r>
      <w:r w:rsidRPr="006B4CB8">
        <w:rPr>
          <w:rFonts w:hint="eastAsia"/>
          <w:lang w:val="en-US" w:eastAsia="zh-CN"/>
        </w:rPr>
        <w:t>Report ITU-R M.</w:t>
      </w:r>
      <w:r w:rsidR="006B4CB8" w:rsidRPr="006B4CB8">
        <w:rPr>
          <w:lang w:val="en-US" w:eastAsia="zh-CN"/>
        </w:rPr>
        <w:t>2514</w:t>
      </w:r>
      <w:r w:rsidRPr="006B4CB8">
        <w:rPr>
          <w:rFonts w:hint="eastAsia"/>
          <w:lang w:val="en-US" w:eastAsia="zh-CN"/>
        </w:rPr>
        <w:t>,</w:t>
      </w:r>
      <w:r>
        <w:rPr>
          <w:rFonts w:hint="eastAsia"/>
          <w:lang w:val="en-US" w:eastAsia="zh-CN"/>
        </w:rPr>
        <w:t xml:space="preserve"> using the evaluation criteria defined in </w:t>
      </w:r>
      <w:r w:rsidR="00213079">
        <w:rPr>
          <w:lang w:val="en-US" w:eastAsia="zh-CN"/>
        </w:rPr>
        <w:t>the report</w:t>
      </w:r>
      <w:r>
        <w:rPr>
          <w:rFonts w:hint="eastAsia"/>
          <w:lang w:val="en-US" w:eastAsia="zh-CN"/>
        </w:rPr>
        <w:t xml:space="preserve">, and complete the </w:t>
      </w:r>
      <w:r w:rsidR="00B14A17">
        <w:rPr>
          <w:lang w:val="en-US" w:eastAsia="zh-CN"/>
        </w:rPr>
        <w:t xml:space="preserve">related </w:t>
      </w:r>
      <w:r>
        <w:rPr>
          <w:rFonts w:hint="eastAsia"/>
          <w:lang w:val="en-US" w:eastAsia="zh-CN"/>
        </w:rPr>
        <w:t>compliance template and description template</w:t>
      </w:r>
      <w:r w:rsidR="00213079">
        <w:rPr>
          <w:lang w:val="en-US" w:eastAsia="zh-CN"/>
        </w:rPr>
        <w:t>s</w:t>
      </w:r>
      <w:r>
        <w:rPr>
          <w:rFonts w:hint="eastAsia"/>
          <w:lang w:val="en-US" w:eastAsia="zh-CN"/>
        </w:rPr>
        <w:t xml:space="preserve">. </w:t>
      </w:r>
      <w:r w:rsidR="00B14A17">
        <w:rPr>
          <w:lang w:val="en-US" w:eastAsia="zh-CN"/>
        </w:rPr>
        <w:t>The c</w:t>
      </w:r>
      <w:r>
        <w:rPr>
          <w:rFonts w:hint="eastAsia"/>
          <w:lang w:val="en-US" w:eastAsia="zh-CN"/>
        </w:rPr>
        <w:t>andidate IMT-2020 RIT</w:t>
      </w:r>
      <w:ins w:id="2" w:author="Ericsson2" w:date="2022-12-15T16:28:00Z">
        <w:r w:rsidR="00A220FE">
          <w:rPr>
            <w:lang w:val="en-US" w:eastAsia="zh-CN"/>
          </w:rPr>
          <w:t>/SRIT</w:t>
        </w:r>
      </w:ins>
      <w:ins w:id="3" w:author="Ericsson2" w:date="2022-12-15T16:29:00Z">
        <w:r w:rsidR="00A220FE">
          <w:rPr>
            <w:lang w:val="en-US" w:eastAsia="zh-CN"/>
          </w:rPr>
          <w:t>(</w:t>
        </w:r>
      </w:ins>
      <w:ins w:id="4" w:author="Ericsson2" w:date="2022-12-15T16:28:00Z">
        <w:r w:rsidR="00A220FE">
          <w:rPr>
            <w:lang w:val="en-US" w:eastAsia="zh-CN"/>
          </w:rPr>
          <w:t>s</w:t>
        </w:r>
      </w:ins>
      <w:ins w:id="5" w:author="Ericsson2" w:date="2022-12-15T16:29:00Z">
        <w:r w:rsidR="00A220FE">
          <w:rPr>
            <w:lang w:val="en-US" w:eastAsia="zh-CN"/>
          </w:rPr>
          <w:t xml:space="preserve">) </w:t>
        </w:r>
      </w:ins>
      <w:r w:rsidR="00F23294">
        <w:rPr>
          <w:lang w:val="en-US" w:eastAsia="zh-CN"/>
        </w:rPr>
        <w:t>submission</w:t>
      </w:r>
      <w:r w:rsidR="00F23294"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by 3GPP</w:t>
      </w:r>
      <w:ins w:id="6" w:author="Ericsson" w:date="2022-12-14T14:30:00Z">
        <w:r w:rsidR="00921294">
          <w:rPr>
            <w:lang w:val="en-US" w:eastAsia="zh-CN"/>
          </w:rPr>
          <w:t xml:space="preserve"> </w:t>
        </w:r>
      </w:ins>
      <w:r w:rsidR="000652D0">
        <w:rPr>
          <w:lang w:val="en-US" w:eastAsia="zh-CN"/>
        </w:rPr>
        <w:t xml:space="preserve">based on Rel-17 </w:t>
      </w:r>
      <w:r w:rsidR="00C22546">
        <w:rPr>
          <w:lang w:val="en-US" w:eastAsia="zh-CN"/>
        </w:rPr>
        <w:t>NTN</w:t>
      </w:r>
      <w:ins w:id="7" w:author="Ericsson2" w:date="2022-12-15T16:29:00Z">
        <w:r w:rsidR="00526EB7">
          <w:rPr>
            <w:lang w:val="en-US" w:eastAsia="zh-CN"/>
          </w:rPr>
          <w:t xml:space="preserve"> </w:t>
        </w:r>
        <w:r w:rsidR="00526EB7">
          <w:rPr>
            <w:lang w:val="en-US" w:eastAsia="zh-CN"/>
          </w:rPr>
          <w:t>(including both NR NTN and IoT NTN)</w:t>
        </w:r>
      </w:ins>
      <w:r w:rsidR="008A7637">
        <w:rPr>
          <w:lang w:val="en-US" w:eastAsia="zh-CN"/>
        </w:rPr>
        <w:t>,</w:t>
      </w:r>
      <w:r>
        <w:rPr>
          <w:rFonts w:hint="eastAsia"/>
          <w:lang w:val="en-US" w:eastAsia="zh-CN"/>
        </w:rPr>
        <w:t xml:space="preserve"> will be evaluated and </w:t>
      </w:r>
      <w:r w:rsidR="000652D0">
        <w:rPr>
          <w:lang w:val="en-US" w:eastAsia="zh-CN"/>
        </w:rPr>
        <w:t>described as part of the study</w:t>
      </w:r>
      <w:r>
        <w:rPr>
          <w:rFonts w:hint="eastAsia"/>
          <w:lang w:val="en-US" w:eastAsia="zh-CN"/>
        </w:rPr>
        <w:t>.</w:t>
      </w:r>
    </w:p>
    <w:p w14:paraId="0A7EB7B8" w14:textId="77777777" w:rsidR="00DC1D72" w:rsidRPr="00022CFA" w:rsidRDefault="00DC1D72" w:rsidP="00DC1D72">
      <w:pPr>
        <w:spacing w:after="0"/>
        <w:rPr>
          <w:bCs/>
          <w:lang w:eastAsia="zh-CN"/>
        </w:rPr>
      </w:pPr>
      <w:r w:rsidRPr="00022CFA">
        <w:rPr>
          <w:rFonts w:hint="eastAsia"/>
          <w:bCs/>
          <w:lang w:eastAsia="zh-CN"/>
        </w:rPr>
        <w:t>Detailed objectives of this study item include:</w:t>
      </w:r>
    </w:p>
    <w:p w14:paraId="1743CD1D" w14:textId="7C8B4016" w:rsidR="00E272E0" w:rsidRDefault="00E272E0" w:rsidP="00E272E0">
      <w:pPr>
        <w:numPr>
          <w:ilvl w:val="0"/>
          <w:numId w:val="8"/>
        </w:numPr>
        <w:spacing w:after="0"/>
        <w:rPr>
          <w:bCs/>
          <w:lang w:eastAsia="zh-CN"/>
        </w:rPr>
      </w:pPr>
      <w:r>
        <w:rPr>
          <w:bCs/>
          <w:lang w:eastAsia="zh-CN"/>
        </w:rPr>
        <w:t>C</w:t>
      </w:r>
      <w:r>
        <w:rPr>
          <w:rFonts w:hint="eastAsia"/>
          <w:bCs/>
          <w:lang w:eastAsia="zh-CN"/>
        </w:rPr>
        <w:t xml:space="preserve">omplete all required submission </w:t>
      </w:r>
      <w:r>
        <w:rPr>
          <w:bCs/>
          <w:lang w:eastAsia="zh-CN"/>
        </w:rPr>
        <w:t>template</w:t>
      </w:r>
      <w:r>
        <w:rPr>
          <w:rFonts w:hint="eastAsia"/>
          <w:bCs/>
          <w:lang w:eastAsia="zh-CN"/>
        </w:rPr>
        <w:t>s as defined in Report ITU-R M.</w:t>
      </w:r>
      <w:r>
        <w:rPr>
          <w:bCs/>
          <w:lang w:eastAsia="zh-CN"/>
        </w:rPr>
        <w:t>2</w:t>
      </w:r>
      <w:r w:rsidR="00923BE6">
        <w:rPr>
          <w:bCs/>
          <w:lang w:eastAsia="zh-CN"/>
        </w:rPr>
        <w:t>514</w:t>
      </w:r>
      <w:r>
        <w:rPr>
          <w:rFonts w:hint="eastAsia"/>
          <w:bCs/>
          <w:lang w:eastAsia="zh-CN"/>
        </w:rPr>
        <w:t xml:space="preserve"> [</w:t>
      </w:r>
      <w:r>
        <w:rPr>
          <w:bCs/>
          <w:lang w:eastAsia="zh-CN"/>
        </w:rPr>
        <w:t>RAN ITU-R Ad-Hoc</w:t>
      </w:r>
      <w:r>
        <w:rPr>
          <w:rFonts w:hint="eastAsia"/>
          <w:bCs/>
          <w:lang w:eastAsia="zh-CN"/>
        </w:rPr>
        <w:t>]</w:t>
      </w:r>
    </w:p>
    <w:p w14:paraId="6C9FD4CA" w14:textId="77777777" w:rsidR="00E272E0" w:rsidRDefault="00E272E0" w:rsidP="00E272E0">
      <w:pPr>
        <w:spacing w:after="0"/>
        <w:ind w:left="420"/>
        <w:rPr>
          <w:bCs/>
          <w:lang w:eastAsia="zh-CN"/>
        </w:rPr>
      </w:pPr>
    </w:p>
    <w:p w14:paraId="3A5AC19F" w14:textId="085F9FD4" w:rsidR="00DC1D72" w:rsidRPr="00744276" w:rsidRDefault="00DC1D72" w:rsidP="00DC1D72">
      <w:pPr>
        <w:numPr>
          <w:ilvl w:val="0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 xml:space="preserve">Provide </w:t>
      </w:r>
      <w:r w:rsidR="00E272E0" w:rsidRPr="00744276">
        <w:rPr>
          <w:bCs/>
          <w:lang w:eastAsia="zh-CN"/>
        </w:rPr>
        <w:t>self-evaluation</w:t>
      </w:r>
      <w:r w:rsidRPr="00744276">
        <w:rPr>
          <w:rFonts w:hint="eastAsia"/>
          <w:bCs/>
          <w:lang w:eastAsia="zh-CN"/>
        </w:rPr>
        <w:t xml:space="preserve"> results against technical performance requirements for eMBB</w:t>
      </w:r>
      <w:r w:rsidR="00592F5E">
        <w:rPr>
          <w:bCs/>
          <w:lang w:eastAsia="zh-CN"/>
        </w:rPr>
        <w:t>-s</w:t>
      </w:r>
      <w:r w:rsidRPr="00744276">
        <w:rPr>
          <w:rFonts w:hint="eastAsia"/>
          <w:bCs/>
          <w:lang w:eastAsia="zh-CN"/>
        </w:rPr>
        <w:t xml:space="preserve"> as defined in Report ITU-R M.</w:t>
      </w:r>
      <w:r w:rsidR="006B4CB8" w:rsidRPr="00744276">
        <w:rPr>
          <w:bCs/>
          <w:lang w:eastAsia="zh-CN"/>
        </w:rPr>
        <w:t>2514</w:t>
      </w:r>
      <w:r w:rsidRPr="00744276">
        <w:rPr>
          <w:rFonts w:hint="eastAsia"/>
          <w:bCs/>
          <w:lang w:eastAsia="zh-CN"/>
        </w:rPr>
        <w:t xml:space="preserve"> [</w:t>
      </w:r>
      <w:r w:rsidR="001F2569">
        <w:rPr>
          <w:bCs/>
          <w:lang w:eastAsia="zh-CN"/>
        </w:rPr>
        <w:t>RAN</w:t>
      </w:r>
      <w:r w:rsidR="004E6923">
        <w:rPr>
          <w:bCs/>
          <w:lang w:eastAsia="zh-CN"/>
        </w:rPr>
        <w:t xml:space="preserve"> ITU-R Ad-Hoc</w:t>
      </w:r>
      <w:r w:rsidR="001F2569">
        <w:rPr>
          <w:bCs/>
          <w:lang w:eastAsia="zh-CN"/>
        </w:rPr>
        <w:t xml:space="preserve">, </w:t>
      </w:r>
      <w:r w:rsidRPr="00744276">
        <w:rPr>
          <w:rFonts w:hint="eastAsia"/>
          <w:bCs/>
          <w:lang w:eastAsia="zh-CN"/>
        </w:rPr>
        <w:t>RAN1</w:t>
      </w:r>
      <w:r w:rsidRPr="00744276">
        <w:rPr>
          <w:bCs/>
          <w:lang w:eastAsia="zh-CN"/>
        </w:rPr>
        <w:t>, RAN2</w:t>
      </w:r>
      <w:r w:rsidRPr="00744276">
        <w:rPr>
          <w:rFonts w:hint="eastAsia"/>
          <w:bCs/>
          <w:lang w:eastAsia="zh-CN"/>
        </w:rPr>
        <w:t>], including</w:t>
      </w:r>
    </w:p>
    <w:p w14:paraId="30FDD7E0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Peak data rate</w:t>
      </w:r>
    </w:p>
    <w:p w14:paraId="154F8192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Peak spectral efficiency</w:t>
      </w:r>
    </w:p>
    <w:p w14:paraId="5F5F95D2" w14:textId="77777777" w:rsidR="00025466" w:rsidRDefault="00025466" w:rsidP="00025466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User experienced data rate</w:t>
      </w:r>
    </w:p>
    <w:p w14:paraId="4856E3D6" w14:textId="4350D6C1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5</w:t>
      </w:r>
      <w:r w:rsidRPr="00447BED">
        <w:rPr>
          <w:rFonts w:hint="eastAsia"/>
          <w:bCs/>
          <w:vertAlign w:val="superscript"/>
          <w:lang w:eastAsia="zh-CN"/>
        </w:rPr>
        <w:t>th</w:t>
      </w:r>
      <w:r>
        <w:rPr>
          <w:rFonts w:hint="eastAsia"/>
          <w:bCs/>
          <w:lang w:eastAsia="zh-CN"/>
        </w:rPr>
        <w:t xml:space="preserve"> percentile user spectral efficiency</w:t>
      </w:r>
    </w:p>
    <w:p w14:paraId="7AC2CE56" w14:textId="77777777" w:rsidR="003F6445" w:rsidRDefault="003F6445" w:rsidP="003F6445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Average spectral efficiency</w:t>
      </w:r>
    </w:p>
    <w:p w14:paraId="486F661A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Area traffic capacity</w:t>
      </w:r>
    </w:p>
    <w:p w14:paraId="262965BA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Latency, including user plane latency and control plane latency</w:t>
      </w:r>
    </w:p>
    <w:p w14:paraId="1D304A0B" w14:textId="13EE736F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Energy efficiency, including </w:t>
      </w:r>
      <w:r w:rsidR="00333986">
        <w:rPr>
          <w:bCs/>
          <w:lang w:eastAsia="zh-CN"/>
        </w:rPr>
        <w:t xml:space="preserve">both </w:t>
      </w:r>
      <w:r>
        <w:rPr>
          <w:rFonts w:hint="eastAsia"/>
          <w:bCs/>
          <w:lang w:eastAsia="zh-CN"/>
        </w:rPr>
        <w:t xml:space="preserve">network </w:t>
      </w:r>
      <w:r w:rsidR="00135776">
        <w:rPr>
          <w:bCs/>
          <w:lang w:eastAsia="zh-CN"/>
        </w:rPr>
        <w:t>and device</w:t>
      </w:r>
    </w:p>
    <w:p w14:paraId="609547AF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Mobility</w:t>
      </w:r>
    </w:p>
    <w:p w14:paraId="59EBED8C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Mobility interruption time</w:t>
      </w:r>
    </w:p>
    <w:p w14:paraId="0956FF7A" w14:textId="77777777" w:rsidR="00DC1D72" w:rsidRPr="00744276" w:rsidRDefault="00DC1D72" w:rsidP="00DC1D72">
      <w:pPr>
        <w:tabs>
          <w:tab w:val="left" w:pos="5325"/>
        </w:tabs>
        <w:spacing w:after="0"/>
        <w:rPr>
          <w:bCs/>
          <w:lang w:eastAsia="zh-CN"/>
        </w:rPr>
      </w:pPr>
      <w:r w:rsidRPr="00744276">
        <w:rPr>
          <w:bCs/>
          <w:lang w:eastAsia="zh-CN"/>
        </w:rPr>
        <w:tab/>
      </w:r>
    </w:p>
    <w:p w14:paraId="651DA0ED" w14:textId="57833F50" w:rsidR="003D021C" w:rsidRPr="00744276" w:rsidRDefault="003D021C" w:rsidP="003D021C">
      <w:pPr>
        <w:numPr>
          <w:ilvl w:val="0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 xml:space="preserve">Provide </w:t>
      </w:r>
      <w:r w:rsidR="00B90722" w:rsidRPr="00744276">
        <w:rPr>
          <w:bCs/>
          <w:lang w:eastAsia="zh-CN"/>
        </w:rPr>
        <w:t>self-evaluation</w:t>
      </w:r>
      <w:r w:rsidRPr="00744276">
        <w:rPr>
          <w:rFonts w:hint="eastAsia"/>
          <w:bCs/>
          <w:lang w:eastAsia="zh-CN"/>
        </w:rPr>
        <w:t xml:space="preserve"> results against technical performance requirements for mMTC</w:t>
      </w:r>
      <w:r>
        <w:rPr>
          <w:bCs/>
          <w:lang w:eastAsia="zh-CN"/>
        </w:rPr>
        <w:t>-s</w:t>
      </w:r>
      <w:r w:rsidRPr="00744276">
        <w:rPr>
          <w:rFonts w:hint="eastAsia"/>
          <w:bCs/>
          <w:lang w:eastAsia="zh-CN"/>
        </w:rPr>
        <w:t xml:space="preserve"> as defined in Report ITU-R M.</w:t>
      </w:r>
      <w:r w:rsidRPr="00744276">
        <w:rPr>
          <w:bCs/>
          <w:lang w:eastAsia="zh-CN"/>
        </w:rPr>
        <w:t>2514</w:t>
      </w:r>
      <w:r w:rsidRPr="00744276">
        <w:rPr>
          <w:rFonts w:hint="eastAsia"/>
          <w:bCs/>
          <w:lang w:eastAsia="zh-CN"/>
        </w:rPr>
        <w:t xml:space="preserve"> [</w:t>
      </w:r>
      <w:r w:rsidR="001F2569">
        <w:rPr>
          <w:bCs/>
          <w:lang w:eastAsia="zh-CN"/>
        </w:rPr>
        <w:t>RAN</w:t>
      </w:r>
      <w:r w:rsidR="004E6923">
        <w:rPr>
          <w:bCs/>
          <w:lang w:eastAsia="zh-CN"/>
        </w:rPr>
        <w:t xml:space="preserve"> ITU-R Ad-Hoc</w:t>
      </w:r>
      <w:r w:rsidR="001F2569">
        <w:rPr>
          <w:bCs/>
          <w:lang w:eastAsia="zh-CN"/>
        </w:rPr>
        <w:t xml:space="preserve">, </w:t>
      </w:r>
      <w:r w:rsidRPr="00744276">
        <w:rPr>
          <w:rFonts w:hint="eastAsia"/>
          <w:bCs/>
          <w:lang w:eastAsia="zh-CN"/>
        </w:rPr>
        <w:t>RAN1</w:t>
      </w:r>
      <w:r w:rsidRPr="00744276">
        <w:rPr>
          <w:bCs/>
          <w:lang w:eastAsia="zh-CN"/>
        </w:rPr>
        <w:t>, RAN2</w:t>
      </w:r>
      <w:r w:rsidRPr="00744276">
        <w:rPr>
          <w:rFonts w:hint="eastAsia"/>
          <w:bCs/>
          <w:lang w:eastAsia="zh-CN"/>
        </w:rPr>
        <w:t>], including</w:t>
      </w:r>
    </w:p>
    <w:p w14:paraId="3CB37FBC" w14:textId="77777777" w:rsidR="003D021C" w:rsidRPr="00744276" w:rsidRDefault="003D021C" w:rsidP="003D021C">
      <w:pPr>
        <w:numPr>
          <w:ilvl w:val="1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>Connection density</w:t>
      </w:r>
    </w:p>
    <w:p w14:paraId="3286CB71" w14:textId="77777777" w:rsidR="003D021C" w:rsidRDefault="003D021C" w:rsidP="003D021C">
      <w:pPr>
        <w:spacing w:after="0"/>
        <w:ind w:left="420"/>
        <w:rPr>
          <w:bCs/>
          <w:lang w:eastAsia="zh-CN"/>
        </w:rPr>
      </w:pPr>
    </w:p>
    <w:p w14:paraId="6993919B" w14:textId="6120BBD9" w:rsidR="00DC1D72" w:rsidRPr="00744276" w:rsidRDefault="00DC1D72" w:rsidP="00DC1D72">
      <w:pPr>
        <w:numPr>
          <w:ilvl w:val="0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 xml:space="preserve">Provide </w:t>
      </w:r>
      <w:r w:rsidR="00B90722" w:rsidRPr="00744276">
        <w:rPr>
          <w:bCs/>
          <w:lang w:eastAsia="zh-CN"/>
        </w:rPr>
        <w:t>self-evaluation</w:t>
      </w:r>
      <w:r w:rsidRPr="00744276">
        <w:rPr>
          <w:rFonts w:hint="eastAsia"/>
          <w:bCs/>
          <w:lang w:eastAsia="zh-CN"/>
        </w:rPr>
        <w:t xml:space="preserve"> results against technical performance requirements for </w:t>
      </w:r>
      <w:r w:rsidR="003D021C">
        <w:rPr>
          <w:bCs/>
          <w:lang w:eastAsia="zh-CN"/>
        </w:rPr>
        <w:t>HRC-s</w:t>
      </w:r>
      <w:r w:rsidRPr="00744276">
        <w:rPr>
          <w:rFonts w:hint="eastAsia"/>
          <w:bCs/>
          <w:lang w:eastAsia="zh-CN"/>
        </w:rPr>
        <w:t xml:space="preserve"> as defined in Report ITU-R M.</w:t>
      </w:r>
      <w:r w:rsidR="006B4CB8" w:rsidRPr="00744276">
        <w:rPr>
          <w:bCs/>
          <w:lang w:eastAsia="zh-CN"/>
        </w:rPr>
        <w:t>2514</w:t>
      </w:r>
      <w:r w:rsidRPr="00744276">
        <w:rPr>
          <w:rFonts w:hint="eastAsia"/>
          <w:bCs/>
          <w:lang w:eastAsia="zh-CN"/>
        </w:rPr>
        <w:t xml:space="preserve"> [</w:t>
      </w:r>
      <w:r w:rsidR="001F2569">
        <w:rPr>
          <w:bCs/>
          <w:lang w:eastAsia="zh-CN"/>
        </w:rPr>
        <w:t>RAN</w:t>
      </w:r>
      <w:r w:rsidR="004E6923">
        <w:rPr>
          <w:bCs/>
          <w:lang w:eastAsia="zh-CN"/>
        </w:rPr>
        <w:t xml:space="preserve"> ITU-R Ad-Hoc</w:t>
      </w:r>
      <w:r w:rsidR="001F2569">
        <w:rPr>
          <w:bCs/>
          <w:lang w:eastAsia="zh-CN"/>
        </w:rPr>
        <w:t xml:space="preserve">, </w:t>
      </w:r>
      <w:r w:rsidRPr="00744276">
        <w:rPr>
          <w:rFonts w:hint="eastAsia"/>
          <w:bCs/>
          <w:lang w:eastAsia="zh-CN"/>
        </w:rPr>
        <w:t>RAN1</w:t>
      </w:r>
      <w:r w:rsidRPr="00744276">
        <w:rPr>
          <w:bCs/>
          <w:lang w:eastAsia="zh-CN"/>
        </w:rPr>
        <w:t>, RAN2</w:t>
      </w:r>
      <w:r w:rsidRPr="00744276">
        <w:rPr>
          <w:rFonts w:hint="eastAsia"/>
          <w:bCs/>
          <w:lang w:eastAsia="zh-CN"/>
        </w:rPr>
        <w:t>], including</w:t>
      </w:r>
    </w:p>
    <w:p w14:paraId="7E7CAA0C" w14:textId="0FC97A4F" w:rsidR="00013ACB" w:rsidRDefault="00DC1D72" w:rsidP="00693618">
      <w:pPr>
        <w:numPr>
          <w:ilvl w:val="1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>Reliability</w:t>
      </w:r>
    </w:p>
    <w:p w14:paraId="414C6110" w14:textId="77777777" w:rsidR="00693618" w:rsidRPr="00693618" w:rsidRDefault="00693618" w:rsidP="00693618">
      <w:pPr>
        <w:spacing w:after="0"/>
        <w:ind w:left="420"/>
        <w:rPr>
          <w:bCs/>
          <w:lang w:eastAsia="zh-CN"/>
        </w:rPr>
      </w:pPr>
    </w:p>
    <w:p w14:paraId="0AEEA62D" w14:textId="3FD3613A" w:rsidR="00DC1D72" w:rsidRPr="00744276" w:rsidRDefault="00DC1D72" w:rsidP="00DC1D72">
      <w:pPr>
        <w:numPr>
          <w:ilvl w:val="0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>Provide self</w:t>
      </w:r>
      <w:r w:rsidR="00A21B50">
        <w:rPr>
          <w:bCs/>
          <w:lang w:eastAsia="zh-CN"/>
        </w:rPr>
        <w:t>-</w:t>
      </w:r>
      <w:r w:rsidRPr="00744276">
        <w:rPr>
          <w:rFonts w:hint="eastAsia"/>
          <w:bCs/>
          <w:lang w:eastAsia="zh-CN"/>
        </w:rPr>
        <w:t>evaluation results for other requirements (including bandwidth) as defined in Report ITU-R M.</w:t>
      </w:r>
      <w:r w:rsidR="006B4CB8" w:rsidRPr="00744276">
        <w:rPr>
          <w:bCs/>
          <w:lang w:eastAsia="zh-CN"/>
        </w:rPr>
        <w:t>2514</w:t>
      </w:r>
      <w:r w:rsidR="00923BE6">
        <w:rPr>
          <w:bCs/>
          <w:lang w:eastAsia="zh-CN"/>
        </w:rPr>
        <w:t xml:space="preserve"> </w:t>
      </w:r>
      <w:r w:rsidRPr="00744276">
        <w:rPr>
          <w:rFonts w:hint="eastAsia"/>
          <w:bCs/>
          <w:lang w:eastAsia="zh-CN"/>
        </w:rPr>
        <w:t>[</w:t>
      </w:r>
      <w:r w:rsidR="001F2569">
        <w:rPr>
          <w:bCs/>
          <w:lang w:eastAsia="zh-CN"/>
        </w:rPr>
        <w:t>RAN</w:t>
      </w:r>
      <w:r w:rsidR="004E6923">
        <w:rPr>
          <w:bCs/>
          <w:lang w:eastAsia="zh-CN"/>
        </w:rPr>
        <w:t xml:space="preserve"> ITU-R Ad-Hoc</w:t>
      </w:r>
      <w:r w:rsidR="001F2569">
        <w:rPr>
          <w:bCs/>
          <w:lang w:eastAsia="zh-CN"/>
        </w:rPr>
        <w:t xml:space="preserve">, </w:t>
      </w:r>
      <w:r w:rsidRPr="00744276">
        <w:rPr>
          <w:rFonts w:hint="eastAsia"/>
          <w:bCs/>
          <w:lang w:eastAsia="zh-CN"/>
        </w:rPr>
        <w:t>RAN1</w:t>
      </w:r>
      <w:r w:rsidRPr="00744276">
        <w:rPr>
          <w:bCs/>
          <w:lang w:eastAsia="zh-CN"/>
        </w:rPr>
        <w:t>, RAN2, RAN4</w:t>
      </w:r>
      <w:r w:rsidRPr="00744276">
        <w:rPr>
          <w:rFonts w:hint="eastAsia"/>
          <w:bCs/>
          <w:lang w:eastAsia="zh-CN"/>
        </w:rPr>
        <w:t>]</w:t>
      </w:r>
    </w:p>
    <w:p w14:paraId="0069D482" w14:textId="77777777" w:rsidR="00DC1D72" w:rsidRDefault="00DC1D72" w:rsidP="00DC1D72">
      <w:pPr>
        <w:spacing w:after="0"/>
        <w:ind w:left="420"/>
        <w:rPr>
          <w:bCs/>
          <w:lang w:eastAsia="zh-CN"/>
        </w:rPr>
      </w:pPr>
    </w:p>
    <w:p w14:paraId="5123E6BA" w14:textId="77777777" w:rsidR="00B05203" w:rsidRPr="000905D4" w:rsidRDefault="00B05203" w:rsidP="00B05203">
      <w:pPr>
        <w:spacing w:after="0"/>
        <w:rPr>
          <w:ins w:id="8" w:author="Ericsson2" w:date="2022-12-15T16:34:00Z"/>
          <w:bCs/>
          <w:lang w:eastAsia="zh-CN"/>
        </w:rPr>
      </w:pPr>
      <w:ins w:id="9" w:author="Ericsson2" w:date="2022-12-15T16:34:00Z">
        <w:r>
          <w:rPr>
            <w:lang w:eastAsia="zh-CN"/>
          </w:rPr>
          <w:t>IoT NTN will at least target self-evaluation against bullets c) and e) technical requirements, and NR NTN will target self-evaluation against all technical requirements (in bullets b) to e)).</w:t>
        </w:r>
      </w:ins>
    </w:p>
    <w:p w14:paraId="5CD21A5D" w14:textId="77777777" w:rsidR="00DC1D72" w:rsidRPr="000905D4" w:rsidRDefault="00DC1D72" w:rsidP="00DC1D72">
      <w:pPr>
        <w:spacing w:after="0"/>
        <w:rPr>
          <w:bCs/>
          <w:lang w:eastAsia="zh-CN"/>
        </w:rPr>
      </w:pPr>
    </w:p>
    <w:p w14:paraId="034A5926" w14:textId="1DDB0ADE" w:rsidR="00DC1D72" w:rsidRDefault="00DC1D72" w:rsidP="00DC1D72">
      <w:pPr>
        <w:spacing w:afterLines="50" w:after="120"/>
        <w:rPr>
          <w:lang w:eastAsia="zh-CN"/>
        </w:rPr>
      </w:pPr>
      <w:r w:rsidRPr="000A180E">
        <w:rPr>
          <w:rFonts w:hint="eastAsia"/>
          <w:bCs/>
          <w:lang w:eastAsia="zh-CN"/>
        </w:rPr>
        <w:t>This study shall</w:t>
      </w:r>
      <w:ins w:id="10" w:author="Ericsson" w:date="2022-12-14T14:35:00Z">
        <w:r w:rsidR="000F6244" w:rsidRPr="000F6244">
          <w:rPr>
            <w:bCs/>
            <w:lang w:eastAsia="zh-CN"/>
          </w:rPr>
          <w:t xml:space="preserve"> </w:t>
        </w:r>
      </w:ins>
      <w:ins w:id="11" w:author="Ericsson" w:date="2022-12-14T15:29:00Z">
        <w:r w:rsidR="003F5664">
          <w:rPr>
            <w:bCs/>
            <w:lang w:eastAsia="zh-CN"/>
          </w:rPr>
          <w:t xml:space="preserve">start with </w:t>
        </w:r>
      </w:ins>
      <w:del w:id="12" w:author="Ericsson" w:date="2022-12-14T15:29:00Z">
        <w:r w:rsidRPr="000A180E" w:rsidDel="003F5664">
          <w:rPr>
            <w:rFonts w:hint="eastAsia"/>
            <w:bCs/>
            <w:lang w:eastAsia="zh-CN"/>
          </w:rPr>
          <w:delText xml:space="preserve"> </w:delText>
        </w:r>
      </w:del>
      <w:r>
        <w:rPr>
          <w:rFonts w:hint="eastAsia"/>
          <w:bCs/>
          <w:lang w:eastAsia="zh-CN"/>
        </w:rPr>
        <w:t>evaluat</w:t>
      </w:r>
      <w:ins w:id="13" w:author="Ericsson" w:date="2022-12-14T15:29:00Z">
        <w:r w:rsidR="003F5664">
          <w:rPr>
            <w:bCs/>
            <w:lang w:eastAsia="zh-CN"/>
          </w:rPr>
          <w:t>ing</w:t>
        </w:r>
      </w:ins>
      <w:del w:id="14" w:author="Ericsson" w:date="2022-12-14T15:29:00Z">
        <w:r w:rsidDel="003F5664">
          <w:rPr>
            <w:rFonts w:hint="eastAsia"/>
            <w:bCs/>
            <w:lang w:eastAsia="zh-CN"/>
          </w:rPr>
          <w:delText>e</w:delText>
        </w:r>
      </w:del>
      <w:r>
        <w:rPr>
          <w:rFonts w:hint="eastAsia"/>
          <w:bCs/>
          <w:lang w:eastAsia="zh-CN"/>
        </w:rPr>
        <w:t xml:space="preserve"> features </w:t>
      </w:r>
      <w:r>
        <w:rPr>
          <w:bCs/>
          <w:lang w:eastAsia="zh-CN"/>
        </w:rPr>
        <w:t xml:space="preserve">that are </w:t>
      </w:r>
      <w:r w:rsidRPr="002E71DC">
        <w:rPr>
          <w:bCs/>
          <w:lang w:eastAsia="zh-CN"/>
        </w:rPr>
        <w:t>supported by Rel-1</w:t>
      </w:r>
      <w:r w:rsidR="00CA6291" w:rsidRPr="002E71DC">
        <w:rPr>
          <w:bCs/>
          <w:lang w:eastAsia="zh-CN"/>
        </w:rPr>
        <w:t>7</w:t>
      </w:r>
      <w:r w:rsidRPr="002E71DC">
        <w:rPr>
          <w:bCs/>
          <w:lang w:eastAsia="zh-CN"/>
        </w:rPr>
        <w:t xml:space="preserve"> </w:t>
      </w:r>
      <w:r w:rsidR="00CA6291" w:rsidRPr="002E71DC">
        <w:rPr>
          <w:bCs/>
          <w:lang w:eastAsia="zh-CN"/>
        </w:rPr>
        <w:t>NTN</w:t>
      </w:r>
      <w:ins w:id="15" w:author="Ericsson" w:date="2022-12-14T14:33:00Z">
        <w:r w:rsidR="00CB7698">
          <w:rPr>
            <w:bCs/>
            <w:lang w:eastAsia="zh-CN"/>
          </w:rPr>
          <w:t xml:space="preserve"> </w:t>
        </w:r>
        <w:r w:rsidR="00F20051">
          <w:rPr>
            <w:bCs/>
            <w:lang w:eastAsia="zh-CN"/>
          </w:rPr>
          <w:t>(</w:t>
        </w:r>
        <w:r w:rsidR="00F20051">
          <w:rPr>
            <w:lang w:val="en-US"/>
          </w:rPr>
          <w:t>NR NTN + IoT NTN)</w:t>
        </w:r>
      </w:ins>
      <w:r w:rsidR="00847226">
        <w:rPr>
          <w:bCs/>
          <w:lang w:eastAsia="zh-CN"/>
        </w:rPr>
        <w:t>, as relevant</w:t>
      </w:r>
      <w:r w:rsidRPr="002E71DC">
        <w:rPr>
          <w:bCs/>
          <w:lang w:eastAsia="zh-CN"/>
        </w:rPr>
        <w:t xml:space="preserve"> </w:t>
      </w:r>
      <w:r w:rsidRPr="002E71DC">
        <w:rPr>
          <w:rFonts w:hint="eastAsia"/>
          <w:bCs/>
          <w:lang w:eastAsia="zh-CN"/>
        </w:rPr>
        <w:t>for the above</w:t>
      </w:r>
      <w:r>
        <w:rPr>
          <w:rFonts w:hint="eastAsia"/>
          <w:bCs/>
          <w:lang w:eastAsia="zh-CN"/>
        </w:rPr>
        <w:t xml:space="preserve"> aspects</w:t>
      </w:r>
      <w:r>
        <w:rPr>
          <w:rFonts w:hint="eastAsia"/>
          <w:lang w:eastAsia="zh-CN"/>
        </w:rPr>
        <w:t>.</w:t>
      </w:r>
    </w:p>
    <w:p w14:paraId="0DE1766D" w14:textId="690E6EBF" w:rsidR="00DC1D72" w:rsidDel="002C6E3A" w:rsidRDefault="00DC1D72" w:rsidP="00DC1D72">
      <w:pPr>
        <w:spacing w:after="0"/>
        <w:rPr>
          <w:del w:id="16" w:author="Ericsson" w:date="2022-12-14T14:32:00Z"/>
          <w:bCs/>
          <w:lang w:eastAsia="zh-CN"/>
        </w:rPr>
      </w:pPr>
    </w:p>
    <w:p w14:paraId="1D88EC9F" w14:textId="5FCD0233" w:rsidR="00DC1D72" w:rsidRDefault="00DC1D72" w:rsidP="00DC1D72">
      <w:pPr>
        <w:spacing w:after="0"/>
      </w:pPr>
      <w:r>
        <w:t>T</w:t>
      </w:r>
      <w:r w:rsidRPr="006201E7">
        <w:t>he study will produce documents used for the</w:t>
      </w:r>
      <w:r w:rsidR="00847226">
        <w:t xml:space="preserve"> 3GPP</w:t>
      </w:r>
      <w:r w:rsidRPr="006201E7">
        <w:t xml:space="preserve"> IMT-2020 submission to ITU-R based on the ITU-R templates</w:t>
      </w:r>
      <w:r w:rsidR="00847226">
        <w:t>, including</w:t>
      </w:r>
      <w:r w:rsidRPr="006201E7">
        <w:t xml:space="preserve"> </w:t>
      </w:r>
      <w:r w:rsidR="00650FCE">
        <w:t>a description of</w:t>
      </w:r>
      <w:r w:rsidR="00650FCE" w:rsidRPr="006201E7">
        <w:t xml:space="preserve"> </w:t>
      </w:r>
      <w:r w:rsidRPr="006201E7">
        <w:t xml:space="preserve">the self-evaluation results </w:t>
      </w:r>
      <w:r w:rsidRPr="004E26D1">
        <w:t xml:space="preserve">in </w:t>
      </w:r>
      <w:r w:rsidR="00650FCE">
        <w:t xml:space="preserve">a new TR, </w:t>
      </w:r>
      <w:r w:rsidRPr="004E26D1">
        <w:t>3</w:t>
      </w:r>
      <w:del w:id="17" w:author="Ericsson" w:date="2022-12-14T14:33:00Z">
        <w:r w:rsidR="00C74541" w:rsidRPr="004E26D1" w:rsidDel="00CB7698">
          <w:delText>6</w:delText>
        </w:r>
      </w:del>
      <w:ins w:id="18" w:author="Ericsson" w:date="2022-12-14T14:33:00Z">
        <w:r w:rsidR="00CB7698">
          <w:t>7</w:t>
        </w:r>
      </w:ins>
      <w:r w:rsidRPr="004E26D1">
        <w:t>.</w:t>
      </w:r>
      <w:r w:rsidR="00C74541" w:rsidRPr="004E26D1">
        <w:t>9</w:t>
      </w:r>
      <w:r w:rsidR="0066697D" w:rsidRPr="004E26D1">
        <w:t>xx</w:t>
      </w:r>
      <w:r w:rsidR="00650FCE">
        <w:t>,</w:t>
      </w:r>
      <w:r w:rsidRPr="004E26D1">
        <w:t xml:space="preserve"> created</w:t>
      </w:r>
      <w:r>
        <w:t xml:space="preserve"> by this study.</w:t>
      </w:r>
    </w:p>
    <w:p w14:paraId="28EA4C01" w14:textId="77777777" w:rsidR="00DC1D72" w:rsidRDefault="00DC1D72" w:rsidP="00DC1D72">
      <w:pPr>
        <w:spacing w:after="0"/>
      </w:pPr>
    </w:p>
    <w:p w14:paraId="220357ED" w14:textId="77777777" w:rsidR="0075014B" w:rsidRDefault="00921294" w:rsidP="0075014B">
      <w:pPr>
        <w:spacing w:after="0"/>
        <w:rPr>
          <w:ins w:id="19" w:author="Ericsson2" w:date="2022-12-15T16:34:00Z"/>
          <w:bCs/>
          <w:lang w:eastAsia="zh-CN"/>
        </w:rPr>
      </w:pPr>
      <w:ins w:id="20" w:author="Ericsson" w:date="2022-12-14T14:30:00Z">
        <w:r w:rsidRPr="0089105D">
          <w:rPr>
            <w:rFonts w:hint="eastAsia"/>
            <w:bCs/>
            <w:lang w:eastAsia="zh-CN"/>
          </w:rPr>
          <w:t xml:space="preserve">This study shall </w:t>
        </w:r>
        <w:r>
          <w:rPr>
            <w:rFonts w:hint="eastAsia"/>
            <w:bCs/>
            <w:lang w:eastAsia="zh-CN"/>
          </w:rPr>
          <w:t xml:space="preserve">have </w:t>
        </w:r>
      </w:ins>
      <w:ins w:id="21" w:author="Ericsson2" w:date="2022-12-15T16:29:00Z">
        <w:r w:rsidR="00526EB7">
          <w:rPr>
            <w:bCs/>
            <w:lang w:eastAsia="zh-CN"/>
          </w:rPr>
          <w:t>(</w:t>
        </w:r>
      </w:ins>
      <w:ins w:id="22" w:author="Ericsson" w:date="2022-12-14T14:30:00Z">
        <w:r>
          <w:rPr>
            <w:rFonts w:hint="eastAsia"/>
            <w:bCs/>
            <w:lang w:eastAsia="zh-CN"/>
          </w:rPr>
          <w:t>an</w:t>
        </w:r>
      </w:ins>
      <w:ins w:id="23" w:author="Ericsson2" w:date="2022-12-15T16:29:00Z">
        <w:r w:rsidR="00526EB7">
          <w:rPr>
            <w:bCs/>
            <w:lang w:eastAsia="zh-CN"/>
          </w:rPr>
          <w:t>)</w:t>
        </w:r>
      </w:ins>
      <w:ins w:id="24" w:author="Ericsson" w:date="2022-12-14T14:30:00Z">
        <w:r>
          <w:rPr>
            <w:rFonts w:hint="eastAsia"/>
            <w:bCs/>
            <w:lang w:eastAsia="zh-CN"/>
          </w:rPr>
          <w:t xml:space="preserve"> appropriate RIT/SRIT</w:t>
        </w:r>
      </w:ins>
      <w:ins w:id="25" w:author="Ericsson2" w:date="2022-12-15T16:29:00Z">
        <w:r w:rsidR="00526EB7">
          <w:rPr>
            <w:bCs/>
            <w:lang w:eastAsia="zh-CN"/>
          </w:rPr>
          <w:t>(s)</w:t>
        </w:r>
      </w:ins>
      <w:ins w:id="26" w:author="Ericsson" w:date="2022-12-14T14:30:00Z">
        <w:r>
          <w:rPr>
            <w:rFonts w:hint="eastAsia"/>
            <w:bCs/>
            <w:lang w:eastAsia="zh-CN"/>
          </w:rPr>
          <w:t xml:space="preserve"> adoption to </w:t>
        </w:r>
        <w:r>
          <w:rPr>
            <w:bCs/>
            <w:lang w:eastAsia="zh-CN"/>
          </w:rPr>
          <w:t>demonstrate</w:t>
        </w:r>
        <w:r>
          <w:rPr>
            <w:rFonts w:hint="eastAsia"/>
            <w:bCs/>
            <w:lang w:eastAsia="zh-CN"/>
          </w:rPr>
          <w:t xml:space="preserve"> that 3GPP</w:t>
        </w:r>
        <w:r>
          <w:rPr>
            <w:bCs/>
            <w:lang w:eastAsia="zh-CN"/>
          </w:rPr>
          <w:t>’</w:t>
        </w:r>
        <w:r>
          <w:rPr>
            <w:rFonts w:hint="eastAsia"/>
            <w:bCs/>
            <w:lang w:eastAsia="zh-CN"/>
          </w:rPr>
          <w:t xml:space="preserve">s candidate IMT-2020 RIT/SRIT </w:t>
        </w:r>
        <w:r>
          <w:rPr>
            <w:bCs/>
            <w:lang w:eastAsia="zh-CN"/>
          </w:rPr>
          <w:t>fulfils</w:t>
        </w:r>
        <w:r>
          <w:rPr>
            <w:rFonts w:hint="eastAsia"/>
            <w:bCs/>
            <w:lang w:eastAsia="zh-CN"/>
          </w:rPr>
          <w:t xml:space="preserve"> the required condition defined in Step 2, 6, and 7 in Document IMT-2020</w:t>
        </w:r>
      </w:ins>
      <w:ins w:id="27" w:author="Ericsson" w:date="2022-12-14T14:31:00Z">
        <w:r w:rsidR="007F4BF4">
          <w:rPr>
            <w:bCs/>
            <w:lang w:eastAsia="zh-CN"/>
          </w:rPr>
          <w:t>-SAT</w:t>
        </w:r>
      </w:ins>
      <w:ins w:id="28" w:author="Ericsson" w:date="2022-12-14T14:30:00Z">
        <w:r>
          <w:rPr>
            <w:rFonts w:hint="eastAsia"/>
            <w:bCs/>
            <w:lang w:eastAsia="zh-CN"/>
          </w:rPr>
          <w:t>/2.</w:t>
        </w:r>
        <w:r>
          <w:rPr>
            <w:bCs/>
            <w:lang w:eastAsia="zh-CN"/>
          </w:rPr>
          <w:t xml:space="preserve"> The decision to make a submission as RIT(s) or SRIT</w:t>
        </w:r>
      </w:ins>
      <w:ins w:id="29" w:author="Ericsson2" w:date="2022-12-15T16:30:00Z">
        <w:r w:rsidR="00526EB7">
          <w:rPr>
            <w:bCs/>
            <w:lang w:eastAsia="zh-CN"/>
          </w:rPr>
          <w:t>(s)</w:t>
        </w:r>
      </w:ins>
      <w:ins w:id="30" w:author="Ericsson" w:date="2022-12-14T14:30:00Z">
        <w:r>
          <w:rPr>
            <w:bCs/>
            <w:lang w:eastAsia="zh-CN"/>
          </w:rPr>
          <w:t xml:space="preserve"> is outside the scope of this study</w:t>
        </w:r>
      </w:ins>
      <w:ins w:id="31" w:author="Ericsson" w:date="2022-12-14T14:31:00Z">
        <w:r w:rsidR="007F4BF4">
          <w:rPr>
            <w:bCs/>
            <w:lang w:eastAsia="zh-CN"/>
          </w:rPr>
          <w:t xml:space="preserve"> </w:t>
        </w:r>
      </w:ins>
      <w:ins w:id="32" w:author="Ericsson" w:date="2022-12-14T14:30:00Z">
        <w:r>
          <w:rPr>
            <w:bCs/>
            <w:lang w:eastAsia="zh-CN"/>
          </w:rPr>
          <w:t>but is needed for the completion of the study.</w:t>
        </w:r>
      </w:ins>
      <w:ins w:id="33" w:author="Ericsson2" w:date="2022-12-15T16:34:00Z">
        <w:r w:rsidR="0075014B">
          <w:rPr>
            <w:bCs/>
            <w:lang w:eastAsia="zh-CN"/>
          </w:rPr>
          <w:t xml:space="preserve"> </w:t>
        </w:r>
        <w:r w:rsidR="0075014B">
          <w:rPr>
            <w:bCs/>
            <w:lang w:eastAsia="zh-CN"/>
          </w:rPr>
          <w:t>Such discussion shall be taken by TSG RAN plenary directly.</w:t>
        </w:r>
      </w:ins>
    </w:p>
    <w:p w14:paraId="41D52240" w14:textId="7550DD5C" w:rsidR="00921294" w:rsidRDefault="00921294" w:rsidP="00921294">
      <w:pPr>
        <w:spacing w:after="0"/>
        <w:rPr>
          <w:ins w:id="34" w:author="Ericsson" w:date="2022-12-14T14:30:00Z"/>
          <w:bCs/>
          <w:lang w:eastAsia="zh-CN"/>
        </w:rPr>
      </w:pPr>
    </w:p>
    <w:p w14:paraId="7C6B7785" w14:textId="77777777" w:rsidR="00921294" w:rsidRDefault="00921294" w:rsidP="00DC1D72">
      <w:pPr>
        <w:spacing w:after="0"/>
        <w:rPr>
          <w:ins w:id="35" w:author="Ericsson" w:date="2022-12-14T14:30:00Z"/>
        </w:rPr>
      </w:pPr>
    </w:p>
    <w:p w14:paraId="706FDB83" w14:textId="569DFB21" w:rsidR="00DC1D72" w:rsidRDefault="00DC1D72" w:rsidP="00DC1D72">
      <w:pPr>
        <w:spacing w:after="0"/>
        <w:rPr>
          <w:bCs/>
          <w:lang w:eastAsia="zh-CN"/>
        </w:rPr>
      </w:pPr>
      <w:r>
        <w:t xml:space="preserve">The study will be done in coordination with the RAN ITU-R Ad-Hoc group. The </w:t>
      </w:r>
      <w:bookmarkStart w:id="36" w:name="OLE_LINK7"/>
      <w:r>
        <w:t xml:space="preserve">study </w:t>
      </w:r>
      <w:bookmarkEnd w:id="36"/>
      <w:r w:rsidR="008B73AF">
        <w:t xml:space="preserve">can </w:t>
      </w:r>
      <w:r>
        <w:t>start in the working groups after RAN#</w:t>
      </w:r>
      <w:r w:rsidR="003731D8">
        <w:t>9</w:t>
      </w:r>
      <w:r w:rsidR="008B73AF">
        <w:t xml:space="preserve">8, to discuss initial self-evaluation time-plan, TR template, </w:t>
      </w:r>
      <w:ins w:id="37" w:author="Ericsson2" w:date="2022-12-15T16:36:00Z">
        <w:r w:rsidR="00985CDE">
          <w:t>evaluation assumption</w:t>
        </w:r>
        <w:r w:rsidR="00985CDE">
          <w:rPr>
            <w:rFonts w:hint="eastAsia"/>
            <w:lang w:eastAsia="zh-CN"/>
          </w:rPr>
          <w:t>,</w:t>
        </w:r>
        <w:r w:rsidR="00985CDE">
          <w:rPr>
            <w:lang w:eastAsia="zh-CN"/>
          </w:rPr>
          <w:t xml:space="preserve"> </w:t>
        </w:r>
      </w:ins>
      <w:r w:rsidR="008B73AF">
        <w:t>etc</w:t>
      </w:r>
      <w:del w:id="38" w:author="Ericsson2" w:date="2022-12-15T16:32:00Z">
        <w:r w:rsidR="008B73AF" w:rsidDel="0068168D">
          <w:delText>.</w:delText>
        </w:r>
      </w:del>
      <w:r>
        <w:t>.</w:t>
      </w:r>
      <w:r w:rsidR="003731D8">
        <w:t xml:space="preserve"> The work in the working groups should be </w:t>
      </w:r>
      <w:r w:rsidR="00B90722">
        <w:t xml:space="preserve">limited </w:t>
      </w:r>
      <w:r w:rsidR="004A71C5">
        <w:t xml:space="preserve">in time </w:t>
      </w:r>
      <w:r w:rsidR="00B90722">
        <w:t xml:space="preserve">and </w:t>
      </w:r>
      <w:r w:rsidR="002C4A17">
        <w:t>using email discussion to a large extent</w:t>
      </w:r>
      <w:r w:rsidR="004A71C5">
        <w:t>,</w:t>
      </w:r>
      <w:r w:rsidR="002C4A17">
        <w:t xml:space="preserve"> as possible.</w:t>
      </w:r>
      <w:bookmarkStart w:id="39" w:name="OLE_LINK1"/>
      <w:r w:rsidR="00C86A08">
        <w:t xml:space="preserve"> </w:t>
      </w:r>
      <w:ins w:id="40" w:author="Ericsson2" w:date="2022-12-15T16:34:00Z">
        <w:r w:rsidR="00F57FB6">
          <w:t xml:space="preserve">The work split between RAN1 and RAN2 will initially follow the split adopted for the previous 5G IMT-2020 submission. </w:t>
        </w:r>
      </w:ins>
      <w:r w:rsidR="00C86A08">
        <w:t>T</w:t>
      </w:r>
      <w:r>
        <w:rPr>
          <w:rFonts w:hint="eastAsia"/>
          <w:lang w:eastAsia="zh-CN"/>
        </w:rPr>
        <w:t xml:space="preserve">he study </w:t>
      </w:r>
      <w:r>
        <w:rPr>
          <w:rFonts w:hint="eastAsia"/>
          <w:lang w:eastAsia="zh-CN"/>
        </w:rPr>
        <w:lastRenderedPageBreak/>
        <w:t xml:space="preserve">aims to have </w:t>
      </w:r>
      <w:r>
        <w:rPr>
          <w:lang w:eastAsia="zh-CN"/>
        </w:rPr>
        <w:t xml:space="preserve">a </w:t>
      </w:r>
      <w:r w:rsidR="00181353">
        <w:rPr>
          <w:lang w:eastAsia="zh-CN"/>
        </w:rPr>
        <w:t>f</w:t>
      </w:r>
      <w:r w:rsidR="00B75A08">
        <w:rPr>
          <w:lang w:eastAsia="zh-CN"/>
        </w:rPr>
        <w:t>inal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submission</w:t>
      </w:r>
      <w:r w:rsidR="004A71C5">
        <w:rPr>
          <w:lang w:eastAsia="zh-CN"/>
        </w:rPr>
        <w:t xml:space="preserve"> package</w:t>
      </w:r>
      <w:r>
        <w:rPr>
          <w:rFonts w:hint="eastAsia"/>
          <w:lang w:eastAsia="zh-CN"/>
        </w:rPr>
        <w:t xml:space="preserve"> </w:t>
      </w:r>
      <w:r w:rsidR="004A71C5">
        <w:rPr>
          <w:lang w:eastAsia="zh-CN"/>
        </w:rPr>
        <w:t xml:space="preserve">ready by </w:t>
      </w:r>
      <w:r>
        <w:rPr>
          <w:lang w:eastAsia="zh-CN"/>
        </w:rPr>
        <w:t>RAN#</w:t>
      </w:r>
      <w:r w:rsidR="00C01BDB">
        <w:rPr>
          <w:lang w:eastAsia="zh-CN"/>
        </w:rPr>
        <w:t>102</w:t>
      </w:r>
      <w:r w:rsidR="004A71C5">
        <w:rPr>
          <w:lang w:eastAsia="zh-CN"/>
        </w:rPr>
        <w:t>,</w:t>
      </w:r>
      <w:r>
        <w:rPr>
          <w:lang w:eastAsia="zh-CN"/>
        </w:rPr>
        <w:t xml:space="preserve"> that is before</w:t>
      </w:r>
      <w:r>
        <w:rPr>
          <w:rFonts w:hint="eastAsia"/>
          <w:lang w:eastAsia="zh-CN"/>
        </w:rPr>
        <w:t xml:space="preserve"> ITU-R WP</w:t>
      </w:r>
      <w:r w:rsidR="004A71C5">
        <w:rPr>
          <w:lang w:eastAsia="zh-CN"/>
        </w:rPr>
        <w:t>4B submission deadline</w:t>
      </w:r>
      <w:r>
        <w:rPr>
          <w:rFonts w:hint="eastAsia"/>
          <w:lang w:eastAsia="zh-CN"/>
        </w:rPr>
        <w:t xml:space="preserve"> </w:t>
      </w:r>
      <w:del w:id="41" w:author="Ericsson" w:date="2022-12-14T14:31:00Z">
        <w:r w:rsidR="00C01BDB" w:rsidDel="007F4BF4">
          <w:rPr>
            <w:lang w:eastAsia="zh-CN"/>
          </w:rPr>
          <w:delText xml:space="preserve"> </w:delText>
        </w:r>
      </w:del>
      <w:r>
        <w:rPr>
          <w:lang w:eastAsia="zh-CN"/>
        </w:rPr>
        <w:t>(</w:t>
      </w:r>
      <w:r w:rsidR="004A71C5">
        <w:rPr>
          <w:lang w:eastAsia="zh-CN"/>
        </w:rPr>
        <w:t xml:space="preserve">end of </w:t>
      </w:r>
      <w:r w:rsidR="00C01BDB">
        <w:rPr>
          <w:lang w:eastAsia="zh-CN"/>
        </w:rPr>
        <w:t>December</w:t>
      </w:r>
      <w:r>
        <w:rPr>
          <w:rFonts w:hint="eastAsia"/>
          <w:lang w:eastAsia="zh-CN"/>
        </w:rPr>
        <w:t xml:space="preserve"> 20</w:t>
      </w:r>
      <w:r w:rsidR="00C01BDB">
        <w:rPr>
          <w:lang w:eastAsia="zh-CN"/>
        </w:rPr>
        <w:t>23</w:t>
      </w:r>
      <w:r>
        <w:rPr>
          <w:lang w:eastAsia="zh-CN"/>
        </w:rPr>
        <w:t>)</w:t>
      </w:r>
      <w:del w:id="42" w:author="Ericsson2" w:date="2022-12-15T16:32:00Z">
        <w:r w:rsidDel="00F5779A">
          <w:rPr>
            <w:rFonts w:hint="eastAsia"/>
            <w:lang w:eastAsia="zh-CN"/>
          </w:rPr>
          <w:delText>,</w:delText>
        </w:r>
      </w:del>
      <w:r>
        <w:rPr>
          <w:lang w:eastAsia="zh-CN"/>
        </w:rPr>
        <w:t>.</w:t>
      </w:r>
      <w:bookmarkEnd w:id="39"/>
    </w:p>
    <w:p w14:paraId="0E452CAD" w14:textId="77777777" w:rsidR="00DC1D72" w:rsidRDefault="00DC1D72" w:rsidP="00DC1D72">
      <w:pPr>
        <w:spacing w:after="0"/>
        <w:rPr>
          <w:bCs/>
        </w:rPr>
      </w:pPr>
    </w:p>
    <w:p w14:paraId="0D3EFDA8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4495DAAA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17D8D3EF" w14:textId="77777777" w:rsidR="0040240E" w:rsidRPr="002C2D4A" w:rsidRDefault="0040240E" w:rsidP="0040240E">
      <w:pPr>
        <w:spacing w:after="0"/>
      </w:pPr>
    </w:p>
    <w:p w14:paraId="74473962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6B716254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77D628EC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6DECE20A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33A880A9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625CA3F1" w14:textId="77777777" w:rsidR="0040240E" w:rsidRPr="000402D9" w:rsidRDefault="0040240E" w:rsidP="0040240E">
      <w:pPr>
        <w:spacing w:after="0"/>
      </w:pPr>
    </w:p>
    <w:p w14:paraId="170A3882" w14:textId="77777777" w:rsidR="0040240E" w:rsidRDefault="0040240E" w:rsidP="006146D2">
      <w:pPr>
        <w:rPr>
          <w:i/>
        </w:rPr>
      </w:pPr>
    </w:p>
    <w:p w14:paraId="7E26928A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5</w:t>
      </w:r>
      <w:r w:rsidRPr="00F5429B">
        <w:rPr>
          <w:sz w:val="32"/>
          <w:szCs w:val="32"/>
        </w:rP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7488EED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8D0A4A1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2D4D2DAF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59FFD27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5BF9FF4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36824DC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D5B083B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8578006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FD72FAF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E86FEC" w:rsidRPr="00251D80" w14:paraId="1FCD29AD" w14:textId="77777777" w:rsidTr="00072A56">
        <w:tc>
          <w:tcPr>
            <w:tcW w:w="1617" w:type="dxa"/>
          </w:tcPr>
          <w:p w14:paraId="1BF6EC08" w14:textId="006904D0" w:rsidR="00E86FEC" w:rsidRPr="00FF3F0C" w:rsidRDefault="00E86FEC" w:rsidP="00E86FEC">
            <w:pPr>
              <w:spacing w:after="0"/>
              <w:rPr>
                <w:i/>
              </w:rPr>
            </w:pPr>
            <w:r w:rsidRPr="000407E0">
              <w:rPr>
                <w:rFonts w:ascii="Arial" w:hAnsi="Arial" w:cs="Arial"/>
                <w:sz w:val="16"/>
              </w:rPr>
              <w:t>External TR</w:t>
            </w:r>
          </w:p>
        </w:tc>
        <w:tc>
          <w:tcPr>
            <w:tcW w:w="1134" w:type="dxa"/>
          </w:tcPr>
          <w:p w14:paraId="5780B794" w14:textId="56DA3B70" w:rsidR="00E86FEC" w:rsidRPr="00251D80" w:rsidRDefault="00E86FEC" w:rsidP="00E86FEC">
            <w:pPr>
              <w:spacing w:after="0"/>
              <w:rPr>
                <w:i/>
              </w:rPr>
            </w:pPr>
            <w:r w:rsidRPr="000407E0">
              <w:rPr>
                <w:rFonts w:ascii="Arial" w:hAnsi="Arial" w:cs="Arial"/>
                <w:sz w:val="16"/>
              </w:rPr>
              <w:t>3</w:t>
            </w:r>
            <w:ins w:id="43" w:author="Ericsson" w:date="2022-12-14T14:33:00Z">
              <w:r w:rsidR="00CB7698">
                <w:rPr>
                  <w:rFonts w:ascii="Arial" w:hAnsi="Arial" w:cs="Arial"/>
                  <w:sz w:val="16"/>
                </w:rPr>
                <w:t>7</w:t>
              </w:r>
            </w:ins>
            <w:del w:id="44" w:author="Ericsson" w:date="2022-12-14T14:33:00Z">
              <w:r w:rsidDel="00CB7698">
                <w:rPr>
                  <w:rFonts w:ascii="Arial" w:hAnsi="Arial" w:cs="Arial"/>
                  <w:sz w:val="16"/>
                </w:rPr>
                <w:delText>6</w:delText>
              </w:r>
            </w:del>
            <w:r w:rsidRPr="000407E0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9xx</w:t>
            </w:r>
          </w:p>
        </w:tc>
        <w:tc>
          <w:tcPr>
            <w:tcW w:w="2409" w:type="dxa"/>
          </w:tcPr>
          <w:p w14:paraId="000F8FCC" w14:textId="14AE7E7F" w:rsidR="00E86FEC" w:rsidRPr="00251D80" w:rsidRDefault="00E86FEC" w:rsidP="00E86FEC">
            <w:pPr>
              <w:spacing w:after="0"/>
              <w:rPr>
                <w:i/>
              </w:rPr>
            </w:pPr>
            <w:r w:rsidRPr="00E86FEC">
              <w:rPr>
                <w:rFonts w:ascii="Arial" w:hAnsi="Arial" w:cs="Arial"/>
                <w:sz w:val="16"/>
                <w:szCs w:val="16"/>
                <w:lang w:eastAsia="zh-CN"/>
              </w:rPr>
              <w:t>Study on Submission of satellite radio interface of IMT-2020</w:t>
            </w:r>
          </w:p>
        </w:tc>
        <w:tc>
          <w:tcPr>
            <w:tcW w:w="993" w:type="dxa"/>
          </w:tcPr>
          <w:p w14:paraId="1E7C5455" w14:textId="75C98107" w:rsidR="00E86FEC" w:rsidRPr="00251D80" w:rsidRDefault="00E86FEC" w:rsidP="00E86FEC">
            <w:pPr>
              <w:spacing w:after="0"/>
              <w:rPr>
                <w:i/>
              </w:rPr>
            </w:pPr>
            <w:r w:rsidRPr="00AA27A2">
              <w:rPr>
                <w:rFonts w:ascii="Arial" w:hAnsi="Arial" w:cs="Arial"/>
                <w:sz w:val="16"/>
                <w:lang w:eastAsia="zh-CN"/>
              </w:rPr>
              <w:t>RAN#</w:t>
            </w:r>
            <w:r w:rsidR="005C3188">
              <w:rPr>
                <w:rFonts w:ascii="Arial" w:hAnsi="Arial" w:cs="Arial"/>
                <w:sz w:val="16"/>
                <w:lang w:eastAsia="zh-CN"/>
              </w:rPr>
              <w:t xml:space="preserve">101 </w:t>
            </w:r>
            <w:r w:rsidRPr="00AA27A2">
              <w:rPr>
                <w:rFonts w:ascii="Arial" w:hAnsi="Arial" w:cs="Arial"/>
                <w:sz w:val="16"/>
                <w:lang w:eastAsia="zh-CN"/>
              </w:rPr>
              <w:t>(</w:t>
            </w:r>
            <w:r w:rsidR="005C3188">
              <w:rPr>
                <w:rFonts w:ascii="Arial" w:hAnsi="Arial" w:cs="Arial"/>
                <w:sz w:val="16"/>
                <w:lang w:eastAsia="zh-CN"/>
              </w:rPr>
              <w:t>September 2023</w:t>
            </w:r>
            <w:r w:rsidRPr="00AA27A2">
              <w:rPr>
                <w:rFonts w:ascii="Arial" w:hAnsi="Arial" w:cs="Arial"/>
                <w:sz w:val="16"/>
                <w:lang w:eastAsia="zh-CN"/>
              </w:rPr>
              <w:t>)</w:t>
            </w:r>
          </w:p>
        </w:tc>
        <w:tc>
          <w:tcPr>
            <w:tcW w:w="1074" w:type="dxa"/>
          </w:tcPr>
          <w:p w14:paraId="240C6585" w14:textId="7E943B4B" w:rsidR="00E86FEC" w:rsidRPr="00251D80" w:rsidRDefault="005C3188" w:rsidP="00E86FEC">
            <w:pPr>
              <w:spacing w:after="0"/>
              <w:rPr>
                <w:i/>
              </w:rPr>
            </w:pPr>
            <w:r w:rsidRPr="00AA27A2">
              <w:rPr>
                <w:rFonts w:ascii="Arial" w:hAnsi="Arial" w:cs="Arial"/>
                <w:sz w:val="16"/>
                <w:lang w:eastAsia="zh-CN"/>
              </w:rPr>
              <w:t>RAN#</w:t>
            </w:r>
            <w:r>
              <w:rPr>
                <w:rFonts w:ascii="Arial" w:hAnsi="Arial" w:cs="Arial"/>
                <w:sz w:val="16"/>
                <w:lang w:eastAsia="zh-CN"/>
              </w:rPr>
              <w:t xml:space="preserve">102 </w:t>
            </w:r>
            <w:r w:rsidRPr="00AA27A2">
              <w:rPr>
                <w:rFonts w:ascii="Arial" w:hAnsi="Arial" w:cs="Arial"/>
                <w:sz w:val="16"/>
                <w:lang w:eastAsia="zh-CN"/>
              </w:rPr>
              <w:t>(</w:t>
            </w:r>
            <w:r>
              <w:rPr>
                <w:rFonts w:ascii="Arial" w:hAnsi="Arial" w:cs="Arial"/>
                <w:sz w:val="16"/>
                <w:lang w:eastAsia="zh-CN"/>
              </w:rPr>
              <w:t>December2023</w:t>
            </w:r>
            <w:r w:rsidRPr="00AA27A2">
              <w:rPr>
                <w:rFonts w:ascii="Arial" w:hAnsi="Arial" w:cs="Arial"/>
                <w:sz w:val="16"/>
                <w:lang w:eastAsia="zh-CN"/>
              </w:rPr>
              <w:t>)</w:t>
            </w:r>
          </w:p>
        </w:tc>
        <w:tc>
          <w:tcPr>
            <w:tcW w:w="2186" w:type="dxa"/>
          </w:tcPr>
          <w:p w14:paraId="0A9F6407" w14:textId="3F32B5D9" w:rsidR="00E86FEC" w:rsidRPr="00251D80" w:rsidRDefault="00E86FEC" w:rsidP="00E86FEC">
            <w:pPr>
              <w:spacing w:after="0"/>
              <w:rPr>
                <w:i/>
              </w:rPr>
            </w:pPr>
          </w:p>
        </w:tc>
      </w:tr>
    </w:tbl>
    <w:p w14:paraId="713CE882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48B0BAA9" w14:textId="77777777" w:rsidR="00102222" w:rsidRDefault="00102222" w:rsidP="004C634D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77CF8EC6" w14:textId="77777777" w:rsidTr="002D5886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F5D3EA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4B5159D4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A528CE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1B4FD0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D1A479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9F7B7D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2D5886" w:rsidRPr="00251D80" w14:paraId="49757C3C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D040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0A62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1110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8D3F" w14:textId="77777777" w:rsidR="002D5886" w:rsidRDefault="002D5886" w:rsidP="002D5886">
            <w:pPr>
              <w:pStyle w:val="TAL"/>
            </w:pPr>
          </w:p>
        </w:tc>
      </w:tr>
    </w:tbl>
    <w:p w14:paraId="3B2BD52D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1B9DEED9" w14:textId="77777777" w:rsidR="0076388B" w:rsidRDefault="0076388B" w:rsidP="00C4305E"/>
    <w:p w14:paraId="14E0C9F6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14:paraId="0EB08EA7" w14:textId="2C906F3C" w:rsidR="00067741" w:rsidRPr="00A07AFB" w:rsidRDefault="00131ACF" w:rsidP="0033027D">
      <w:pPr>
        <w:ind w:right="-99"/>
        <w:rPr>
          <w:iCs/>
        </w:rPr>
      </w:pPr>
      <w:r w:rsidRPr="00A07AFB">
        <w:rPr>
          <w:iCs/>
        </w:rPr>
        <w:t xml:space="preserve">Grövlen, Asbjörn, Ericsson, </w:t>
      </w:r>
      <w:hyperlink r:id="rId16" w:history="1">
        <w:r w:rsidRPr="00A07AFB">
          <w:rPr>
            <w:rStyle w:val="Hyperlink"/>
            <w:iCs/>
          </w:rPr>
          <w:t>asbjorn.grovlen@ericsson.com</w:t>
        </w:r>
      </w:hyperlink>
      <w:r w:rsidRPr="00A07AFB">
        <w:rPr>
          <w:iCs/>
        </w:rPr>
        <w:t xml:space="preserve"> </w:t>
      </w:r>
    </w:p>
    <w:p w14:paraId="6D9B5CAC" w14:textId="77777777" w:rsidR="00956B5D" w:rsidRDefault="00995C74" w:rsidP="00956B5D">
      <w:pPr>
        <w:rPr>
          <w:rStyle w:val="Hyperlink"/>
          <w:lang w:val="es-ES"/>
        </w:rPr>
      </w:pPr>
      <w:r w:rsidRPr="00066E82">
        <w:rPr>
          <w:lang w:val="en-US"/>
        </w:rPr>
        <w:t>Rico Alvarino, Alberto, Qualcomm Incorporated</w:t>
      </w:r>
      <w:r w:rsidR="00CD22B2" w:rsidRPr="00066E82">
        <w:rPr>
          <w:iCs/>
          <w:lang w:val="en-US"/>
        </w:rPr>
        <w:t xml:space="preserve">, </w:t>
      </w:r>
      <w:hyperlink r:id="rId17" w:history="1">
        <w:r w:rsidR="00956B5D">
          <w:rPr>
            <w:rStyle w:val="Hyperlink"/>
            <w:lang w:val="es-ES"/>
          </w:rPr>
          <w:t>albertor@qti.qualcomm.com</w:t>
        </w:r>
      </w:hyperlink>
    </w:p>
    <w:p w14:paraId="43A4DF82" w14:textId="7849E91F" w:rsidR="00D20110" w:rsidRPr="00D20110" w:rsidRDefault="00D20110" w:rsidP="00D20110">
      <w:pPr>
        <w:rPr>
          <w:iCs/>
          <w:lang w:val="es-ES"/>
        </w:rPr>
      </w:pPr>
      <w:r w:rsidRPr="00D20110">
        <w:rPr>
          <w:iCs/>
          <w:lang w:val="es-ES"/>
        </w:rPr>
        <w:t>El Jaafari, Mohamed, Thales, mohamed.el-jaafari@thalesaleniaspace.com</w:t>
      </w:r>
    </w:p>
    <w:p w14:paraId="61645182" w14:textId="77777777" w:rsidR="00D20110" w:rsidRDefault="00D20110" w:rsidP="00956B5D">
      <w:pPr>
        <w:rPr>
          <w:i/>
          <w:lang w:val="es-ES"/>
        </w:rPr>
      </w:pPr>
    </w:p>
    <w:p w14:paraId="791AD55A" w14:textId="77777777" w:rsidR="002D5886" w:rsidRPr="004E3261" w:rsidRDefault="002D5886" w:rsidP="002D5886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</w:r>
      <w:r w:rsidR="00DC0475">
        <w:rPr>
          <w:color w:val="0000FF"/>
        </w:rPr>
        <w:t>The first listed Rapporteur has the overall responsibility for this WI (incl all secondary tasks).</w:t>
      </w:r>
    </w:p>
    <w:p w14:paraId="1577C89F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lastRenderedPageBreak/>
        <w:t>7</w:t>
      </w:r>
      <w:r w:rsidRPr="00270BDC">
        <w:rPr>
          <w:sz w:val="32"/>
          <w:szCs w:val="32"/>
        </w:rPr>
        <w:tab/>
        <w:t>Work item leadership</w:t>
      </w:r>
    </w:p>
    <w:p w14:paraId="4326AF17" w14:textId="3B6D60B9" w:rsidR="00197730" w:rsidRDefault="00197730" w:rsidP="00197730">
      <w:pPr>
        <w:spacing w:after="0"/>
        <w:ind w:right="-99"/>
        <w:rPr>
          <w:bCs/>
        </w:rPr>
      </w:pPr>
      <w:r>
        <w:rPr>
          <w:bCs/>
        </w:rPr>
        <w:t xml:space="preserve">Primary: </w:t>
      </w:r>
      <w:r w:rsidRPr="00A755BA">
        <w:rPr>
          <w:bCs/>
        </w:rPr>
        <w:t>3GPP RAN</w:t>
      </w:r>
      <w:r w:rsidR="007D48B9">
        <w:rPr>
          <w:bCs/>
        </w:rPr>
        <w:t xml:space="preserve"> (ITU-R Ad-Hoc)</w:t>
      </w:r>
    </w:p>
    <w:p w14:paraId="3E17E138" w14:textId="7CC51BFC" w:rsidR="00197730" w:rsidRDefault="00197730" w:rsidP="00197730">
      <w:pPr>
        <w:spacing w:after="0"/>
        <w:ind w:right="-99"/>
        <w:rPr>
          <w:bCs/>
        </w:rPr>
      </w:pPr>
      <w:r>
        <w:rPr>
          <w:bCs/>
        </w:rPr>
        <w:t xml:space="preserve">Secondary: </w:t>
      </w:r>
      <w:r w:rsidRPr="00A755BA">
        <w:rPr>
          <w:bCs/>
        </w:rPr>
        <w:t xml:space="preserve">3GPP RAN </w:t>
      </w:r>
      <w:r>
        <w:rPr>
          <w:bCs/>
        </w:rPr>
        <w:t xml:space="preserve">WG1, </w:t>
      </w:r>
      <w:r w:rsidRPr="00A755BA">
        <w:rPr>
          <w:bCs/>
        </w:rPr>
        <w:t>WG</w:t>
      </w:r>
      <w:r>
        <w:rPr>
          <w:bCs/>
        </w:rPr>
        <w:t>2, WG4</w:t>
      </w:r>
    </w:p>
    <w:p w14:paraId="590FB165" w14:textId="77777777" w:rsidR="00557B2E" w:rsidRPr="00557B2E" w:rsidRDefault="00557B2E" w:rsidP="002D1D1C"/>
    <w:p w14:paraId="4A1564E1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8</w:t>
      </w:r>
      <w:r w:rsidRPr="00270BDC">
        <w:rPr>
          <w:sz w:val="32"/>
          <w:szCs w:val="32"/>
        </w:rPr>
        <w:tab/>
        <w:t>Aspects that involve other WGs</w:t>
      </w:r>
    </w:p>
    <w:p w14:paraId="31CBE8E0" w14:textId="76BC0EDD" w:rsidR="00174617" w:rsidRPr="00001DD1" w:rsidRDefault="00001DD1" w:rsidP="00A9489E">
      <w:pPr>
        <w:pStyle w:val="Guidance"/>
        <w:rPr>
          <w:i w:val="0"/>
          <w:iCs/>
        </w:rPr>
      </w:pPr>
      <w:r w:rsidRPr="00001DD1">
        <w:rPr>
          <w:i w:val="0"/>
          <w:iCs/>
        </w:rPr>
        <w:t>None</w:t>
      </w:r>
    </w:p>
    <w:p w14:paraId="76B1AABE" w14:textId="000AB300" w:rsid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>For RAN WIs: Section 8 applies only to</w:t>
      </w:r>
      <w:ins w:id="45" w:author="Ericsson2" w:date="2022-12-15T16:33:00Z">
        <w:r w:rsidR="007E079B">
          <w:rPr>
            <w:color w:val="0000FF"/>
          </w:rPr>
          <w:t xml:space="preserve"> </w:t>
        </w:r>
      </w:ins>
      <w:r>
        <w:rPr>
          <w:color w:val="0000FF"/>
        </w:rPr>
        <w:t xml:space="preserve">WGs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</w:t>
      </w:r>
      <w:r w:rsidR="00DC0475">
        <w:rPr>
          <w:color w:val="0000FF"/>
        </w:rPr>
        <w:t xml:space="preserve">all </w:t>
      </w:r>
      <w:r>
        <w:rPr>
          <w:color w:val="0000FF"/>
        </w:rPr>
        <w:t>RAN WG aspects have to be covered in section 4.</w:t>
      </w:r>
    </w:p>
    <w:p w14:paraId="18F04545" w14:textId="77777777" w:rsidR="002D1D1C" w:rsidRDefault="002D1D1C" w:rsidP="002D1D1C"/>
    <w:p w14:paraId="549E207D" w14:textId="77777777" w:rsidR="0027433E" w:rsidRPr="0027433E" w:rsidRDefault="0027433E" w:rsidP="0027433E">
      <w:pPr>
        <w:pStyle w:val="Heading1"/>
        <w:rPr>
          <w:sz w:val="32"/>
          <w:szCs w:val="32"/>
        </w:rPr>
      </w:pPr>
      <w:r w:rsidRPr="0027433E">
        <w:rPr>
          <w:sz w:val="32"/>
          <w:szCs w:val="32"/>
        </w:rPr>
        <w:t>9</w:t>
      </w:r>
      <w:r w:rsidRPr="0027433E">
        <w:rPr>
          <w:sz w:val="32"/>
          <w:szCs w:val="32"/>
        </w:rPr>
        <w:tab/>
        <w:t>Supporting Individual Members</w:t>
      </w:r>
    </w:p>
    <w:p w14:paraId="51512CA2" w14:textId="77777777"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>.}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</w:tblGrid>
      <w:tr w:rsidR="00557B2E" w14:paraId="14060AB3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322A18CC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7DCCC88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6D53E88" w14:textId="59EA7BCC" w:rsidR="00557B2E" w:rsidRDefault="00106A7D" w:rsidP="001C5C86">
            <w:pPr>
              <w:pStyle w:val="TAL"/>
            </w:pPr>
            <w:r>
              <w:t>Ericsson</w:t>
            </w:r>
          </w:p>
        </w:tc>
      </w:tr>
      <w:tr w:rsidR="0048267C" w14:paraId="77F2E9C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4353304" w14:textId="0C9BE694" w:rsidR="0048267C" w:rsidRDefault="00106A7D" w:rsidP="001C5C86">
            <w:pPr>
              <w:pStyle w:val="TAL"/>
            </w:pPr>
            <w:r>
              <w:t>Qualcomm</w:t>
            </w:r>
          </w:p>
        </w:tc>
      </w:tr>
      <w:tr w:rsidR="0048267C" w14:paraId="56D670F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D007D5F" w14:textId="73125F11" w:rsidR="0048267C" w:rsidRDefault="00106A7D" w:rsidP="001C5C86">
            <w:pPr>
              <w:pStyle w:val="TAL"/>
            </w:pPr>
            <w:r>
              <w:t>Thales</w:t>
            </w:r>
          </w:p>
        </w:tc>
      </w:tr>
      <w:tr w:rsidR="0048267C" w14:paraId="719A918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BB88A32" w14:textId="15195690" w:rsidR="0048267C" w:rsidRDefault="00295DB1" w:rsidP="001C5C86">
            <w:pPr>
              <w:pStyle w:val="TAL"/>
            </w:pPr>
            <w:r>
              <w:t>Hughes Network Systems</w:t>
            </w:r>
          </w:p>
        </w:tc>
      </w:tr>
      <w:tr w:rsidR="00025316" w14:paraId="6250D64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1CDE180" w14:textId="77777777" w:rsidR="00025316" w:rsidRDefault="00025316" w:rsidP="001C5C86">
            <w:pPr>
              <w:pStyle w:val="TAL"/>
            </w:pPr>
          </w:p>
        </w:tc>
      </w:tr>
      <w:tr w:rsidR="00025316" w14:paraId="7203347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2390F0D" w14:textId="77777777" w:rsidR="00025316" w:rsidRDefault="00025316" w:rsidP="001C5C86">
            <w:pPr>
              <w:pStyle w:val="TAL"/>
            </w:pPr>
          </w:p>
        </w:tc>
      </w:tr>
    </w:tbl>
    <w:p w14:paraId="0000DC21" w14:textId="77777777" w:rsidR="00067741" w:rsidRDefault="00067741" w:rsidP="00067741"/>
    <w:sectPr w:rsidR="00067741" w:rsidSect="00B14709">
      <w:footerReference w:type="default" r:id="rId18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6E824" w14:textId="77777777" w:rsidR="00DA34E6" w:rsidRDefault="00DA34E6">
      <w:r>
        <w:separator/>
      </w:r>
    </w:p>
  </w:endnote>
  <w:endnote w:type="continuationSeparator" w:id="0">
    <w:p w14:paraId="27480081" w14:textId="77777777" w:rsidR="00DA34E6" w:rsidRDefault="00DA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59303" w14:textId="77777777" w:rsidR="00C62767" w:rsidRDefault="00C62767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CA2BD" w14:textId="77777777" w:rsidR="00DA34E6" w:rsidRDefault="00DA34E6">
      <w:r>
        <w:separator/>
      </w:r>
    </w:p>
  </w:footnote>
  <w:footnote w:type="continuationSeparator" w:id="0">
    <w:p w14:paraId="7BC90DED" w14:textId="77777777" w:rsidR="00DA34E6" w:rsidRDefault="00DA3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02E1C"/>
    <w:multiLevelType w:val="hybridMultilevel"/>
    <w:tmpl w:val="8EBEADE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FD601432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2">
    <w15:presenceInfo w15:providerId="None" w15:userId="Ericsson2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0EBE"/>
    <w:rsid w:val="00001DD1"/>
    <w:rsid w:val="00003B9A"/>
    <w:rsid w:val="00006EF7"/>
    <w:rsid w:val="00011074"/>
    <w:rsid w:val="0001220A"/>
    <w:rsid w:val="000132D1"/>
    <w:rsid w:val="00013ACB"/>
    <w:rsid w:val="000205C5"/>
    <w:rsid w:val="00025316"/>
    <w:rsid w:val="00025466"/>
    <w:rsid w:val="00034D84"/>
    <w:rsid w:val="00037C06"/>
    <w:rsid w:val="00044DAE"/>
    <w:rsid w:val="000458E9"/>
    <w:rsid w:val="000525A1"/>
    <w:rsid w:val="00052BF8"/>
    <w:rsid w:val="00057116"/>
    <w:rsid w:val="00064CB2"/>
    <w:rsid w:val="000652D0"/>
    <w:rsid w:val="00066954"/>
    <w:rsid w:val="00066E82"/>
    <w:rsid w:val="00067741"/>
    <w:rsid w:val="00072A56"/>
    <w:rsid w:val="00075FF4"/>
    <w:rsid w:val="00082CCB"/>
    <w:rsid w:val="000A3125"/>
    <w:rsid w:val="000B0519"/>
    <w:rsid w:val="000B1ABD"/>
    <w:rsid w:val="000B61FD"/>
    <w:rsid w:val="000B71CB"/>
    <w:rsid w:val="000C0BF7"/>
    <w:rsid w:val="000C5FE3"/>
    <w:rsid w:val="000D122A"/>
    <w:rsid w:val="000E55AD"/>
    <w:rsid w:val="000E55B0"/>
    <w:rsid w:val="000E630D"/>
    <w:rsid w:val="000E6F78"/>
    <w:rsid w:val="000F6244"/>
    <w:rsid w:val="001001BD"/>
    <w:rsid w:val="00101936"/>
    <w:rsid w:val="00102222"/>
    <w:rsid w:val="00106A7D"/>
    <w:rsid w:val="00120541"/>
    <w:rsid w:val="001211F3"/>
    <w:rsid w:val="00127B5D"/>
    <w:rsid w:val="00131ACF"/>
    <w:rsid w:val="00134971"/>
    <w:rsid w:val="00135776"/>
    <w:rsid w:val="0014376E"/>
    <w:rsid w:val="00163676"/>
    <w:rsid w:val="00166818"/>
    <w:rsid w:val="00171925"/>
    <w:rsid w:val="001726AC"/>
    <w:rsid w:val="00173998"/>
    <w:rsid w:val="00174617"/>
    <w:rsid w:val="001759A7"/>
    <w:rsid w:val="00176E46"/>
    <w:rsid w:val="001808F9"/>
    <w:rsid w:val="00181353"/>
    <w:rsid w:val="00183352"/>
    <w:rsid w:val="00191552"/>
    <w:rsid w:val="00197730"/>
    <w:rsid w:val="001A4192"/>
    <w:rsid w:val="001B307C"/>
    <w:rsid w:val="001C5C86"/>
    <w:rsid w:val="001C6B14"/>
    <w:rsid w:val="001C718D"/>
    <w:rsid w:val="001E14C4"/>
    <w:rsid w:val="001E3CB9"/>
    <w:rsid w:val="001F2400"/>
    <w:rsid w:val="001F2569"/>
    <w:rsid w:val="001F7EB4"/>
    <w:rsid w:val="002000C2"/>
    <w:rsid w:val="00205F25"/>
    <w:rsid w:val="00213079"/>
    <w:rsid w:val="00221B1E"/>
    <w:rsid w:val="00223CEB"/>
    <w:rsid w:val="00226410"/>
    <w:rsid w:val="00240DCD"/>
    <w:rsid w:val="00247377"/>
    <w:rsid w:val="0024786B"/>
    <w:rsid w:val="00251D80"/>
    <w:rsid w:val="00254FB5"/>
    <w:rsid w:val="0026293F"/>
    <w:rsid w:val="00263320"/>
    <w:rsid w:val="002640E5"/>
    <w:rsid w:val="0026436F"/>
    <w:rsid w:val="0026606E"/>
    <w:rsid w:val="00266AB0"/>
    <w:rsid w:val="00270BDC"/>
    <w:rsid w:val="0027433E"/>
    <w:rsid w:val="00276403"/>
    <w:rsid w:val="002847C3"/>
    <w:rsid w:val="00295DB1"/>
    <w:rsid w:val="002C1C50"/>
    <w:rsid w:val="002C4A17"/>
    <w:rsid w:val="002C6E3A"/>
    <w:rsid w:val="002D1D1C"/>
    <w:rsid w:val="002D5886"/>
    <w:rsid w:val="002E6A7D"/>
    <w:rsid w:val="002E71DC"/>
    <w:rsid w:val="002E7A9E"/>
    <w:rsid w:val="002F3C41"/>
    <w:rsid w:val="002F6C5C"/>
    <w:rsid w:val="0030045C"/>
    <w:rsid w:val="00304AC6"/>
    <w:rsid w:val="00306A92"/>
    <w:rsid w:val="003205AD"/>
    <w:rsid w:val="003206A6"/>
    <w:rsid w:val="00320E0A"/>
    <w:rsid w:val="0033027D"/>
    <w:rsid w:val="00333263"/>
    <w:rsid w:val="00333986"/>
    <w:rsid w:val="00335FB2"/>
    <w:rsid w:val="00344158"/>
    <w:rsid w:val="00347B74"/>
    <w:rsid w:val="003509FB"/>
    <w:rsid w:val="00355CB6"/>
    <w:rsid w:val="00357608"/>
    <w:rsid w:val="0035787E"/>
    <w:rsid w:val="00366257"/>
    <w:rsid w:val="003731D8"/>
    <w:rsid w:val="0038516D"/>
    <w:rsid w:val="003869D7"/>
    <w:rsid w:val="003A08AA"/>
    <w:rsid w:val="003A0DD5"/>
    <w:rsid w:val="003A1EB0"/>
    <w:rsid w:val="003A6A5C"/>
    <w:rsid w:val="003B3A93"/>
    <w:rsid w:val="003B7F4D"/>
    <w:rsid w:val="003C0F14"/>
    <w:rsid w:val="003C296E"/>
    <w:rsid w:val="003C2DA6"/>
    <w:rsid w:val="003C3B3F"/>
    <w:rsid w:val="003C6DA6"/>
    <w:rsid w:val="003D021C"/>
    <w:rsid w:val="003D2781"/>
    <w:rsid w:val="003D62A9"/>
    <w:rsid w:val="003F04C7"/>
    <w:rsid w:val="003F268E"/>
    <w:rsid w:val="003F5664"/>
    <w:rsid w:val="003F6445"/>
    <w:rsid w:val="003F7142"/>
    <w:rsid w:val="003F7990"/>
    <w:rsid w:val="003F7B3D"/>
    <w:rsid w:val="0040240E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65E0D"/>
    <w:rsid w:val="0046628B"/>
    <w:rsid w:val="0048267C"/>
    <w:rsid w:val="00486E98"/>
    <w:rsid w:val="004876B9"/>
    <w:rsid w:val="00493A79"/>
    <w:rsid w:val="00495840"/>
    <w:rsid w:val="004A40BE"/>
    <w:rsid w:val="004A6A60"/>
    <w:rsid w:val="004A71C5"/>
    <w:rsid w:val="004C0726"/>
    <w:rsid w:val="004C594F"/>
    <w:rsid w:val="004C634D"/>
    <w:rsid w:val="004D24B9"/>
    <w:rsid w:val="004D7F0F"/>
    <w:rsid w:val="004E26D1"/>
    <w:rsid w:val="004E2706"/>
    <w:rsid w:val="004E2B04"/>
    <w:rsid w:val="004E2CE2"/>
    <w:rsid w:val="004E5172"/>
    <w:rsid w:val="004E6923"/>
    <w:rsid w:val="004E6F8A"/>
    <w:rsid w:val="00501091"/>
    <w:rsid w:val="00502CD2"/>
    <w:rsid w:val="00504E33"/>
    <w:rsid w:val="00513D77"/>
    <w:rsid w:val="00526EB7"/>
    <w:rsid w:val="005313B6"/>
    <w:rsid w:val="0054524B"/>
    <w:rsid w:val="0055216E"/>
    <w:rsid w:val="00552C2C"/>
    <w:rsid w:val="005555B7"/>
    <w:rsid w:val="005562A8"/>
    <w:rsid w:val="005573BB"/>
    <w:rsid w:val="00557B2E"/>
    <w:rsid w:val="00561267"/>
    <w:rsid w:val="00566283"/>
    <w:rsid w:val="00571E3F"/>
    <w:rsid w:val="00574059"/>
    <w:rsid w:val="00586951"/>
    <w:rsid w:val="00590087"/>
    <w:rsid w:val="00592F5E"/>
    <w:rsid w:val="005A032D"/>
    <w:rsid w:val="005C29F7"/>
    <w:rsid w:val="005C3188"/>
    <w:rsid w:val="005C4F58"/>
    <w:rsid w:val="005C5E8D"/>
    <w:rsid w:val="005C78F2"/>
    <w:rsid w:val="005D057C"/>
    <w:rsid w:val="005D3FEC"/>
    <w:rsid w:val="005D44BE"/>
    <w:rsid w:val="005E088B"/>
    <w:rsid w:val="00602164"/>
    <w:rsid w:val="00602E30"/>
    <w:rsid w:val="00606ACB"/>
    <w:rsid w:val="00607919"/>
    <w:rsid w:val="00611EC4"/>
    <w:rsid w:val="00612542"/>
    <w:rsid w:val="006146D2"/>
    <w:rsid w:val="00620B3F"/>
    <w:rsid w:val="00622F4A"/>
    <w:rsid w:val="006239E7"/>
    <w:rsid w:val="006254C4"/>
    <w:rsid w:val="006323BE"/>
    <w:rsid w:val="0063727B"/>
    <w:rsid w:val="006418C6"/>
    <w:rsid w:val="00641ED8"/>
    <w:rsid w:val="00650FCE"/>
    <w:rsid w:val="00654893"/>
    <w:rsid w:val="00661C37"/>
    <w:rsid w:val="006633A4"/>
    <w:rsid w:val="0066697D"/>
    <w:rsid w:val="00667DD2"/>
    <w:rsid w:val="00671BBB"/>
    <w:rsid w:val="006747B7"/>
    <w:rsid w:val="0068168D"/>
    <w:rsid w:val="00682237"/>
    <w:rsid w:val="00693618"/>
    <w:rsid w:val="006A0EF8"/>
    <w:rsid w:val="006A45BA"/>
    <w:rsid w:val="006B114F"/>
    <w:rsid w:val="006B17DC"/>
    <w:rsid w:val="006B1CD3"/>
    <w:rsid w:val="006B40A4"/>
    <w:rsid w:val="006B4280"/>
    <w:rsid w:val="006B4B1C"/>
    <w:rsid w:val="006B4CB8"/>
    <w:rsid w:val="006B6EAA"/>
    <w:rsid w:val="006C4991"/>
    <w:rsid w:val="006C65B7"/>
    <w:rsid w:val="006E0F19"/>
    <w:rsid w:val="006E1FDA"/>
    <w:rsid w:val="006E5E87"/>
    <w:rsid w:val="006F2155"/>
    <w:rsid w:val="006F74F5"/>
    <w:rsid w:val="007057EC"/>
    <w:rsid w:val="00706A1A"/>
    <w:rsid w:val="00707673"/>
    <w:rsid w:val="00713CCF"/>
    <w:rsid w:val="007162BE"/>
    <w:rsid w:val="00722267"/>
    <w:rsid w:val="00727DA2"/>
    <w:rsid w:val="00744210"/>
    <w:rsid w:val="00744276"/>
    <w:rsid w:val="00746F46"/>
    <w:rsid w:val="0075014B"/>
    <w:rsid w:val="0075252A"/>
    <w:rsid w:val="0076388B"/>
    <w:rsid w:val="00763C3C"/>
    <w:rsid w:val="00764B84"/>
    <w:rsid w:val="00765028"/>
    <w:rsid w:val="007753D3"/>
    <w:rsid w:val="0078034D"/>
    <w:rsid w:val="00790BCC"/>
    <w:rsid w:val="00795CEE"/>
    <w:rsid w:val="00796F94"/>
    <w:rsid w:val="007974F5"/>
    <w:rsid w:val="007A11B9"/>
    <w:rsid w:val="007A5AA5"/>
    <w:rsid w:val="007A6136"/>
    <w:rsid w:val="007B0F49"/>
    <w:rsid w:val="007B2846"/>
    <w:rsid w:val="007B5290"/>
    <w:rsid w:val="007C7E14"/>
    <w:rsid w:val="007D03D2"/>
    <w:rsid w:val="007D1AB2"/>
    <w:rsid w:val="007D36CF"/>
    <w:rsid w:val="007D48B9"/>
    <w:rsid w:val="007E079B"/>
    <w:rsid w:val="007E3E3B"/>
    <w:rsid w:val="007F4BF4"/>
    <w:rsid w:val="007F522E"/>
    <w:rsid w:val="007F7421"/>
    <w:rsid w:val="00801F7F"/>
    <w:rsid w:val="00806B66"/>
    <w:rsid w:val="00811498"/>
    <w:rsid w:val="00813C1F"/>
    <w:rsid w:val="00815E16"/>
    <w:rsid w:val="008163C0"/>
    <w:rsid w:val="00827FC2"/>
    <w:rsid w:val="00834084"/>
    <w:rsid w:val="00834A60"/>
    <w:rsid w:val="008403B7"/>
    <w:rsid w:val="00847226"/>
    <w:rsid w:val="00863E89"/>
    <w:rsid w:val="00866E4B"/>
    <w:rsid w:val="00870F05"/>
    <w:rsid w:val="00872B3B"/>
    <w:rsid w:val="0088222A"/>
    <w:rsid w:val="008835FC"/>
    <w:rsid w:val="0088770C"/>
    <w:rsid w:val="008901F6"/>
    <w:rsid w:val="00896C03"/>
    <w:rsid w:val="008A05BF"/>
    <w:rsid w:val="008A495D"/>
    <w:rsid w:val="008A7637"/>
    <w:rsid w:val="008A76FD"/>
    <w:rsid w:val="008B114B"/>
    <w:rsid w:val="008B2D09"/>
    <w:rsid w:val="008B32EC"/>
    <w:rsid w:val="008B519F"/>
    <w:rsid w:val="008B73AF"/>
    <w:rsid w:val="008C0E78"/>
    <w:rsid w:val="008C537F"/>
    <w:rsid w:val="008D52CF"/>
    <w:rsid w:val="008D658B"/>
    <w:rsid w:val="00921294"/>
    <w:rsid w:val="00922FCB"/>
    <w:rsid w:val="00923BE6"/>
    <w:rsid w:val="0093077E"/>
    <w:rsid w:val="009351B7"/>
    <w:rsid w:val="00935CB0"/>
    <w:rsid w:val="009412B0"/>
    <w:rsid w:val="009428A9"/>
    <w:rsid w:val="009437A2"/>
    <w:rsid w:val="00944B28"/>
    <w:rsid w:val="00950560"/>
    <w:rsid w:val="00953E83"/>
    <w:rsid w:val="00956B5D"/>
    <w:rsid w:val="00967838"/>
    <w:rsid w:val="009717B7"/>
    <w:rsid w:val="00982CD6"/>
    <w:rsid w:val="00985B73"/>
    <w:rsid w:val="00985CDE"/>
    <w:rsid w:val="009861AD"/>
    <w:rsid w:val="009870A7"/>
    <w:rsid w:val="009900CC"/>
    <w:rsid w:val="00991950"/>
    <w:rsid w:val="00992266"/>
    <w:rsid w:val="00994A54"/>
    <w:rsid w:val="00995C74"/>
    <w:rsid w:val="00997F73"/>
    <w:rsid w:val="009A0B51"/>
    <w:rsid w:val="009A0D9B"/>
    <w:rsid w:val="009A376E"/>
    <w:rsid w:val="009A3BC4"/>
    <w:rsid w:val="009A527F"/>
    <w:rsid w:val="009A6092"/>
    <w:rsid w:val="009B1936"/>
    <w:rsid w:val="009B314C"/>
    <w:rsid w:val="009B493F"/>
    <w:rsid w:val="009C2977"/>
    <w:rsid w:val="009C2DCC"/>
    <w:rsid w:val="009C6813"/>
    <w:rsid w:val="009D23B2"/>
    <w:rsid w:val="009E6C21"/>
    <w:rsid w:val="009F7959"/>
    <w:rsid w:val="00A01CFF"/>
    <w:rsid w:val="00A05A5D"/>
    <w:rsid w:val="00A07AFB"/>
    <w:rsid w:val="00A10539"/>
    <w:rsid w:val="00A13E1F"/>
    <w:rsid w:val="00A15763"/>
    <w:rsid w:val="00A21B50"/>
    <w:rsid w:val="00A21C41"/>
    <w:rsid w:val="00A220FE"/>
    <w:rsid w:val="00A226C6"/>
    <w:rsid w:val="00A27912"/>
    <w:rsid w:val="00A338A3"/>
    <w:rsid w:val="00A339CF"/>
    <w:rsid w:val="00A35110"/>
    <w:rsid w:val="00A36378"/>
    <w:rsid w:val="00A40015"/>
    <w:rsid w:val="00A42B8C"/>
    <w:rsid w:val="00A47445"/>
    <w:rsid w:val="00A6656B"/>
    <w:rsid w:val="00A66CF8"/>
    <w:rsid w:val="00A70E1E"/>
    <w:rsid w:val="00A73257"/>
    <w:rsid w:val="00A76B1A"/>
    <w:rsid w:val="00A9081F"/>
    <w:rsid w:val="00A9188C"/>
    <w:rsid w:val="00A9489E"/>
    <w:rsid w:val="00A97002"/>
    <w:rsid w:val="00A97A52"/>
    <w:rsid w:val="00AA0773"/>
    <w:rsid w:val="00AA0D6A"/>
    <w:rsid w:val="00AB58BF"/>
    <w:rsid w:val="00AC5C16"/>
    <w:rsid w:val="00AD0751"/>
    <w:rsid w:val="00AD77C4"/>
    <w:rsid w:val="00AE25BF"/>
    <w:rsid w:val="00AE5734"/>
    <w:rsid w:val="00AE587D"/>
    <w:rsid w:val="00AF0C13"/>
    <w:rsid w:val="00B01ACB"/>
    <w:rsid w:val="00B03AF5"/>
    <w:rsid w:val="00B03C01"/>
    <w:rsid w:val="00B05203"/>
    <w:rsid w:val="00B078D6"/>
    <w:rsid w:val="00B1248D"/>
    <w:rsid w:val="00B14709"/>
    <w:rsid w:val="00B14A17"/>
    <w:rsid w:val="00B17538"/>
    <w:rsid w:val="00B20F8D"/>
    <w:rsid w:val="00B2743D"/>
    <w:rsid w:val="00B3015C"/>
    <w:rsid w:val="00B344D8"/>
    <w:rsid w:val="00B55FA0"/>
    <w:rsid w:val="00B567D1"/>
    <w:rsid w:val="00B73B4C"/>
    <w:rsid w:val="00B73F75"/>
    <w:rsid w:val="00B75A08"/>
    <w:rsid w:val="00B76BCF"/>
    <w:rsid w:val="00B83F43"/>
    <w:rsid w:val="00B8483E"/>
    <w:rsid w:val="00B90722"/>
    <w:rsid w:val="00B946CD"/>
    <w:rsid w:val="00B96481"/>
    <w:rsid w:val="00BA3A53"/>
    <w:rsid w:val="00BA3C54"/>
    <w:rsid w:val="00BA4095"/>
    <w:rsid w:val="00BA5B43"/>
    <w:rsid w:val="00BA79B7"/>
    <w:rsid w:val="00BB2BFA"/>
    <w:rsid w:val="00BB5EBF"/>
    <w:rsid w:val="00BC5590"/>
    <w:rsid w:val="00BC642A"/>
    <w:rsid w:val="00BD69CD"/>
    <w:rsid w:val="00BF5552"/>
    <w:rsid w:val="00BF7C9D"/>
    <w:rsid w:val="00C01BDB"/>
    <w:rsid w:val="00C01E8C"/>
    <w:rsid w:val="00C02DF6"/>
    <w:rsid w:val="00C03E01"/>
    <w:rsid w:val="00C22546"/>
    <w:rsid w:val="00C23582"/>
    <w:rsid w:val="00C2724D"/>
    <w:rsid w:val="00C27CA9"/>
    <w:rsid w:val="00C317E7"/>
    <w:rsid w:val="00C339A7"/>
    <w:rsid w:val="00C3799C"/>
    <w:rsid w:val="00C4305E"/>
    <w:rsid w:val="00C43D1E"/>
    <w:rsid w:val="00C44336"/>
    <w:rsid w:val="00C50F7C"/>
    <w:rsid w:val="00C51704"/>
    <w:rsid w:val="00C5591F"/>
    <w:rsid w:val="00C57C50"/>
    <w:rsid w:val="00C62619"/>
    <w:rsid w:val="00C62767"/>
    <w:rsid w:val="00C715CA"/>
    <w:rsid w:val="00C74541"/>
    <w:rsid w:val="00C7495D"/>
    <w:rsid w:val="00C77CE9"/>
    <w:rsid w:val="00C86A08"/>
    <w:rsid w:val="00CA0968"/>
    <w:rsid w:val="00CA168E"/>
    <w:rsid w:val="00CA391F"/>
    <w:rsid w:val="00CA594C"/>
    <w:rsid w:val="00CA6291"/>
    <w:rsid w:val="00CA640D"/>
    <w:rsid w:val="00CB0647"/>
    <w:rsid w:val="00CB4236"/>
    <w:rsid w:val="00CB7698"/>
    <w:rsid w:val="00CC5A41"/>
    <w:rsid w:val="00CC72A4"/>
    <w:rsid w:val="00CD22B2"/>
    <w:rsid w:val="00CD3153"/>
    <w:rsid w:val="00CE0F4F"/>
    <w:rsid w:val="00CF4513"/>
    <w:rsid w:val="00CF6810"/>
    <w:rsid w:val="00D03B3C"/>
    <w:rsid w:val="00D06117"/>
    <w:rsid w:val="00D117F1"/>
    <w:rsid w:val="00D11AC8"/>
    <w:rsid w:val="00D20110"/>
    <w:rsid w:val="00D24760"/>
    <w:rsid w:val="00D31CC8"/>
    <w:rsid w:val="00D32678"/>
    <w:rsid w:val="00D43113"/>
    <w:rsid w:val="00D521C1"/>
    <w:rsid w:val="00D71F40"/>
    <w:rsid w:val="00D77416"/>
    <w:rsid w:val="00D804DB"/>
    <w:rsid w:val="00D80FC6"/>
    <w:rsid w:val="00D8707A"/>
    <w:rsid w:val="00D903CF"/>
    <w:rsid w:val="00D94917"/>
    <w:rsid w:val="00DA34E6"/>
    <w:rsid w:val="00DA60FB"/>
    <w:rsid w:val="00DA74F3"/>
    <w:rsid w:val="00DB0480"/>
    <w:rsid w:val="00DB1790"/>
    <w:rsid w:val="00DB69F3"/>
    <w:rsid w:val="00DC0475"/>
    <w:rsid w:val="00DC1D72"/>
    <w:rsid w:val="00DC4907"/>
    <w:rsid w:val="00DD017C"/>
    <w:rsid w:val="00DD397A"/>
    <w:rsid w:val="00DD58B7"/>
    <w:rsid w:val="00DD6699"/>
    <w:rsid w:val="00E007C5"/>
    <w:rsid w:val="00E00DBF"/>
    <w:rsid w:val="00E0213F"/>
    <w:rsid w:val="00E033E0"/>
    <w:rsid w:val="00E10269"/>
    <w:rsid w:val="00E1026B"/>
    <w:rsid w:val="00E13CB2"/>
    <w:rsid w:val="00E17AA4"/>
    <w:rsid w:val="00E20C37"/>
    <w:rsid w:val="00E272E0"/>
    <w:rsid w:val="00E41D61"/>
    <w:rsid w:val="00E4467D"/>
    <w:rsid w:val="00E50547"/>
    <w:rsid w:val="00E50D48"/>
    <w:rsid w:val="00E52C57"/>
    <w:rsid w:val="00E53106"/>
    <w:rsid w:val="00E57E7D"/>
    <w:rsid w:val="00E70355"/>
    <w:rsid w:val="00E775B4"/>
    <w:rsid w:val="00E80520"/>
    <w:rsid w:val="00E84CD8"/>
    <w:rsid w:val="00E86FEC"/>
    <w:rsid w:val="00E90B85"/>
    <w:rsid w:val="00E91679"/>
    <w:rsid w:val="00E92452"/>
    <w:rsid w:val="00E94CC1"/>
    <w:rsid w:val="00E96431"/>
    <w:rsid w:val="00EB07D7"/>
    <w:rsid w:val="00EC3039"/>
    <w:rsid w:val="00EC5235"/>
    <w:rsid w:val="00ED6B03"/>
    <w:rsid w:val="00ED788E"/>
    <w:rsid w:val="00ED7A5B"/>
    <w:rsid w:val="00EF6C75"/>
    <w:rsid w:val="00F07C92"/>
    <w:rsid w:val="00F1156D"/>
    <w:rsid w:val="00F138AB"/>
    <w:rsid w:val="00F14B43"/>
    <w:rsid w:val="00F20051"/>
    <w:rsid w:val="00F203C7"/>
    <w:rsid w:val="00F215E2"/>
    <w:rsid w:val="00F21E3F"/>
    <w:rsid w:val="00F23294"/>
    <w:rsid w:val="00F309A1"/>
    <w:rsid w:val="00F41A27"/>
    <w:rsid w:val="00F4338D"/>
    <w:rsid w:val="00F440D3"/>
    <w:rsid w:val="00F446AC"/>
    <w:rsid w:val="00F46EAF"/>
    <w:rsid w:val="00F478F2"/>
    <w:rsid w:val="00F5429B"/>
    <w:rsid w:val="00F5774F"/>
    <w:rsid w:val="00F5779A"/>
    <w:rsid w:val="00F57FB6"/>
    <w:rsid w:val="00F62688"/>
    <w:rsid w:val="00F62854"/>
    <w:rsid w:val="00F65FE2"/>
    <w:rsid w:val="00F76BE5"/>
    <w:rsid w:val="00F83D11"/>
    <w:rsid w:val="00F921F1"/>
    <w:rsid w:val="00F9610A"/>
    <w:rsid w:val="00F96DD7"/>
    <w:rsid w:val="00FA6437"/>
    <w:rsid w:val="00FB127E"/>
    <w:rsid w:val="00FC0804"/>
    <w:rsid w:val="00FC2879"/>
    <w:rsid w:val="00FC3B6D"/>
    <w:rsid w:val="00FD3A4E"/>
    <w:rsid w:val="00FD4124"/>
    <w:rsid w:val="00FE4038"/>
    <w:rsid w:val="00FF3F0C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A0EC4"/>
  <w15:chartTrackingRefBased/>
  <w15:docId w15:val="{87696C52-CE06-466C-9B0B-9B926DD4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A5C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3A6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3A6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3A6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3A6A5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3A6A5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3A6A5C"/>
    <w:pPr>
      <w:outlineLvl w:val="5"/>
    </w:pPr>
  </w:style>
  <w:style w:type="paragraph" w:styleId="Heading7">
    <w:name w:val="heading 7"/>
    <w:basedOn w:val="H6"/>
    <w:next w:val="Normal"/>
    <w:qFormat/>
    <w:rsid w:val="003A6A5C"/>
    <w:pPr>
      <w:outlineLvl w:val="6"/>
    </w:pPr>
  </w:style>
  <w:style w:type="paragraph" w:styleId="Heading8">
    <w:name w:val="heading 8"/>
    <w:basedOn w:val="Heading1"/>
    <w:next w:val="Normal"/>
    <w:qFormat/>
    <w:rsid w:val="003A6A5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A6A5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3A6A5C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3A6A5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3A6A5C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3A6A5C"/>
    <w:pPr>
      <w:spacing w:before="180"/>
      <w:ind w:left="2693" w:hanging="2693"/>
    </w:pPr>
    <w:rPr>
      <w:b/>
    </w:rPr>
  </w:style>
  <w:style w:type="paragraph" w:styleId="TOC1">
    <w:name w:val="toc 1"/>
    <w:semiHidden/>
    <w:rsid w:val="003A6A5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3A6A5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3A6A5C"/>
    <w:pPr>
      <w:ind w:left="1701" w:hanging="1701"/>
    </w:pPr>
  </w:style>
  <w:style w:type="paragraph" w:styleId="TOC4">
    <w:name w:val="toc 4"/>
    <w:basedOn w:val="TOC3"/>
    <w:semiHidden/>
    <w:rsid w:val="003A6A5C"/>
    <w:pPr>
      <w:ind w:left="1418" w:hanging="1418"/>
    </w:pPr>
  </w:style>
  <w:style w:type="paragraph" w:styleId="TOC3">
    <w:name w:val="toc 3"/>
    <w:basedOn w:val="TOC2"/>
    <w:semiHidden/>
    <w:rsid w:val="003A6A5C"/>
    <w:pPr>
      <w:ind w:left="1134" w:hanging="1134"/>
    </w:pPr>
  </w:style>
  <w:style w:type="paragraph" w:styleId="TOC2">
    <w:name w:val="toc 2"/>
    <w:basedOn w:val="TOC1"/>
    <w:semiHidden/>
    <w:rsid w:val="003A6A5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3A6A5C"/>
    <w:pPr>
      <w:ind w:left="284"/>
    </w:pPr>
  </w:style>
  <w:style w:type="paragraph" w:styleId="Index1">
    <w:name w:val="index 1"/>
    <w:basedOn w:val="Normal"/>
    <w:semiHidden/>
    <w:rsid w:val="003A6A5C"/>
    <w:pPr>
      <w:keepLines/>
      <w:spacing w:after="0"/>
    </w:pPr>
  </w:style>
  <w:style w:type="paragraph" w:customStyle="1" w:styleId="ZH">
    <w:name w:val="ZH"/>
    <w:rsid w:val="003A6A5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3A6A5C"/>
    <w:pPr>
      <w:outlineLvl w:val="9"/>
    </w:pPr>
  </w:style>
  <w:style w:type="paragraph" w:styleId="ListNumber2">
    <w:name w:val="List Number 2"/>
    <w:basedOn w:val="ListNumber"/>
    <w:rsid w:val="003A6A5C"/>
    <w:pPr>
      <w:ind w:left="851"/>
    </w:pPr>
  </w:style>
  <w:style w:type="character" w:styleId="FootnoteReference">
    <w:name w:val="footnote reference"/>
    <w:semiHidden/>
    <w:rsid w:val="003A6A5C"/>
    <w:rPr>
      <w:b/>
      <w:position w:val="6"/>
      <w:sz w:val="16"/>
    </w:rPr>
  </w:style>
  <w:style w:type="paragraph" w:styleId="FootnoteText">
    <w:name w:val="footnote text"/>
    <w:basedOn w:val="Normal"/>
    <w:semiHidden/>
    <w:rsid w:val="003A6A5C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3A6A5C"/>
    <w:pPr>
      <w:jc w:val="center"/>
    </w:pPr>
  </w:style>
  <w:style w:type="paragraph" w:customStyle="1" w:styleId="TF">
    <w:name w:val="TF"/>
    <w:basedOn w:val="TH"/>
    <w:rsid w:val="003A6A5C"/>
    <w:pPr>
      <w:keepNext w:val="0"/>
      <w:spacing w:before="0" w:after="240"/>
    </w:pPr>
  </w:style>
  <w:style w:type="paragraph" w:customStyle="1" w:styleId="NO">
    <w:name w:val="NO"/>
    <w:basedOn w:val="Normal"/>
    <w:rsid w:val="003A6A5C"/>
    <w:pPr>
      <w:keepLines/>
      <w:ind w:left="1135" w:hanging="851"/>
    </w:pPr>
  </w:style>
  <w:style w:type="paragraph" w:styleId="TOC9">
    <w:name w:val="toc 9"/>
    <w:basedOn w:val="TOC8"/>
    <w:semiHidden/>
    <w:rsid w:val="003A6A5C"/>
    <w:pPr>
      <w:ind w:left="1418" w:hanging="1418"/>
    </w:pPr>
  </w:style>
  <w:style w:type="paragraph" w:customStyle="1" w:styleId="EX">
    <w:name w:val="EX"/>
    <w:basedOn w:val="Normal"/>
    <w:rsid w:val="003A6A5C"/>
    <w:pPr>
      <w:keepLines/>
      <w:ind w:left="1702" w:hanging="1418"/>
    </w:pPr>
  </w:style>
  <w:style w:type="paragraph" w:customStyle="1" w:styleId="FP">
    <w:name w:val="FP"/>
    <w:basedOn w:val="Normal"/>
    <w:rsid w:val="003A6A5C"/>
    <w:pPr>
      <w:spacing w:after="0"/>
    </w:pPr>
  </w:style>
  <w:style w:type="paragraph" w:customStyle="1" w:styleId="LD">
    <w:name w:val="LD"/>
    <w:rsid w:val="003A6A5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3A6A5C"/>
    <w:pPr>
      <w:spacing w:after="0"/>
    </w:pPr>
  </w:style>
  <w:style w:type="paragraph" w:customStyle="1" w:styleId="EW">
    <w:name w:val="EW"/>
    <w:basedOn w:val="EX"/>
    <w:rsid w:val="003A6A5C"/>
    <w:pPr>
      <w:spacing w:after="0"/>
    </w:pPr>
  </w:style>
  <w:style w:type="paragraph" w:styleId="TOC6">
    <w:name w:val="toc 6"/>
    <w:basedOn w:val="TOC5"/>
    <w:next w:val="Normal"/>
    <w:semiHidden/>
    <w:rsid w:val="003A6A5C"/>
    <w:pPr>
      <w:ind w:left="1985" w:hanging="1985"/>
    </w:pPr>
  </w:style>
  <w:style w:type="paragraph" w:styleId="TOC7">
    <w:name w:val="toc 7"/>
    <w:basedOn w:val="TOC6"/>
    <w:next w:val="Normal"/>
    <w:semiHidden/>
    <w:rsid w:val="003A6A5C"/>
    <w:pPr>
      <w:ind w:left="2268" w:hanging="2268"/>
    </w:pPr>
  </w:style>
  <w:style w:type="paragraph" w:styleId="ListBullet2">
    <w:name w:val="List Bullet 2"/>
    <w:basedOn w:val="ListBullet"/>
    <w:rsid w:val="003A6A5C"/>
    <w:pPr>
      <w:ind w:left="851"/>
    </w:pPr>
  </w:style>
  <w:style w:type="paragraph" w:styleId="ListBullet3">
    <w:name w:val="List Bullet 3"/>
    <w:basedOn w:val="ListBullet2"/>
    <w:rsid w:val="003A6A5C"/>
    <w:pPr>
      <w:ind w:left="1135"/>
    </w:pPr>
  </w:style>
  <w:style w:type="paragraph" w:styleId="ListNumber">
    <w:name w:val="List Number"/>
    <w:basedOn w:val="List"/>
    <w:rsid w:val="003A6A5C"/>
  </w:style>
  <w:style w:type="paragraph" w:customStyle="1" w:styleId="EQ">
    <w:name w:val="EQ"/>
    <w:basedOn w:val="Normal"/>
    <w:next w:val="Normal"/>
    <w:rsid w:val="003A6A5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A6A5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3A6A5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3A6A5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3A6A5C"/>
    <w:pPr>
      <w:jc w:val="right"/>
    </w:pPr>
  </w:style>
  <w:style w:type="paragraph" w:customStyle="1" w:styleId="H6">
    <w:name w:val="H6"/>
    <w:basedOn w:val="Heading5"/>
    <w:next w:val="Normal"/>
    <w:rsid w:val="003A6A5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3A6A5C"/>
    <w:pPr>
      <w:ind w:left="851" w:hanging="851"/>
    </w:pPr>
  </w:style>
  <w:style w:type="paragraph" w:customStyle="1" w:styleId="ZA">
    <w:name w:val="ZA"/>
    <w:rsid w:val="003A6A5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3A6A5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3A6A5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3A6A5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3A6A5C"/>
    <w:pPr>
      <w:framePr w:wrap="notBeside" w:y="16161"/>
    </w:pPr>
  </w:style>
  <w:style w:type="character" w:customStyle="1" w:styleId="ZGSM">
    <w:name w:val="ZGSM"/>
    <w:rsid w:val="003A6A5C"/>
  </w:style>
  <w:style w:type="paragraph" w:styleId="List2">
    <w:name w:val="List 2"/>
    <w:basedOn w:val="List"/>
    <w:rsid w:val="003A6A5C"/>
    <w:pPr>
      <w:ind w:left="851"/>
    </w:pPr>
  </w:style>
  <w:style w:type="paragraph" w:customStyle="1" w:styleId="ZG">
    <w:name w:val="ZG"/>
    <w:rsid w:val="003A6A5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3A6A5C"/>
    <w:pPr>
      <w:ind w:left="1135"/>
    </w:pPr>
  </w:style>
  <w:style w:type="paragraph" w:styleId="List4">
    <w:name w:val="List 4"/>
    <w:basedOn w:val="List3"/>
    <w:rsid w:val="003A6A5C"/>
    <w:pPr>
      <w:ind w:left="1418"/>
    </w:pPr>
  </w:style>
  <w:style w:type="paragraph" w:styleId="List5">
    <w:name w:val="List 5"/>
    <w:basedOn w:val="List4"/>
    <w:rsid w:val="003A6A5C"/>
    <w:pPr>
      <w:ind w:left="1702"/>
    </w:pPr>
  </w:style>
  <w:style w:type="paragraph" w:customStyle="1" w:styleId="EditorsNote">
    <w:name w:val="Editor's Note"/>
    <w:basedOn w:val="NO"/>
    <w:rsid w:val="003A6A5C"/>
    <w:rPr>
      <w:color w:val="FF0000"/>
    </w:rPr>
  </w:style>
  <w:style w:type="paragraph" w:styleId="List">
    <w:name w:val="List"/>
    <w:basedOn w:val="Normal"/>
    <w:rsid w:val="003A6A5C"/>
    <w:pPr>
      <w:ind w:left="568" w:hanging="284"/>
    </w:pPr>
  </w:style>
  <w:style w:type="paragraph" w:styleId="ListBullet">
    <w:name w:val="List Bullet"/>
    <w:basedOn w:val="List"/>
    <w:rsid w:val="003A6A5C"/>
  </w:style>
  <w:style w:type="paragraph" w:styleId="ListBullet4">
    <w:name w:val="List Bullet 4"/>
    <w:basedOn w:val="ListBullet3"/>
    <w:rsid w:val="003A6A5C"/>
    <w:pPr>
      <w:ind w:left="1418"/>
    </w:pPr>
  </w:style>
  <w:style w:type="paragraph" w:styleId="ListBullet5">
    <w:name w:val="List Bullet 5"/>
    <w:basedOn w:val="ListBullet4"/>
    <w:rsid w:val="003A6A5C"/>
    <w:pPr>
      <w:ind w:left="1702"/>
    </w:pPr>
  </w:style>
  <w:style w:type="paragraph" w:customStyle="1" w:styleId="B1">
    <w:name w:val="B1"/>
    <w:basedOn w:val="List"/>
    <w:rsid w:val="003A6A5C"/>
  </w:style>
  <w:style w:type="paragraph" w:customStyle="1" w:styleId="B2">
    <w:name w:val="B2"/>
    <w:basedOn w:val="List2"/>
    <w:rsid w:val="003A6A5C"/>
  </w:style>
  <w:style w:type="paragraph" w:customStyle="1" w:styleId="B3">
    <w:name w:val="B3"/>
    <w:basedOn w:val="List3"/>
    <w:rsid w:val="003A6A5C"/>
  </w:style>
  <w:style w:type="paragraph" w:customStyle="1" w:styleId="B4">
    <w:name w:val="B4"/>
    <w:basedOn w:val="List4"/>
    <w:rsid w:val="003A6A5C"/>
  </w:style>
  <w:style w:type="paragraph" w:customStyle="1" w:styleId="B5">
    <w:name w:val="B5"/>
    <w:basedOn w:val="List5"/>
    <w:rsid w:val="003A6A5C"/>
  </w:style>
  <w:style w:type="paragraph" w:styleId="Footer">
    <w:name w:val="footer"/>
    <w:basedOn w:val="Header"/>
    <w:link w:val="FooterChar"/>
    <w:rsid w:val="003A6A5C"/>
    <w:pPr>
      <w:jc w:val="center"/>
    </w:pPr>
    <w:rPr>
      <w:i/>
    </w:rPr>
  </w:style>
  <w:style w:type="paragraph" w:customStyle="1" w:styleId="ZTD">
    <w:name w:val="ZTD"/>
    <w:basedOn w:val="ZB"/>
    <w:rsid w:val="003A6A5C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Normal"/>
    <w:rsid w:val="00BC5590"/>
    <w:rPr>
      <w:i/>
      <w:color w:val="000000"/>
      <w:lang w:eastAsia="ja-JP"/>
    </w:rPr>
  </w:style>
  <w:style w:type="character" w:customStyle="1" w:styleId="FooterChar">
    <w:name w:val="Footer Char"/>
    <w:link w:val="Footer"/>
    <w:rsid w:val="00C62767"/>
    <w:rPr>
      <w:rFonts w:ascii="Arial" w:hAnsi="Arial"/>
      <w:b/>
      <w:i/>
      <w:noProof/>
      <w:sz w:val="18"/>
    </w:rPr>
  </w:style>
  <w:style w:type="character" w:styleId="UnresolvedMention">
    <w:name w:val="Unresolved Mention"/>
    <w:uiPriority w:val="99"/>
    <w:semiHidden/>
    <w:unhideWhenUsed/>
    <w:rsid w:val="00131A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78F2"/>
    <w:pPr>
      <w:ind w:left="720"/>
    </w:pPr>
  </w:style>
  <w:style w:type="paragraph" w:styleId="Revision">
    <w:name w:val="Revision"/>
    <w:hidden/>
    <w:uiPriority w:val="99"/>
    <w:semiHidden/>
    <w:rsid w:val="00AA0773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openxmlformats.org/officeDocument/2006/relationships/hyperlink" Target="mailto:albertor@qti.qualcomm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sbjorn.grovlen@ericsson.com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R19-IMT.2020.SAT-C-0002/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R00-SG04-CIR-0134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00EB19-1A83-4623-8F62-0429F6FF9B8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01079E8A-180E-410B-8E23-C33D01A78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4996C5-C462-41FA-BA20-75CA453176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82A3D1-5DFB-4481-B077-435B0CB2EE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5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12889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Ericsson2</cp:lastModifiedBy>
  <cp:revision>17</cp:revision>
  <cp:lastPrinted>2000-02-29T10:31:00Z</cp:lastPrinted>
  <dcterms:created xsi:type="dcterms:W3CDTF">2022-12-15T15:23:00Z</dcterms:created>
  <dcterms:modified xsi:type="dcterms:W3CDTF">2022-12-15T15:36:00Z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ediaServiceImageTags">
    <vt:lpwstr/>
  </property>
  <property fmtid="{D5CDD505-2E9C-101B-9397-08002B2CF9AE}" pid="9" name="ContentTypeId">
    <vt:lpwstr>0x010100F3E9551B3FDDA24EBF0A209BAAD637CA</vt:lpwstr>
  </property>
</Properties>
</file>