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 xml:space="preserve">Email discussion [93e-14-Sidelink-Progress] on the progress of Rel-17 NR </w:t>
      </w:r>
      <w:proofErr w:type="spellStart"/>
      <w:r>
        <w:rPr>
          <w:rFonts w:ascii="Arial" w:hAnsi="Arial" w:cs="Arial"/>
          <w:snapToGrid w:val="0"/>
          <w:sz w:val="24"/>
        </w:rPr>
        <w:t>sidelink</w:t>
      </w:r>
      <w:proofErr w:type="spellEnd"/>
      <w:r>
        <w:rPr>
          <w:rFonts w:ascii="Arial" w:hAnsi="Arial" w:cs="Arial"/>
          <w:snapToGrid w:val="0"/>
          <w:sz w:val="24"/>
        </w:rPr>
        <w:t xml:space="preserve"> enhancement WI</w:t>
      </w:r>
    </w:p>
    <w:p w14:paraId="34DB816A" w14:textId="77777777" w:rsidR="005E0364" w:rsidRDefault="00A06568">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 xml:space="preserve">This contribution summarizes the email discussion [93e-14-Sidelink-Progress] on the progress of Rel-17 NR </w:t>
      </w:r>
      <w:proofErr w:type="spellStart"/>
      <w:r>
        <w:rPr>
          <w:rFonts w:ascii="Times New Roman"/>
          <w:szCs w:val="20"/>
          <w:lang w:val="en-GB"/>
        </w:rPr>
        <w:t>sidelink</w:t>
      </w:r>
      <w:proofErr w:type="spellEnd"/>
      <w:r>
        <w:rPr>
          <w:rFonts w:ascii="Times New Roman"/>
          <w:szCs w:val="20"/>
          <w:lang w:val="en-GB"/>
        </w:rPr>
        <w:t xml:space="preserve">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126EC5E"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D46A518" w14:textId="77777777" w:rsidR="005E0364" w:rsidRDefault="00A06568">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w:t>
            </w:r>
            <w:proofErr w:type="spellStart"/>
            <w:r>
              <w:rPr>
                <w:rFonts w:ascii="Times New Roman"/>
                <w:szCs w:val="20"/>
              </w:rPr>
              <w:t>sidelink</w:t>
            </w:r>
            <w:proofErr w:type="spellEnd"/>
            <w:r>
              <w:rPr>
                <w:rFonts w:ascii="Times New Roman"/>
                <w:szCs w:val="20"/>
              </w:rPr>
              <w:t xml:space="preserve">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proofErr w:type="spellStart"/>
            <w:r>
              <w:rPr>
                <w:rFonts w:ascii="Times New Roman"/>
                <w:szCs w:val="20"/>
              </w:rPr>
              <w:t>HiSilicon</w:t>
            </w:r>
            <w:proofErr w:type="spellEnd"/>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63CEB767" w14:textId="77777777" w:rsidR="005E0364" w:rsidRDefault="00A06568">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in particular for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r>
              <w:rPr>
                <w:rFonts w:ascii="Times New Roman" w:eastAsia="SimSun"/>
                <w:szCs w:val="20"/>
                <w:lang w:eastAsia="zh-CN"/>
              </w:rPr>
              <w:t>a</w:t>
            </w:r>
            <w:proofErr w:type="spellEnd"/>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 xml:space="preserve">[RP-211807,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w:t>
            </w:r>
            <w:proofErr w:type="spellStart"/>
            <w:r>
              <w:rPr>
                <w:rFonts w:ascii="Times New Roman"/>
                <w:szCs w:val="20"/>
              </w:rPr>
              <w:t>sidelink</w:t>
            </w:r>
            <w:proofErr w:type="spellEnd"/>
            <w:r>
              <w:rPr>
                <w:rFonts w:ascii="Times New Roman"/>
                <w:szCs w:val="20"/>
              </w:rPr>
              <w:t xml:space="preserve">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w:t>
            </w:r>
            <w:proofErr w:type="spellStart"/>
            <w:r>
              <w:rPr>
                <w:rFonts w:ascii="Times New Roman" w:eastAsia="SimSun"/>
                <w:szCs w:val="20"/>
                <w:lang w:eastAsia="zh-CN"/>
              </w:rPr>
              <w:t>sidelink</w:t>
            </w:r>
            <w:proofErr w:type="spellEnd"/>
            <w:r>
              <w:rPr>
                <w:rFonts w:ascii="Times New Roman" w:eastAsia="SimSun"/>
                <w:szCs w:val="20"/>
                <w:lang w:eastAsia="zh-CN"/>
              </w:rPr>
              <w:t xml:space="preserve">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C34A21" w14:paraId="2033F62D" w14:textId="77777777">
        <w:trPr>
          <w:trHeight w:val="268"/>
        </w:trPr>
        <w:tc>
          <w:tcPr>
            <w:tcW w:w="1372" w:type="dxa"/>
          </w:tcPr>
          <w:p w14:paraId="717F3F4C" w14:textId="36D6287E"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39AC4085" w14:textId="50DC2F3B" w:rsidR="00C34A21" w:rsidRDefault="00C34A21" w:rsidP="00C34A21">
            <w:pPr>
              <w:widowControl/>
              <w:rPr>
                <w:rFonts w:ascii="Times New Roman"/>
                <w:szCs w:val="20"/>
              </w:rPr>
            </w:pPr>
            <w:r>
              <w:rPr>
                <w:rFonts w:ascii="Times New Roman"/>
                <w:szCs w:val="20"/>
              </w:rPr>
              <w:t>We are generally ok with</w:t>
            </w:r>
            <w:r w:rsidRPr="0046720A">
              <w:rPr>
                <w:rFonts w:ascii="Times New Roman"/>
                <w:szCs w:val="20"/>
              </w:rPr>
              <w:t xml:space="preserve"> adopt</w:t>
            </w:r>
            <w:r>
              <w:rPr>
                <w:rFonts w:ascii="Times New Roman"/>
                <w:szCs w:val="20"/>
              </w:rPr>
              <w:t>ing</w:t>
            </w:r>
            <w:r w:rsidRPr="0046720A">
              <w:rPr>
                <w:rFonts w:ascii="Times New Roman"/>
                <w:szCs w:val="20"/>
              </w:rPr>
              <w:t xml:space="preserve"> simple solution whenever possible</w:t>
            </w:r>
            <w:r>
              <w:rPr>
                <w:rFonts w:ascii="Times New Roman"/>
                <w:szCs w:val="20"/>
              </w:rPr>
              <w:t>. It may not be necessary to increase TU. The impact on other work items may need to be considered.</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 xml:space="preserve">The vertical market requires completeness of functionality for successful adoption and in this case, removing features from R17 </w:t>
            </w:r>
            <w:proofErr w:type="spellStart"/>
            <w:r>
              <w:rPr>
                <w:rFonts w:ascii="Times New Roman"/>
                <w:szCs w:val="20"/>
              </w:rPr>
              <w:t>Sidelink</w:t>
            </w:r>
            <w:proofErr w:type="spellEnd"/>
            <w:r>
              <w:rPr>
                <w:rFonts w:ascii="Times New Roman"/>
                <w:szCs w:val="20"/>
              </w:rPr>
              <w:t xml:space="preserve"> at this point would further delay the adoption timeline due to missing feature. Moreover, from the current R18 discussion it seems that there is no placeholder in Rel18 </w:t>
            </w:r>
            <w:proofErr w:type="spellStart"/>
            <w:r>
              <w:rPr>
                <w:rFonts w:ascii="Times New Roman"/>
                <w:szCs w:val="20"/>
              </w:rPr>
              <w:t>sidelink</w:t>
            </w:r>
            <w:proofErr w:type="spellEnd"/>
            <w:r>
              <w:rPr>
                <w:rFonts w:ascii="Times New Roman"/>
                <w:szCs w:val="20"/>
              </w:rPr>
              <w:t xml:space="preserve">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r w:rsidR="00C34A21" w14:paraId="6AC64F06" w14:textId="77777777">
        <w:tc>
          <w:tcPr>
            <w:tcW w:w="2422" w:type="dxa"/>
          </w:tcPr>
          <w:p w14:paraId="27B77134" w14:textId="5E77710C"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437E9927" w14:textId="2738BF57" w:rsidR="00C34A21" w:rsidRDefault="00C34A21" w:rsidP="00C34A21">
            <w:pPr>
              <w:widowControl/>
              <w:wordWrap/>
              <w:rPr>
                <w:rFonts w:ascii="Times New Roman"/>
                <w:szCs w:val="20"/>
              </w:rPr>
            </w:pPr>
            <w:r>
              <w:rPr>
                <w:rFonts w:ascii="Times New Roman"/>
                <w:szCs w:val="20"/>
              </w:rPr>
              <w:t>We are generally ok with the proposal. It can also be discussed in RAN1 as well.</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w:t>
            </w:r>
            <w:proofErr w:type="spellStart"/>
            <w:r>
              <w:rPr>
                <w:rFonts w:ascii="Times New Roman"/>
                <w:szCs w:val="20"/>
              </w:rPr>
              <w:t>sidelink</w:t>
            </w:r>
            <w:proofErr w:type="spellEnd"/>
            <w:r>
              <w:rPr>
                <w:rFonts w:ascii="Times New Roman"/>
                <w:szCs w:val="20"/>
              </w:rPr>
              <w:t xml:space="preserve">,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w:t>
            </w:r>
            <w:proofErr w:type="spellStart"/>
            <w:r>
              <w:rPr>
                <w:rFonts w:ascii="Times New Roman"/>
                <w:szCs w:val="20"/>
              </w:rPr>
              <w:t>sidelink</w:t>
            </w:r>
            <w:proofErr w:type="spellEnd"/>
            <w:r>
              <w:rPr>
                <w:rFonts w:ascii="Times New Roman"/>
                <w:szCs w:val="20"/>
              </w:rPr>
              <w:t xml:space="preserve"> DRX part only.</w:t>
            </w:r>
          </w:p>
          <w:p w14:paraId="351C5227" w14:textId="77777777" w:rsidR="005E0364" w:rsidRDefault="00A06568">
            <w:pPr>
              <w:widowControl/>
              <w:spacing w:after="120"/>
              <w:rPr>
                <w:rFonts w:ascii="Times New Roman"/>
                <w:szCs w:val="20"/>
              </w:rPr>
            </w:pPr>
            <w:r>
              <w:rPr>
                <w:rFonts w:ascii="Times New Roman"/>
                <w:szCs w:val="20"/>
              </w:rPr>
              <w:t xml:space="preserve">For the topic on relation between partial sensing and </w:t>
            </w:r>
            <w:proofErr w:type="spellStart"/>
            <w:r>
              <w:rPr>
                <w:rFonts w:ascii="Times New Roman"/>
                <w:szCs w:val="20"/>
              </w:rPr>
              <w:t>sidelink</w:t>
            </w:r>
            <w:proofErr w:type="spellEnd"/>
            <w:r>
              <w:rPr>
                <w:rFonts w:ascii="Times New Roman"/>
                <w:szCs w:val="20"/>
              </w:rPr>
              <w:t xml:space="preserve">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02043F27" w14:textId="77777777" w:rsidR="005E0364" w:rsidRDefault="00A06568">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w:t>
            </w:r>
            <w:proofErr w:type="spellStart"/>
            <w:r>
              <w:rPr>
                <w:rFonts w:ascii="Times New Roman"/>
                <w:szCs w:val="20"/>
              </w:rPr>
              <w:t>sidelink</w:t>
            </w:r>
            <w:proofErr w:type="spellEnd"/>
            <w:r>
              <w:rPr>
                <w:rFonts w:ascii="Times New Roman"/>
                <w:szCs w:val="20"/>
              </w:rPr>
              <w:t xml:space="preserve">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w:t>
            </w:r>
            <w:proofErr w:type="spellStart"/>
            <w:r>
              <w:rPr>
                <w:rFonts w:ascii="Times New Roman"/>
                <w:szCs w:val="20"/>
              </w:rPr>
              <w:t>sidelink</w:t>
            </w:r>
            <w:proofErr w:type="spellEnd"/>
            <w:r>
              <w:rPr>
                <w:rFonts w:ascii="Times New Roman"/>
                <w:szCs w:val="20"/>
              </w:rPr>
              <w:t xml:space="preserve">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 xml:space="preserve">If the intention is to completely decouple the relationship between partial sensing and </w:t>
            </w:r>
            <w:proofErr w:type="spellStart"/>
            <w:r>
              <w:rPr>
                <w:rFonts w:ascii="Times New Roman"/>
                <w:szCs w:val="20"/>
              </w:rPr>
              <w:t>sidelink</w:t>
            </w:r>
            <w:proofErr w:type="spellEnd"/>
            <w:r>
              <w:rPr>
                <w:rFonts w:ascii="Times New Roman"/>
                <w:szCs w:val="20"/>
              </w:rPr>
              <w:t xml:space="preserve">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 xml:space="preserve">This work should consider the impact of </w:t>
            </w:r>
            <w:proofErr w:type="spellStart"/>
            <w:r>
              <w:rPr>
                <w:rFonts w:ascii="Times New Roman"/>
                <w:szCs w:val="20"/>
              </w:rPr>
              <w:t>sidelink</w:t>
            </w:r>
            <w:proofErr w:type="spellEnd"/>
            <w:r>
              <w:rPr>
                <w:rFonts w:ascii="Times New Roman"/>
                <w:szCs w:val="20"/>
              </w:rPr>
              <w:t xml:space="preserve">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 xml:space="preserve">For SL-DRX, regarding the relationship between partial sensing and </w:t>
            </w:r>
            <w:proofErr w:type="spellStart"/>
            <w:r>
              <w:rPr>
                <w:rFonts w:ascii="Times New Roman"/>
                <w:szCs w:val="20"/>
              </w:rPr>
              <w:t>sidelink</w:t>
            </w:r>
            <w:proofErr w:type="spellEnd"/>
            <w:r>
              <w:rPr>
                <w:rFonts w:ascii="Times New Roman"/>
                <w:szCs w:val="20"/>
              </w:rPr>
              <w:t xml:space="preserve"> DRX, we have reached an agreement. We are ok with the proposal to consider only the </w:t>
            </w:r>
            <w:proofErr w:type="spellStart"/>
            <w:r>
              <w:rPr>
                <w:rFonts w:ascii="Times New Roman"/>
                <w:szCs w:val="20"/>
              </w:rPr>
              <w:t>sidelink</w:t>
            </w:r>
            <w:proofErr w:type="spellEnd"/>
            <w:r>
              <w:rPr>
                <w:rFonts w:ascii="Times New Roman"/>
                <w:szCs w:val="20"/>
              </w:rPr>
              <w:t xml:space="preserve"> DRX at the TX UE. In order to fulfill the design objective in WID, some specification is needed for partial sensing in </w:t>
            </w:r>
            <w:proofErr w:type="spellStart"/>
            <w:r>
              <w:rPr>
                <w:rFonts w:ascii="Times New Roman"/>
                <w:szCs w:val="20"/>
              </w:rPr>
              <w:t>sidelink</w:t>
            </w:r>
            <w:proofErr w:type="spellEnd"/>
            <w:r>
              <w:rPr>
                <w:rFonts w:ascii="Times New Roman"/>
                <w:szCs w:val="20"/>
              </w:rPr>
              <w:t xml:space="preserve">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 xml:space="preserve">For </w:t>
            </w:r>
            <w:proofErr w:type="spellStart"/>
            <w:r>
              <w:rPr>
                <w:rFonts w:ascii="Times New Roman"/>
                <w:szCs w:val="20"/>
              </w:rPr>
              <w:t>sidelink</w:t>
            </w:r>
            <w:proofErr w:type="spellEnd"/>
            <w:r>
              <w:rPr>
                <w:rFonts w:ascii="Times New Roman"/>
                <w:szCs w:val="20"/>
              </w:rPr>
              <w:t xml:space="preserve"> DRX, introducing different UE sensing behavior with and without DRX seems optimization. If we do not provide a RAN1 DRX solution (related to UE sensing behavior) to RAN2 in the next meeting, it would be difficult to finalize in time. So, providing RAN guidance for </w:t>
            </w:r>
            <w:proofErr w:type="spellStart"/>
            <w:r>
              <w:rPr>
                <w:rFonts w:ascii="Times New Roman"/>
                <w:szCs w:val="20"/>
              </w:rPr>
              <w:t>sidelink</w:t>
            </w:r>
            <w:proofErr w:type="spellEnd"/>
            <w:r>
              <w:rPr>
                <w:rFonts w:ascii="Times New Roman"/>
                <w:szCs w:val="20"/>
              </w:rPr>
              <w:t xml:space="preserve">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 xml:space="preserve">We agree that the relation between partial sensing and </w:t>
            </w:r>
            <w:proofErr w:type="spellStart"/>
            <w:r>
              <w:rPr>
                <w:rFonts w:ascii="Times New Roman"/>
                <w:szCs w:val="20"/>
              </w:rPr>
              <w:t>sidelink</w:t>
            </w:r>
            <w:proofErr w:type="spellEnd"/>
            <w:r>
              <w:rPr>
                <w:rFonts w:ascii="Times New Roman"/>
                <w:szCs w:val="20"/>
              </w:rPr>
              <w:t xml:space="preserve">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 xml:space="preserve">One comment 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w:t>
            </w:r>
            <w:proofErr w:type="spellStart"/>
            <w:r>
              <w:rPr>
                <w:rFonts w:ascii="Times New Roman"/>
                <w:szCs w:val="20"/>
              </w:rPr>
              <w:t>sidelink</w:t>
            </w:r>
            <w:proofErr w:type="spellEnd"/>
            <w:r>
              <w:rPr>
                <w:rFonts w:ascii="Times New Roman"/>
                <w:szCs w:val="20"/>
              </w:rPr>
              <w:t xml:space="preserve">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w:t>
            </w:r>
            <w:proofErr w:type="spellStart"/>
            <w:r>
              <w:rPr>
                <w:rFonts w:ascii="Times New Roman"/>
                <w:szCs w:val="20"/>
              </w:rPr>
              <w:t>sidelink</w:t>
            </w:r>
            <w:proofErr w:type="spellEnd"/>
            <w:r>
              <w:rPr>
                <w:rFonts w:ascii="Times New Roman"/>
                <w:szCs w:val="20"/>
              </w:rPr>
              <w:t xml:space="preserve">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2446AB6" w14:textId="77777777" w:rsidR="005E0364" w:rsidRDefault="00A06568">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w:t>
            </w:r>
            <w:proofErr w:type="spellStart"/>
            <w:r>
              <w:rPr>
                <w:rFonts w:ascii="Times New Roman"/>
                <w:szCs w:val="20"/>
              </w:rPr>
              <w:t>sidelink</w:t>
            </w:r>
            <w:proofErr w:type="spellEnd"/>
            <w:r>
              <w:rPr>
                <w:rFonts w:ascii="Times New Roman"/>
                <w:szCs w:val="20"/>
              </w:rPr>
              <w:t xml:space="preserve">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the relation between partial sensing and </w:t>
            </w:r>
            <w:proofErr w:type="spellStart"/>
            <w:r>
              <w:rPr>
                <w:rFonts w:ascii="Times New Roman" w:eastAsia="SimSun"/>
                <w:szCs w:val="20"/>
                <w:lang w:eastAsia="zh-CN"/>
              </w:rPr>
              <w:t>sidelink</w:t>
            </w:r>
            <w:proofErr w:type="spellEnd"/>
            <w:r>
              <w:rPr>
                <w:rFonts w:ascii="Times New Roman" w:eastAsia="SimSun"/>
                <w:szCs w:val="20"/>
                <w:lang w:eastAsia="zh-CN"/>
              </w:rPr>
              <w:t xml:space="preserve">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t>
            </w:r>
            <w:proofErr w:type="spellStart"/>
            <w:r>
              <w:rPr>
                <w:rFonts w:ascii="Times New Roman"/>
                <w:szCs w:val="20"/>
              </w:rPr>
              <w:t>wid</w:t>
            </w:r>
            <w:proofErr w:type="spellEnd"/>
            <w:r>
              <w:rPr>
                <w:rFonts w:ascii="Times New Roman"/>
                <w:szCs w:val="20"/>
              </w:rPr>
              <w:t xml:space="preserve"> ,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w:t>
            </w:r>
            <w:proofErr w:type="spellStart"/>
            <w:r>
              <w:rPr>
                <w:rFonts w:ascii="Times New Roman" w:hint="eastAsia"/>
                <w:szCs w:val="20"/>
              </w:rPr>
              <w:t>sidelink</w:t>
            </w:r>
            <w:proofErr w:type="spellEnd"/>
            <w:r>
              <w:rPr>
                <w:rFonts w:ascii="Times New Roman" w:hint="eastAsia"/>
                <w:szCs w:val="20"/>
              </w:rPr>
              <w:t xml:space="preserve">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 xml:space="preserve">In order to save time in RAN1, we prefer to avoid further RAN1 discussion on </w:t>
            </w:r>
            <w:proofErr w:type="spellStart"/>
            <w:r>
              <w:rPr>
                <w:rFonts w:ascii="Times New Roman"/>
                <w:szCs w:val="20"/>
              </w:rPr>
              <w:t>sidelink</w:t>
            </w:r>
            <w:proofErr w:type="spellEnd"/>
            <w:r>
              <w:rPr>
                <w:rFonts w:ascii="Times New Roman"/>
                <w:szCs w:val="20"/>
              </w:rPr>
              <w:t xml:space="preserve">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r w:rsidR="00C34A21" w14:paraId="766C8C08" w14:textId="77777777">
        <w:tc>
          <w:tcPr>
            <w:tcW w:w="1887" w:type="dxa"/>
          </w:tcPr>
          <w:p w14:paraId="2B662A23" w14:textId="25780F64"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096B5A1C" w14:textId="09F336E3" w:rsidR="00C34A21" w:rsidRDefault="00C34A21" w:rsidP="00C34A21">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 xml:space="preserve">Q2: [RP-211807,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4EB9B139" w14:textId="77777777" w:rsidR="005E0364" w:rsidRDefault="00A06568">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 xml:space="preserve">Q4: For power 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and what is not (e.g.,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so that to not impose artificial restriction on the applicability for </w:t>
            </w:r>
            <w:proofErr w:type="spellStart"/>
            <w:r>
              <w:rPr>
                <w:rFonts w:ascii="Times New Roman" w:eastAsia="SimSun"/>
                <w:szCs w:val="20"/>
                <w:lang w:eastAsia="zh-CN"/>
              </w:rPr>
              <w:t>ProSe</w:t>
            </w:r>
            <w:proofErr w:type="spellEnd"/>
            <w:r>
              <w:rPr>
                <w:rFonts w:ascii="Times New Roman" w:eastAsia="SimSun"/>
                <w:szCs w:val="20"/>
                <w:lang w:eastAsia="zh-CN"/>
              </w:rPr>
              <w:t xml:space="preserve"> on the latter one while further work </w:t>
            </w:r>
            <w:r>
              <w:rPr>
                <w:rFonts w:ascii="Times New Roman" w:eastAsia="SimSun"/>
                <w:szCs w:val="20"/>
                <w:lang w:eastAsia="zh-CN"/>
              </w:rPr>
              <w:lastRenderedPageBreak/>
              <w:t xml:space="preserve">on the concern on the former one, e.g., whether it is possible to enable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 xml:space="preserve">the practical difficulty is that the debate on “whether WG has the right to discuss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proofErr w:type="spellStart"/>
            <w:r>
              <w:rPr>
                <w:rFonts w:ascii="Times New Roman"/>
                <w:szCs w:val="20"/>
              </w:rPr>
              <w:t>InterDigital</w:t>
            </w:r>
            <w:proofErr w:type="spellEnd"/>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lastRenderedPageBreak/>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B90B2F">
            <w:pPr>
              <w:widowControl/>
              <w:rPr>
                <w:rFonts w:ascii="Times New Roman"/>
                <w:szCs w:val="20"/>
              </w:rPr>
            </w:pPr>
            <w:r>
              <w:rPr>
                <w:rFonts w:ascii="Times New Roman"/>
                <w:szCs w:val="20"/>
              </w:rPr>
              <w:t>vivo</w:t>
            </w:r>
          </w:p>
        </w:tc>
        <w:tc>
          <w:tcPr>
            <w:tcW w:w="8091" w:type="dxa"/>
          </w:tcPr>
          <w:p w14:paraId="37BF9BCC" w14:textId="77777777" w:rsidR="006E7B54" w:rsidRDefault="006E7B54" w:rsidP="00B90B2F">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B90B2F">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proofErr w:type="spellStart"/>
            <w:r w:rsidRPr="00224883">
              <w:rPr>
                <w:rFonts w:ascii="Times New Roman" w:hint="eastAsia"/>
                <w:szCs w:val="20"/>
              </w:rPr>
              <w:t>Spreadtrum</w:t>
            </w:r>
            <w:proofErr w:type="spellEnd"/>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r>
              <w:rPr>
                <w:rFonts w:ascii="Times New Roman"/>
                <w:szCs w:val="20"/>
              </w:rPr>
              <w:t>MediaTek</w:t>
            </w:r>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lastRenderedPageBreak/>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F2AFC48" w14:textId="3A396E3B" w:rsidR="00E72F0E" w:rsidRDefault="00E72F0E" w:rsidP="00E72F0E">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r w:rsidR="00A65DE3" w:rsidRPr="00B7358B" w14:paraId="6168A119" w14:textId="77777777" w:rsidTr="00DC4F5E">
        <w:tc>
          <w:tcPr>
            <w:tcW w:w="1271" w:type="dxa"/>
          </w:tcPr>
          <w:p w14:paraId="61F9084F" w14:textId="7A64C3AA" w:rsidR="00A65DE3" w:rsidRPr="00E72F0E" w:rsidRDefault="00A65DE3" w:rsidP="00720DA0">
            <w:pPr>
              <w:widowControl/>
              <w:rPr>
                <w:rFonts w:ascii="Times New Roman"/>
                <w:szCs w:val="20"/>
              </w:rPr>
            </w:pPr>
            <w:r w:rsidRPr="00A65DE3">
              <w:rPr>
                <w:rFonts w:ascii="Times New Roman"/>
                <w:szCs w:val="20"/>
              </w:rPr>
              <w:t>Intel</w:t>
            </w:r>
          </w:p>
        </w:tc>
        <w:tc>
          <w:tcPr>
            <w:tcW w:w="8091" w:type="dxa"/>
          </w:tcPr>
          <w:p w14:paraId="29C0B83C" w14:textId="70785279" w:rsidR="00A65DE3" w:rsidRDefault="00A65DE3" w:rsidP="00E72F0E">
            <w:pPr>
              <w:widowControl/>
              <w:rPr>
                <w:rFonts w:ascii="Times New Roman"/>
                <w:szCs w:val="20"/>
              </w:rPr>
            </w:pPr>
            <w:r w:rsidRPr="00A65DE3">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w:t>
            </w:r>
            <w:r>
              <w:rPr>
                <w:rFonts w:ascii="Times New Roman"/>
                <w:szCs w:val="20"/>
              </w:rPr>
              <w:t xml:space="preserve">-selection </w:t>
            </w:r>
            <w:r w:rsidRPr="00A65DE3">
              <w:rPr>
                <w:rFonts w:ascii="Times New Roman"/>
                <w:szCs w:val="20"/>
              </w:rPr>
              <w:t>without further technical discussion. Therefore, we are supportive of generic proposals from moderator for the sake of progress and timely completion of WI.</w:t>
            </w:r>
            <w:r>
              <w:rPr>
                <w:rFonts w:ascii="Times New Roman"/>
                <w:szCs w:val="20"/>
              </w:rPr>
              <w:t xml:space="preserve"> We are also OK to keep only the 1</w:t>
            </w:r>
            <w:r w:rsidRPr="00A65DE3">
              <w:rPr>
                <w:rFonts w:ascii="Times New Roman"/>
                <w:szCs w:val="20"/>
                <w:vertAlign w:val="superscript"/>
              </w:rPr>
              <w:t>st</w:t>
            </w:r>
            <w:r>
              <w:rPr>
                <w:rFonts w:ascii="Times New Roman"/>
                <w:szCs w:val="20"/>
              </w:rPr>
              <w:t xml:space="preserve"> sentence in P1.</w:t>
            </w:r>
          </w:p>
        </w:tc>
      </w:tr>
      <w:tr w:rsidR="006813E1" w:rsidRPr="00B7358B" w14:paraId="6685F452" w14:textId="77777777" w:rsidTr="00DC4F5E">
        <w:tc>
          <w:tcPr>
            <w:tcW w:w="1271" w:type="dxa"/>
          </w:tcPr>
          <w:p w14:paraId="56E5898C" w14:textId="1C70B908" w:rsidR="006813E1" w:rsidRPr="006813E1" w:rsidRDefault="006813E1" w:rsidP="00720D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3EDAAF5A" w14:textId="45F6762D" w:rsidR="006813E1" w:rsidRPr="006813E1" w:rsidRDefault="006813E1" w:rsidP="00E72F0E">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C34A21" w:rsidRPr="00B7358B" w14:paraId="621480A4" w14:textId="77777777" w:rsidTr="00DC4F5E">
        <w:tc>
          <w:tcPr>
            <w:tcW w:w="1271" w:type="dxa"/>
          </w:tcPr>
          <w:p w14:paraId="46CBCFF7" w14:textId="43B952A3" w:rsidR="00C34A21" w:rsidRDefault="00C34A21" w:rsidP="00720DA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13F611C5" w14:textId="1697CCF3" w:rsidR="00C34A21" w:rsidRDefault="00C34A21" w:rsidP="00E72F0E">
            <w:pPr>
              <w:widowControl/>
              <w:rPr>
                <w:rFonts w:ascii="Times New Roman" w:eastAsia="MS Mincho"/>
                <w:szCs w:val="20"/>
                <w:lang w:eastAsia="ja-JP"/>
              </w:rPr>
            </w:pPr>
            <w:r>
              <w:rPr>
                <w:rFonts w:ascii="Times New Roman" w:eastAsia="MS Mincho"/>
                <w:szCs w:val="20"/>
                <w:lang w:eastAsia="ja-JP"/>
              </w:rPr>
              <w:t>We are generally fine with the proposal</w:t>
            </w:r>
            <w:r w:rsidR="006334B1">
              <w:rPr>
                <w:rFonts w:ascii="Times New Roman" w:eastAsia="MS Mincho"/>
                <w:szCs w:val="20"/>
                <w:lang w:eastAsia="ja-JP"/>
              </w:rPr>
              <w:t>s.</w:t>
            </w:r>
          </w:p>
        </w:tc>
      </w:tr>
      <w:tr w:rsidR="00B7115D" w:rsidRPr="00B7358B" w14:paraId="1E946546" w14:textId="77777777" w:rsidTr="00DC4F5E">
        <w:tc>
          <w:tcPr>
            <w:tcW w:w="1271" w:type="dxa"/>
          </w:tcPr>
          <w:p w14:paraId="2D1593BF" w14:textId="67717BFC" w:rsidR="00B7115D" w:rsidRDefault="00B7115D" w:rsidP="00720DA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0C4B765E" w14:textId="77777777" w:rsidR="00B7115D" w:rsidRDefault="00B7115D" w:rsidP="00E72F0E">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2FD1CC39" w14:textId="2238006B" w:rsidR="00B7115D" w:rsidRDefault="00B7115D" w:rsidP="00E72F0E">
            <w:pPr>
              <w:widowControl/>
              <w:rPr>
                <w:rFonts w:ascii="Times New Roman" w:eastAsia="MS Mincho"/>
                <w:szCs w:val="20"/>
                <w:lang w:eastAsia="ja-JP"/>
              </w:rPr>
            </w:pPr>
            <w:r>
              <w:rPr>
                <w:rFonts w:ascii="Times New Roman" w:eastAsia="MS Mincho"/>
                <w:szCs w:val="20"/>
                <w:lang w:eastAsia="ja-JP"/>
              </w:rPr>
              <w:t>We are not OK with the ZTE updates.</w:t>
            </w:r>
          </w:p>
        </w:tc>
      </w:tr>
    </w:tbl>
    <w:p w14:paraId="786BB506" w14:textId="77777777" w:rsidR="005E0364" w:rsidRDefault="005E0364">
      <w:pPr>
        <w:widowControl/>
        <w:rPr>
          <w:rFonts w:ascii="Times New Roman"/>
          <w:szCs w:val="20"/>
        </w:rPr>
      </w:pPr>
    </w:p>
    <w:p w14:paraId="570C9E9D" w14:textId="77777777" w:rsidR="005E0364" w:rsidRDefault="005E0364">
      <w:pPr>
        <w:widowControl/>
        <w:rPr>
          <w:rFonts w:ascii="Times New Roman"/>
          <w:szCs w:val="20"/>
        </w:rPr>
      </w:pPr>
    </w:p>
    <w:p w14:paraId="1A2DDB8F" w14:textId="77777777" w:rsidR="005E0364" w:rsidRDefault="005E0364">
      <w:pPr>
        <w:widowControl/>
        <w:rPr>
          <w:rFonts w:ascii="Times New Roman"/>
          <w:szCs w:val="20"/>
        </w:rPr>
      </w:pPr>
    </w:p>
    <w:sectPr w:rsidR="005E036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8C5AF" w14:textId="77777777" w:rsidR="0082440E" w:rsidRDefault="0082440E">
      <w:pPr>
        <w:spacing w:after="0" w:line="240" w:lineRule="auto"/>
      </w:pPr>
      <w:r>
        <w:separator/>
      </w:r>
    </w:p>
  </w:endnote>
  <w:endnote w:type="continuationSeparator" w:id="0">
    <w:p w14:paraId="1733AC99" w14:textId="77777777" w:rsidR="0082440E" w:rsidRDefault="0082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FangSong_GB2312">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834A" w14:textId="77777777" w:rsidR="00460A1D" w:rsidRDefault="0046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28939" w14:textId="77777777" w:rsidR="00460A1D" w:rsidRDefault="00460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F7F0" w14:textId="2E4B5AC5" w:rsidR="00460A1D" w:rsidRDefault="00460A1D">
    <w:pPr>
      <w:pStyle w:val="Footer"/>
      <w:framePr w:wrap="around" w:vAnchor="text" w:hAnchor="margin" w:xAlign="center" w:y="1"/>
      <w:rPr>
        <w:rStyle w:val="PageNumber"/>
      </w:rPr>
    </w:pPr>
    <w:r>
      <w:rPr>
        <w:noProof/>
        <w:lang w:val="en-GB" w:eastAsia="en-GB"/>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5300E531" w:rsidR="00460A1D" w:rsidRDefault="00460A1D">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5300E531" w:rsidR="00460A1D" w:rsidRDefault="00460A1D">
                    <w:pPr>
                      <w:spacing w:after="0"/>
                      <w:jc w:val="left"/>
                      <w:rPr>
                        <w:rFonts w:ascii="Calibri" w:hAnsi="Calibri" w:cs="Calibri"/>
                        <w:color w:val="000000"/>
                        <w:sz w:val="14"/>
                        <w:lang w:val="it-IT"/>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22039A">
      <w:rPr>
        <w:rStyle w:val="PageNumber"/>
        <w:noProof/>
      </w:rPr>
      <w:t>16</w:t>
    </w:r>
    <w:r>
      <w:rPr>
        <w:rStyle w:val="PageNumber"/>
      </w:rPr>
      <w:fldChar w:fldCharType="end"/>
    </w:r>
  </w:p>
  <w:p w14:paraId="5613AE45" w14:textId="77777777" w:rsidR="00460A1D" w:rsidRDefault="00460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C0DC" w14:textId="77777777" w:rsidR="00A65DE3" w:rsidRDefault="00A65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647B0" w14:textId="77777777" w:rsidR="0082440E" w:rsidRDefault="0082440E">
      <w:pPr>
        <w:spacing w:after="0" w:line="240" w:lineRule="auto"/>
      </w:pPr>
      <w:r>
        <w:separator/>
      </w:r>
    </w:p>
  </w:footnote>
  <w:footnote w:type="continuationSeparator" w:id="0">
    <w:p w14:paraId="1153031B" w14:textId="77777777" w:rsidR="0082440E" w:rsidRDefault="00824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85FA" w14:textId="77777777" w:rsidR="00A65DE3" w:rsidRDefault="00A65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FE42" w14:textId="77777777" w:rsidR="00A65DE3" w:rsidRDefault="00A65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1FB3" w14:textId="77777777" w:rsidR="00A65DE3" w:rsidRDefault="00A65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spacing w:after="160" w:line="259" w:lineRule="auto"/>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73B55-FD84-496E-9B3F-0F2F4AC2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8491</Words>
  <Characters>48405</Characters>
  <Application>Microsoft Office Word</Application>
  <DocSecurity>0</DocSecurity>
  <Lines>403</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Brian Classon</cp:lastModifiedBy>
  <cp:revision>2</cp:revision>
  <cp:lastPrinted>2014-01-26T05:26:00Z</cp:lastPrinted>
  <dcterms:created xsi:type="dcterms:W3CDTF">2021-09-15T10:50:00Z</dcterms:created>
  <dcterms:modified xsi:type="dcterms:W3CDTF">2021-09-15T10:50:00Z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