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afc"/>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afc"/>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r>
              <w:rPr>
                <w:rFonts w:ascii="Times New Roman"/>
                <w:szCs w:val="20"/>
              </w:rPr>
              <w:t>Spreadtrum</w:t>
            </w:r>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8080" w:type="dxa"/>
          </w:tcPr>
          <w:p w14:paraId="7BC4978B" w14:textId="77777777" w:rsidR="005E0364" w:rsidRDefault="00A06568">
            <w:pPr>
              <w:widowControl/>
              <w:wordWrap/>
              <w:rPr>
                <w:rFonts w:ascii="Times New Roman" w:eastAsia="ＭＳ 明朝"/>
                <w:szCs w:val="20"/>
                <w:lang w:eastAsia="ja-JP"/>
              </w:rPr>
            </w:pPr>
            <w:r>
              <w:rPr>
                <w:rFonts w:ascii="Times New Roman" w:eastAsia="ＭＳ 明朝" w:hint="eastAsia"/>
                <w:szCs w:val="20"/>
                <w:lang w:eastAsia="ja-JP"/>
              </w:rPr>
              <w:t>T</w:t>
            </w:r>
            <w:r>
              <w:rPr>
                <w:rFonts w:ascii="Times New Roman" w:eastAsia="ＭＳ 明朝"/>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ＭＳ 明朝"/>
                <w:szCs w:val="20"/>
                <w:lang w:eastAsia="ja-JP"/>
              </w:rPr>
            </w:pPr>
            <w:r>
              <w:rPr>
                <w:rFonts w:ascii="Times New Roman" w:eastAsia="ＭＳ 明朝"/>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ＭＳ 明朝"/>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ＭＳ 明朝"/>
                <w:szCs w:val="20"/>
                <w:lang w:eastAsia="ja-JP"/>
              </w:rPr>
            </w:pPr>
            <w:r>
              <w:rPr>
                <w:rFonts w:ascii="Times New Roman" w:eastAsia="ＭＳ 明朝"/>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ＭＳ 明朝"/>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ＭＳ 明朝"/>
                <w:szCs w:val="20"/>
                <w:lang w:eastAsia="ja-JP"/>
              </w:rPr>
            </w:pPr>
            <w:r>
              <w:rPr>
                <w:rFonts w:ascii="Times New Roman" w:eastAsia="ＭＳ 明朝"/>
                <w:szCs w:val="20"/>
                <w:lang w:eastAsia="ja-JP"/>
              </w:rPr>
              <w:t>Philips</w:t>
            </w:r>
          </w:p>
        </w:tc>
        <w:tc>
          <w:tcPr>
            <w:tcW w:w="8080" w:type="dxa"/>
          </w:tcPr>
          <w:p w14:paraId="2B234DB7" w14:textId="77777777" w:rsidR="005E0364" w:rsidRDefault="00A06568">
            <w:pPr>
              <w:widowControl/>
              <w:wordWrap/>
              <w:rPr>
                <w:rFonts w:ascii="Times New Roman" w:eastAsia="ＭＳ 明朝"/>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r>
              <w:rPr>
                <w:rFonts w:ascii="Times New Roman"/>
                <w:szCs w:val="20"/>
              </w:rPr>
              <w:t>InterDigital</w:t>
            </w:r>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r>
              <w:rPr>
                <w:rFonts w:ascii="Times New Roman" w:hint="eastAsia"/>
                <w:szCs w:val="20"/>
              </w:rPr>
              <w:t>Spreadtrum</w:t>
            </w:r>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ＭＳ 明朝"/>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ＭＳ 明朝"/>
                <w:szCs w:val="20"/>
                <w:lang w:eastAsia="ja-JP"/>
              </w:rPr>
              <w:t xml:space="preserve">We don’t think this </w:t>
            </w:r>
            <w:r>
              <w:rPr>
                <w:rFonts w:ascii="Times New Roman" w:eastAsia="SimSun"/>
                <w:szCs w:val="20"/>
                <w:lang w:eastAsia="zh-CN"/>
              </w:rPr>
              <w:t xml:space="preserve">guidance </w:t>
            </w:r>
            <w:r>
              <w:rPr>
                <w:rFonts w:ascii="Times New Roman" w:eastAsia="ＭＳ 明朝"/>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ＭＳ 明朝"/>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ＭＳ 明朝"/>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7990" w:type="dxa"/>
          </w:tcPr>
          <w:p w14:paraId="55CA54E1" w14:textId="77777777" w:rsidR="005E0364" w:rsidRDefault="00A06568">
            <w:pPr>
              <w:widowControl/>
              <w:wordWrap/>
              <w:rPr>
                <w:rFonts w:ascii="Times New Roman" w:eastAsia="ＭＳ 明朝"/>
                <w:szCs w:val="20"/>
                <w:lang w:eastAsia="ja-JP"/>
              </w:rPr>
            </w:pPr>
            <w:r>
              <w:rPr>
                <w:rFonts w:ascii="Times New Roman" w:eastAsia="ＭＳ 明朝" w:hint="eastAsia"/>
                <w:szCs w:val="20"/>
                <w:lang w:eastAsia="ja-JP"/>
              </w:rPr>
              <w:t>O</w:t>
            </w:r>
            <w:r>
              <w:rPr>
                <w:rFonts w:ascii="Times New Roman" w:eastAsia="ＭＳ 明朝"/>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ＭＳ 明朝"/>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ＭＳ 明朝"/>
                <w:szCs w:val="20"/>
                <w:lang w:eastAsia="ja-JP"/>
              </w:rPr>
            </w:pPr>
            <w:r>
              <w:rPr>
                <w:rFonts w:ascii="Times New Roman"/>
                <w:szCs w:val="20"/>
              </w:rPr>
              <w:t xml:space="preserve">to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ＭＳ 明朝"/>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ＭＳ 明朝"/>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r>
              <w:rPr>
                <w:rFonts w:ascii="Times New Roman"/>
                <w:szCs w:val="20"/>
              </w:rPr>
              <w:t>InterDigital</w:t>
            </w:r>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r>
              <w:rPr>
                <w:rFonts w:ascii="Times New Roman" w:hint="eastAsia"/>
                <w:szCs w:val="20"/>
              </w:rPr>
              <w:t>Spreadtrum</w:t>
            </w:r>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ＭＳ 明朝"/>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ＭＳ 明朝"/>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ＭＳ 明朝"/>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ＭＳ 明朝"/>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anasonic</w:t>
            </w:r>
          </w:p>
        </w:tc>
        <w:tc>
          <w:tcPr>
            <w:tcW w:w="7990" w:type="dxa"/>
          </w:tcPr>
          <w:p w14:paraId="0F15C473" w14:textId="77777777" w:rsidR="005E0364" w:rsidRDefault="00A06568">
            <w:pPr>
              <w:widowControl/>
              <w:wordWrap/>
              <w:rPr>
                <w:rFonts w:ascii="Times New Roman" w:eastAsia="ＭＳ 明朝"/>
                <w:szCs w:val="20"/>
                <w:lang w:eastAsia="ja-JP"/>
              </w:rPr>
            </w:pPr>
            <w:r>
              <w:rPr>
                <w:rFonts w:ascii="Times New Roman" w:eastAsia="ＭＳ 明朝"/>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ＭＳ 明朝"/>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ＭＳ 明朝"/>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ＭＳ 明朝"/>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ＭＳ 明朝"/>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r>
              <w:rPr>
                <w:rFonts w:ascii="Times New Roman"/>
                <w:szCs w:val="20"/>
              </w:rPr>
              <w:t>InterDigital</w:t>
            </w:r>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ＭＳ 明朝"/>
                <w:szCs w:val="20"/>
                <w:lang w:eastAsia="ja-JP"/>
              </w:rPr>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ＭＳ 明朝"/>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ＭＳ 明朝"/>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6940" w:type="dxa"/>
          </w:tcPr>
          <w:p w14:paraId="3F5C1021" w14:textId="77777777" w:rsidR="005E0364" w:rsidRDefault="00A06568">
            <w:pPr>
              <w:widowControl/>
              <w:wordWrap/>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 xml:space="preserve">e think it can be discussed in RAN1. </w:t>
            </w:r>
          </w:p>
          <w:p w14:paraId="49E38CB1" w14:textId="77777777" w:rsidR="005E0364" w:rsidRDefault="00A06568">
            <w:pPr>
              <w:widowControl/>
              <w:wordWrap/>
              <w:rPr>
                <w:rFonts w:ascii="Times New Roman" w:eastAsia="ＭＳ 明朝"/>
                <w:szCs w:val="20"/>
                <w:lang w:eastAsia="ja-JP"/>
              </w:rPr>
            </w:pPr>
            <w:r>
              <w:rPr>
                <w:rFonts w:ascii="Times New Roman" w:eastAsia="ＭＳ 明朝"/>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ＭＳ 明朝"/>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ＭＳ 明朝"/>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ＭＳ 明朝"/>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ＭＳ 明朝"/>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Web"/>
              <w:spacing w:before="0" w:beforeAutospacing="0" w:after="0" w:afterAutospacing="0"/>
              <w:rPr>
                <w:rFonts w:ascii="Times" w:eastAsia="Malgun Gothic" w:hAnsi="Times" w:cs="Times"/>
                <w:i/>
                <w:sz w:val="20"/>
                <w:szCs w:val="20"/>
              </w:rPr>
            </w:pPr>
            <w:r>
              <w:rPr>
                <w:rStyle w:val="af5"/>
                <w:rFonts w:ascii="Times" w:hAnsi="Times" w:cs="Times"/>
                <w:i/>
                <w:sz w:val="20"/>
                <w:szCs w:val="20"/>
                <w:highlight w:val="green"/>
              </w:rPr>
              <w:t>Agreement</w:t>
            </w:r>
          </w:p>
          <w:p w14:paraId="02043F27" w14:textId="77777777" w:rsidR="005E0364" w:rsidRDefault="00A06568">
            <w:pPr>
              <w:pStyle w:val="Web"/>
              <w:shd w:val="clear" w:color="auto" w:fill="FFFFFF"/>
              <w:spacing w:before="0" w:beforeAutospacing="0" w:after="0" w:afterAutospacing="0"/>
              <w:rPr>
                <w:rFonts w:ascii="Times" w:hAnsi="Times" w:cs="Times"/>
                <w:i/>
                <w:sz w:val="20"/>
                <w:szCs w:val="20"/>
              </w:rPr>
            </w:pPr>
            <w:r>
              <w:rPr>
                <w:rStyle w:val="af8"/>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af8"/>
                <w:rFonts w:ascii="Times New Roman" w:eastAsia="Times New Roman"/>
                <w:iCs w:val="0"/>
                <w:szCs w:val="20"/>
              </w:rPr>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af8"/>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r>
              <w:rPr>
                <w:rFonts w:ascii="Times New Roman"/>
                <w:szCs w:val="20"/>
              </w:rPr>
              <w:t>InterDigital</w:t>
            </w:r>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af8"/>
                <w:rFonts w:ascii="Times New Roman" w:eastAsia="SimSun"/>
                <w:i w:val="0"/>
                <w:lang w:eastAsia="zh-CN"/>
              </w:rPr>
            </w:pPr>
            <w:r>
              <w:rPr>
                <w:rStyle w:val="af8"/>
                <w:rFonts w:ascii="Times New Roman" w:eastAsia="SimSun" w:hint="eastAsia"/>
                <w:i w:val="0"/>
                <w:szCs w:val="20"/>
                <w:lang w:eastAsia="zh-CN"/>
              </w:rPr>
              <w:t>During</w:t>
            </w:r>
            <w:r>
              <w:rPr>
                <w:rStyle w:val="af8"/>
                <w:rFonts w:ascii="Times New Roman" w:eastAsia="SimSun"/>
                <w:i w:val="0"/>
                <w:szCs w:val="20"/>
                <w:lang w:eastAsia="zh-CN"/>
              </w:rPr>
              <w:t xml:space="preserve"> last RAN1 meeting, </w:t>
            </w:r>
            <w:r>
              <w:rPr>
                <w:rStyle w:val="af8"/>
                <w:rFonts w:ascii="Times New Roman" w:eastAsia="SimSun" w:hint="eastAsia"/>
                <w:i w:val="0"/>
                <w:szCs w:val="20"/>
                <w:lang w:eastAsia="zh-CN"/>
              </w:rPr>
              <w:t xml:space="preserve">it is agreed that </w:t>
            </w:r>
            <w:r>
              <w:rPr>
                <w:rStyle w:val="af8"/>
                <w:rFonts w:ascii="Times New Roman" w:eastAsia="SimSun"/>
                <w:i w:val="0"/>
                <w:szCs w:val="20"/>
                <w:lang w:eastAsia="zh-CN"/>
              </w:rPr>
              <w:t>a</w:t>
            </w:r>
            <w:r>
              <w:rPr>
                <w:rStyle w:val="af8"/>
                <w:rFonts w:ascii="Times New Roman"/>
                <w:i w:val="0"/>
                <w:szCs w:val="20"/>
              </w:rPr>
              <w:t xml:space="preserve"> UE can perform SL reception of PSCCH and RSRP measurement for sensing during its SL DRX inactive time.</w:t>
            </w:r>
            <w:r>
              <w:rPr>
                <w:rStyle w:val="af8"/>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8"/>
                <w:rFonts w:ascii="Times New Roman" w:eastAsia="SimSun" w:hint="eastAsia"/>
                <w:i w:val="0"/>
                <w:lang w:eastAsia="zh-CN"/>
              </w:rPr>
              <w:t>w</w:t>
            </w:r>
            <w:r>
              <w:rPr>
                <w:rStyle w:val="af8"/>
                <w:rFonts w:ascii="Times New Roman" w:eastAsia="Times New Roman"/>
                <w:i w:val="0"/>
              </w:rPr>
              <w:t>hen such reception and measurement is performed, whether it is subject to specification, or is up to UE implementation</w:t>
            </w:r>
            <w:r>
              <w:rPr>
                <w:rStyle w:val="af8"/>
                <w:rFonts w:ascii="Times New Roman" w:eastAsia="SimSun" w:hint="eastAsia"/>
                <w:i w:val="0"/>
                <w:lang w:eastAsia="zh-CN"/>
              </w:rPr>
              <w:t>, w</w:t>
            </w:r>
            <w:r>
              <w:rPr>
                <w:rStyle w:val="af8"/>
                <w:rFonts w:ascii="Times New Roman" w:eastAsia="SimSun"/>
                <w:i w:val="0"/>
                <w:lang w:eastAsia="zh-CN"/>
              </w:rPr>
              <w:t>e may leave it to UE implementation</w:t>
            </w:r>
            <w:r>
              <w:rPr>
                <w:rStyle w:val="af8"/>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ＭＳ 明朝"/>
                <w:szCs w:val="20"/>
                <w:lang w:eastAsia="ja-JP"/>
              </w:rPr>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ＭＳ 明朝"/>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ＭＳ 明朝"/>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ＭＳ 明朝"/>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7475" w:type="dxa"/>
          </w:tcPr>
          <w:p w14:paraId="43CE2250" w14:textId="77777777" w:rsidR="005E0364" w:rsidRDefault="00A06568">
            <w:pPr>
              <w:widowControl/>
              <w:wordWrap/>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ＭＳ 明朝"/>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ＭＳ 明朝"/>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ＭＳ 明朝"/>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ＭＳ 明朝"/>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4"/>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af4"/>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r>
              <w:rPr>
                <w:rFonts w:ascii="Times New Roman"/>
                <w:szCs w:val="20"/>
              </w:rPr>
              <w:t>InterDigital</w:t>
            </w:r>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B90B2F">
            <w:pPr>
              <w:widowControl/>
              <w:rPr>
                <w:rFonts w:ascii="Times New Roman"/>
                <w:szCs w:val="20"/>
              </w:rPr>
            </w:pPr>
            <w:r>
              <w:rPr>
                <w:rFonts w:ascii="Times New Roman"/>
                <w:szCs w:val="20"/>
              </w:rPr>
              <w:t>vivo</w:t>
            </w:r>
          </w:p>
        </w:tc>
        <w:tc>
          <w:tcPr>
            <w:tcW w:w="8091" w:type="dxa"/>
          </w:tcPr>
          <w:p w14:paraId="37BF9BCC" w14:textId="77777777" w:rsidR="006E7B54" w:rsidRDefault="006E7B54" w:rsidP="00B90B2F">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B90B2F">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Huawei, HiSilicon</w:t>
            </w:r>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r w:rsidRPr="00224883">
              <w:rPr>
                <w:rFonts w:ascii="Times New Roman" w:hint="eastAsia"/>
                <w:szCs w:val="20"/>
              </w:rPr>
              <w:t>Spreadtrum</w:t>
            </w:r>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r w:rsidR="006813E1" w:rsidRPr="00B7358B" w14:paraId="6685F452" w14:textId="77777777" w:rsidTr="00DC4F5E">
        <w:tc>
          <w:tcPr>
            <w:tcW w:w="1271" w:type="dxa"/>
          </w:tcPr>
          <w:p w14:paraId="56E5898C" w14:textId="1C70B908" w:rsidR="006813E1" w:rsidRPr="006813E1" w:rsidRDefault="006813E1" w:rsidP="00720DA0">
            <w:pPr>
              <w:widowControl/>
              <w:rPr>
                <w:rFonts w:ascii="Times New Roman" w:eastAsia="ＭＳ 明朝" w:hint="eastAsia"/>
                <w:szCs w:val="20"/>
                <w:lang w:eastAsia="ja-JP"/>
              </w:rPr>
            </w:pPr>
            <w:r>
              <w:rPr>
                <w:rFonts w:ascii="Times New Roman" w:eastAsia="ＭＳ 明朝" w:hint="eastAsia"/>
                <w:szCs w:val="20"/>
                <w:lang w:eastAsia="ja-JP"/>
              </w:rPr>
              <w:t>P</w:t>
            </w:r>
            <w:r>
              <w:rPr>
                <w:rFonts w:ascii="Times New Roman" w:eastAsia="ＭＳ 明朝"/>
                <w:szCs w:val="20"/>
                <w:lang w:eastAsia="ja-JP"/>
              </w:rPr>
              <w:t>anasonic</w:t>
            </w:r>
          </w:p>
        </w:tc>
        <w:tc>
          <w:tcPr>
            <w:tcW w:w="8091" w:type="dxa"/>
          </w:tcPr>
          <w:p w14:paraId="3EDAAF5A" w14:textId="45F6762D" w:rsidR="006813E1" w:rsidRPr="006813E1" w:rsidRDefault="006813E1" w:rsidP="00E72F0E">
            <w:pPr>
              <w:widowControl/>
              <w:rPr>
                <w:rFonts w:ascii="Times New Roman" w:eastAsia="ＭＳ 明朝" w:hint="eastAsia"/>
                <w:szCs w:val="20"/>
                <w:lang w:eastAsia="ja-JP"/>
              </w:rPr>
            </w:pPr>
            <w:r>
              <w:rPr>
                <w:rFonts w:ascii="Times New Roman" w:eastAsia="ＭＳ 明朝" w:hint="eastAsia"/>
                <w:szCs w:val="20"/>
                <w:lang w:eastAsia="ja-JP"/>
              </w:rPr>
              <w:t>W</w:t>
            </w:r>
            <w:r>
              <w:rPr>
                <w:rFonts w:ascii="Times New Roman" w:eastAsia="ＭＳ 明朝"/>
                <w:szCs w:val="20"/>
                <w:lang w:eastAsia="ja-JP"/>
              </w:rPr>
              <w:t>e are ok with the proposals.</w:t>
            </w:r>
          </w:p>
        </w:tc>
      </w:tr>
    </w:tbl>
    <w:p w14:paraId="786BB506" w14:textId="77777777" w:rsidR="005E0364" w:rsidRDefault="005E0364">
      <w:pPr>
        <w:widowControl/>
        <w:rPr>
          <w:rFonts w:ascii="Times New Roman"/>
          <w:szCs w:val="20"/>
        </w:rPr>
      </w:pPr>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7805" w14:textId="77777777" w:rsidR="00F72B4A" w:rsidRDefault="00F72B4A">
      <w:pPr>
        <w:spacing w:after="0" w:line="240" w:lineRule="auto"/>
      </w:pPr>
      <w:r>
        <w:separator/>
      </w:r>
    </w:p>
  </w:endnote>
  <w:endnote w:type="continuationSeparator" w:id="0">
    <w:p w14:paraId="2611354B" w14:textId="77777777" w:rsidR="00F72B4A" w:rsidRDefault="00F7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仿宋_GB2312"/>
    <w:charset w:val="86"/>
    <w:family w:val="modern"/>
    <w:pitch w:val="fixed"/>
    <w:sig w:usb0="800002BF" w:usb1="38CF7CFA" w:usb2="00000016" w:usb3="00000000" w:csb0="00040001"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834A" w14:textId="77777777" w:rsidR="00460A1D" w:rsidRDefault="00460A1D">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EE28939" w14:textId="77777777" w:rsidR="00460A1D" w:rsidRDefault="00460A1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F7F0" w14:textId="2E4B5AC5" w:rsidR="00460A1D" w:rsidRDefault="00460A1D">
    <w:pPr>
      <w:pStyle w:val="ac"/>
      <w:framePr w:wrap="around" w:vAnchor="text" w:hAnchor="margin" w:xAlign="center" w:y="1"/>
      <w:rPr>
        <w:rStyle w:val="af6"/>
      </w:rPr>
    </w:pPr>
    <w:r>
      <w:rPr>
        <w:noProof/>
        <w:lang w:val="en-GB" w:eastAsia="en-GB"/>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460A1D" w:rsidRDefault="00460A1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af6"/>
      </w:rPr>
      <w:fldChar w:fldCharType="begin"/>
    </w:r>
    <w:r>
      <w:rPr>
        <w:rStyle w:val="af6"/>
      </w:rPr>
      <w:instrText xml:space="preserve">PAGE  </w:instrText>
    </w:r>
    <w:r>
      <w:rPr>
        <w:rStyle w:val="af6"/>
      </w:rPr>
      <w:fldChar w:fldCharType="separate"/>
    </w:r>
    <w:r w:rsidR="0022039A">
      <w:rPr>
        <w:rStyle w:val="af6"/>
        <w:noProof/>
      </w:rPr>
      <w:t>16</w:t>
    </w:r>
    <w:r>
      <w:rPr>
        <w:rStyle w:val="af6"/>
      </w:rPr>
      <w:fldChar w:fldCharType="end"/>
    </w:r>
  </w:p>
  <w:p w14:paraId="5613AE45" w14:textId="77777777" w:rsidR="00460A1D" w:rsidRDefault="00460A1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C0DC" w14:textId="77777777" w:rsidR="00A65DE3" w:rsidRDefault="00A65DE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3A29" w14:textId="77777777" w:rsidR="00F72B4A" w:rsidRDefault="00F72B4A">
      <w:pPr>
        <w:spacing w:after="0" w:line="240" w:lineRule="auto"/>
      </w:pPr>
      <w:r>
        <w:separator/>
      </w:r>
    </w:p>
  </w:footnote>
  <w:footnote w:type="continuationSeparator" w:id="0">
    <w:p w14:paraId="74099968" w14:textId="77777777" w:rsidR="00F72B4A" w:rsidRDefault="00F72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85FA" w14:textId="77777777" w:rsidR="00A65DE3" w:rsidRDefault="00A65DE3">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FE42" w14:textId="77777777" w:rsidR="00A65DE3" w:rsidRDefault="00A65DE3">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1FB3" w14:textId="77777777" w:rsidR="00A65DE3" w:rsidRDefault="00A65DE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wordWrap w:val="0"/>
      <w:autoSpaceDE w:val="0"/>
      <w:autoSpaceDN w:val="0"/>
      <w:spacing w:after="160" w:line="259" w:lineRule="auto"/>
      <w:jc w:val="both"/>
    </w:pPr>
    <w:rPr>
      <w:rFonts w:ascii="Batang"/>
      <w:kern w:val="2"/>
      <w:szCs w:val="24"/>
      <w:lang w:eastAsia="ko-KR"/>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ＭＳ ゴシック"/>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pPr>
      <w:tabs>
        <w:tab w:val="center" w:pos="4252"/>
        <w:tab w:val="right" w:pos="8504"/>
      </w:tabs>
      <w:snapToGrid w:val="0"/>
    </w:pPr>
  </w:style>
  <w:style w:type="paragraph" w:styleId="af0">
    <w:name w:val="List"/>
    <w:basedOn w:val="a0"/>
    <w:pPr>
      <w:ind w:leftChars="200" w:left="100" w:hangingChars="200" w:hanging="200"/>
      <w:contextualSpacing/>
    </w:pPr>
  </w:style>
  <w:style w:type="paragraph" w:styleId="af1">
    <w:name w:val="footnote text"/>
    <w:basedOn w:val="a0"/>
    <w:link w:val="af2"/>
    <w:pPr>
      <w:snapToGrid w:val="0"/>
      <w:jc w:val="left"/>
    </w:pPr>
    <w:rPr>
      <w:lang w:val="zh-CN" w:eastAsia="zh-CN"/>
    </w:rPr>
  </w:style>
  <w:style w:type="paragraph" w:styleId="Web">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3">
    <w:name w:val="annotation subject"/>
    <w:basedOn w:val="a7"/>
    <w:next w:val="a7"/>
    <w:semiHidden/>
    <w:rPr>
      <w:b/>
      <w:bCs/>
    </w:rPr>
  </w:style>
  <w:style w:type="table" w:styleId="af4">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1"/>
    <w:basedOn w:val="a2"/>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5">
    <w:name w:val="Strong"/>
    <w:uiPriority w:val="22"/>
    <w:qFormat/>
    <w:rPr>
      <w:b/>
      <w:bCs/>
    </w:rPr>
  </w:style>
  <w:style w:type="character" w:styleId="af6">
    <w:name w:val="page number"/>
    <w:basedOn w:val="a1"/>
    <w:qFormat/>
  </w:style>
  <w:style w:type="character" w:styleId="af7">
    <w:name w:val="FollowedHyperlink"/>
    <w:rPr>
      <w:color w:val="800080"/>
      <w:u w:val="single"/>
    </w:rPr>
  </w:style>
  <w:style w:type="character" w:styleId="af8">
    <w:name w:val="Emphasis"/>
    <w:qFormat/>
    <w:rPr>
      <w:i/>
      <w:iCs/>
    </w:rPr>
  </w:style>
  <w:style w:type="character" w:styleId="af9">
    <w:name w:val="Hyperlink"/>
    <w:qFormat/>
    <w:rPr>
      <w:rFonts w:ascii="Arial" w:eastAsia="SimSun" w:hAnsi="Arial" w:cs="Arial"/>
      <w:color w:val="0000FF"/>
      <w:kern w:val="2"/>
      <w:u w:val="single"/>
      <w:lang w:val="en-US" w:eastAsia="zh-CN" w:bidi="ar-SA"/>
    </w:rPr>
  </w:style>
  <w:style w:type="character" w:styleId="afa">
    <w:name w:val="annotation reference"/>
    <w:uiPriority w:val="99"/>
    <w:semiHidden/>
    <w:rPr>
      <w:sz w:val="18"/>
      <w:szCs w:val="18"/>
    </w:rPr>
  </w:style>
  <w:style w:type="character" w:styleId="afb">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ＭＳ 明朝"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ＭＳ 明朝"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図表番号 (文字)"/>
    <w:link w:val="a4"/>
    <w:qFormat/>
    <w:rPr>
      <w:b/>
      <w:lang w:val="en-GB" w:eastAsia="en-US" w:bidi="ar-SA"/>
    </w:rPr>
  </w:style>
  <w:style w:type="character" w:customStyle="1" w:styleId="aa">
    <w:name w:val="本文 (文字)"/>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f">
    <w:name w:val="ヘッダー (文字)"/>
    <w:link w:val="a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字列 (文字)"/>
    <w:link w:val="af1"/>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ＭＳ 明朝" w:hAnsi="Arial"/>
      <w:sz w:val="18"/>
      <w:lang w:val="en-GB" w:eastAsia="en-US"/>
    </w:rPr>
  </w:style>
  <w:style w:type="character" w:customStyle="1" w:styleId="THChar">
    <w:name w:val="TH Char"/>
    <w:link w:val="TH"/>
    <w:rPr>
      <w:rFonts w:ascii="Arial" w:eastAsia="ＭＳ 明朝"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c">
    <w:name w:val="List Paragraph"/>
    <w:basedOn w:val="a0"/>
    <w:link w:val="afd"/>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フッター (文字)"/>
    <w:link w:val="ac"/>
    <w:uiPriority w:val="99"/>
    <w:rPr>
      <w:rFonts w:ascii="Batang"/>
      <w:kern w:val="2"/>
      <w:szCs w:val="24"/>
    </w:rPr>
  </w:style>
  <w:style w:type="character" w:customStyle="1" w:styleId="a8">
    <w:name w:val="コメント文字列 (文字)"/>
    <w:link w:val="a7"/>
    <w:semiHidden/>
    <w:qFormat/>
    <w:rPr>
      <w:rFonts w:ascii="Batang"/>
      <w:kern w:val="2"/>
      <w:szCs w:val="24"/>
    </w:rPr>
  </w:style>
  <w:style w:type="character" w:customStyle="1" w:styleId="30">
    <w:name w:val="見出し 3 (文字)"/>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3">
    <w:name w:val="変更箇所1"/>
    <w:hidden/>
    <w:uiPriority w:val="99"/>
    <w:semiHidden/>
    <w:pPr>
      <w:spacing w:after="160" w:line="259" w:lineRule="auto"/>
    </w:pPr>
    <w:rPr>
      <w:rFonts w:ascii="Batang"/>
      <w:kern w:val="2"/>
      <w:szCs w:val="24"/>
      <w:lang w:eastAsia="ko-KR"/>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ＭＳ 明朝"/>
      <w:kern w:val="0"/>
      <w:szCs w:val="20"/>
      <w:lang w:val="en-GB" w:eastAsia="en-US"/>
    </w:rPr>
  </w:style>
  <w:style w:type="character" w:customStyle="1" w:styleId="afd">
    <w:name w:val="リスト段落 (文字)"/>
    <w:link w:val="afc"/>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ＭＳ 明朝" w:hAnsi="Arial"/>
      <w:b/>
      <w:sz w:val="18"/>
      <w:lang w:val="en-GB" w:eastAsia="en-US"/>
    </w:rPr>
  </w:style>
  <w:style w:type="character" w:customStyle="1" w:styleId="10">
    <w:name w:val="見出し 1 (文字)"/>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73B55-FD84-496E-9B3F-0F2F4AC2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8384</Words>
  <Characters>47792</Characters>
  <Application>Microsoft Office Word</Application>
  <DocSecurity>0</DocSecurity>
  <Lines>398</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Hidetoshi Suzuki 09</cp:lastModifiedBy>
  <cp:revision>4</cp:revision>
  <cp:lastPrinted>2014-01-26T05:26:00Z</cp:lastPrinted>
  <dcterms:created xsi:type="dcterms:W3CDTF">2021-09-15T09:39:00Z</dcterms:created>
  <dcterms:modified xsi:type="dcterms:W3CDTF">2021-09-15T10:29:00Z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