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[93e-14-Sidelink-Progress] on the progress of Rel-17 NR </w:t>
      </w:r>
      <w:proofErr w:type="spellStart"/>
      <w:r>
        <w:rPr>
          <w:rFonts w:ascii="Arial" w:hAnsi="Arial" w:cs="Arial"/>
          <w:snapToGrid w:val="0"/>
          <w:sz w:val="24"/>
        </w:rPr>
        <w:t>sidelink</w:t>
      </w:r>
      <w:proofErr w:type="spellEnd"/>
      <w:r>
        <w:rPr>
          <w:rFonts w:ascii="Arial" w:hAnsi="Arial" w:cs="Arial"/>
          <w:snapToGrid w:val="0"/>
          <w:sz w:val="24"/>
        </w:rPr>
        <w:t xml:space="preserve"> enhancement WI</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r>
              <w:rPr>
                <w:rFonts w:ascii="Times New Roman" w:eastAsia="SimSun"/>
                <w:szCs w:val="20"/>
                <w:lang w:eastAsia="zh-CN"/>
              </w:rPr>
              <w:t>a</w:t>
            </w:r>
            <w:proofErr w:type="spell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w:t>
            </w:r>
            <w:proofErr w:type="spellStart"/>
            <w:r>
              <w:rPr>
                <w:rFonts w:ascii="Times New Roman" w:eastAsia="SimSun"/>
                <w:szCs w:val="20"/>
                <w:lang w:eastAsia="zh-CN"/>
              </w:rPr>
              <w:t>sidelink</w:t>
            </w:r>
            <w:proofErr w:type="spellEnd"/>
            <w:r>
              <w:rPr>
                <w:rFonts w:ascii="Times New Roman" w:eastAsia="SimSun"/>
                <w:szCs w:val="20"/>
                <w:lang w:eastAsia="zh-CN"/>
              </w:rPr>
              <w:t xml:space="preserve">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 xml:space="preserve">The vertical market requires completeness of functionality for successful adoption and in this case, removing features from R17 </w:t>
            </w:r>
            <w:proofErr w:type="spellStart"/>
            <w:r>
              <w:rPr>
                <w:rFonts w:ascii="Times New Roman"/>
                <w:szCs w:val="20"/>
              </w:rPr>
              <w:t>Sidelink</w:t>
            </w:r>
            <w:proofErr w:type="spellEnd"/>
            <w:r>
              <w:rPr>
                <w:rFonts w:ascii="Times New Roman"/>
                <w:szCs w:val="20"/>
              </w:rPr>
              <w:t xml:space="preserve"> at this point would further delay the adoption timeline due to missing feature. Moreover, from the current R18 discussion it seems that there is no placeholder in Rel18 </w:t>
            </w:r>
            <w:proofErr w:type="spellStart"/>
            <w:r>
              <w:rPr>
                <w:rFonts w:ascii="Times New Roman"/>
                <w:szCs w:val="20"/>
              </w:rPr>
              <w:t>sidelink</w:t>
            </w:r>
            <w:proofErr w:type="spellEnd"/>
            <w:r>
              <w:rPr>
                <w:rFonts w:ascii="Times New Roman"/>
                <w:szCs w:val="20"/>
              </w:rPr>
              <w:t xml:space="preserve">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33005561" w14:textId="77777777" w:rsidR="00EC1F1B" w:rsidRDefault="00061E60">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w:t>
            </w:r>
            <w:proofErr w:type="spellStart"/>
            <w:r>
              <w:rPr>
                <w:rFonts w:ascii="Times New Roman"/>
                <w:szCs w:val="20"/>
              </w:rPr>
              <w:t>sidelink</w:t>
            </w:r>
            <w:proofErr w:type="spellEnd"/>
            <w:r>
              <w:rPr>
                <w:rFonts w:ascii="Times New Roman"/>
                <w:szCs w:val="20"/>
              </w:rPr>
              <w:t xml:space="preserve">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the relation between partial sensing and </w:t>
            </w:r>
            <w:proofErr w:type="spellStart"/>
            <w:r>
              <w:rPr>
                <w:rFonts w:ascii="Times New Roman" w:eastAsia="SimSun"/>
                <w:szCs w:val="20"/>
                <w:lang w:eastAsia="zh-CN"/>
              </w:rPr>
              <w:t>sidelink</w:t>
            </w:r>
            <w:proofErr w:type="spellEnd"/>
            <w:r>
              <w:rPr>
                <w:rFonts w:ascii="Times New Roman" w:eastAsia="SimSun"/>
                <w:szCs w:val="20"/>
                <w:lang w:eastAsia="zh-CN"/>
              </w:rPr>
              <w:t xml:space="preserve">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w:t>
            </w:r>
            <w:proofErr w:type="spellStart"/>
            <w:r>
              <w:rPr>
                <w:rFonts w:ascii="Times New Roman" w:hint="eastAsia"/>
                <w:szCs w:val="20"/>
              </w:rPr>
              <w:t>sidelink</w:t>
            </w:r>
            <w:proofErr w:type="spellEnd"/>
            <w:r>
              <w:rPr>
                <w:rFonts w:ascii="Times New Roman" w:hint="eastAsia"/>
                <w:szCs w:val="20"/>
              </w:rPr>
              <w:t xml:space="preserve">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 xml:space="preserve">In order to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 xml:space="preserve">Q2: [RP-211807,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 xml:space="preserve">Q4: For power 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w:t>
            </w:r>
            <w:r>
              <w:rPr>
                <w:rFonts w:ascii="Times New Roman" w:eastAsia="SimSun"/>
                <w:szCs w:val="20"/>
                <w:lang w:eastAsia="zh-CN"/>
              </w:rPr>
              <w:lastRenderedPageBreak/>
              <w:t xml:space="preserve">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proofErr w:type="spellStart"/>
            <w:r>
              <w:rPr>
                <w:rFonts w:ascii="Times New Roman" w:eastAsia="SimSun"/>
                <w:szCs w:val="20"/>
                <w:lang w:eastAsia="zh-CN"/>
              </w:rPr>
              <w:t>InterDigital</w:t>
            </w:r>
            <w:proofErr w:type="spellEnd"/>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606048" w14:paraId="59A57A3D" w14:textId="77777777">
        <w:tc>
          <w:tcPr>
            <w:tcW w:w="1271" w:type="dxa"/>
          </w:tcPr>
          <w:p w14:paraId="07834F91" w14:textId="0A4AC1EA" w:rsidR="00606048" w:rsidRDefault="00606048" w:rsidP="00367C9D">
            <w:pPr>
              <w:widowControl/>
              <w:wordWrap/>
              <w:rPr>
                <w:rFonts w:ascii="Times New Roman"/>
                <w:szCs w:val="20"/>
              </w:rPr>
            </w:pPr>
            <w:r>
              <w:rPr>
                <w:rFonts w:ascii="Times New Roman"/>
                <w:szCs w:val="20"/>
              </w:rPr>
              <w:t>FUTUREWEI</w:t>
            </w:r>
          </w:p>
        </w:tc>
        <w:tc>
          <w:tcPr>
            <w:tcW w:w="8080" w:type="dxa"/>
          </w:tcPr>
          <w:p w14:paraId="539015E9" w14:textId="47EB2786" w:rsidR="00606048" w:rsidRDefault="00606048" w:rsidP="00367C9D">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C1B9" w14:textId="77777777" w:rsidR="00DE1DF0" w:rsidRDefault="00DE1DF0">
      <w:pPr>
        <w:spacing w:after="0" w:line="240" w:lineRule="auto"/>
      </w:pPr>
      <w:r>
        <w:separator/>
      </w:r>
    </w:p>
  </w:endnote>
  <w:endnote w:type="continuationSeparator" w:id="0">
    <w:p w14:paraId="51B5BD9F" w14:textId="77777777" w:rsidR="00DE1DF0" w:rsidRDefault="00DE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94242" w:rsidRDefault="004942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94242" w:rsidRDefault="0049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4C240A9A" w:rsidR="00494242" w:rsidRDefault="00494242">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A04F8F">
      <w:rPr>
        <w:rStyle w:val="PageNumber"/>
        <w:noProof/>
      </w:rPr>
      <w:t>19</w:t>
    </w:r>
    <w:r>
      <w:rPr>
        <w:rStyle w:val="PageNumber"/>
      </w:rPr>
      <w:fldChar w:fldCharType="end"/>
    </w:r>
  </w:p>
  <w:p w14:paraId="2D0A67E4" w14:textId="77777777" w:rsidR="00494242" w:rsidRDefault="0049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9816" w14:textId="77777777" w:rsidR="00DE1DF0" w:rsidRDefault="00DE1DF0">
      <w:pPr>
        <w:spacing w:after="0" w:line="240" w:lineRule="auto"/>
      </w:pPr>
      <w:r>
        <w:separator/>
      </w:r>
    </w:p>
  </w:footnote>
  <w:footnote w:type="continuationSeparator" w:id="0">
    <w:p w14:paraId="6B59D4CB" w14:textId="77777777" w:rsidR="00DE1DF0" w:rsidRDefault="00DE1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48"/>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1DF0"/>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2"/>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6C0ADEC-A0B8-4E2A-AB34-32B71EA3D1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9539</Words>
  <Characters>54377</Characters>
  <Application>Microsoft Office Word</Application>
  <DocSecurity>0</DocSecurity>
  <Lines>453</Lines>
  <Paragraphs>127</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Brian Classon</cp:lastModifiedBy>
  <cp:revision>3</cp:revision>
  <cp:lastPrinted>2014-01-26T05:26:00Z</cp:lastPrinted>
  <dcterms:created xsi:type="dcterms:W3CDTF">2021-09-16T10:35:00Z</dcterms:created>
  <dcterms:modified xsi:type="dcterms:W3CDTF">2021-09-16T10:39:00Z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