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3E64" w14:textId="77777777"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77777777" w:rsidR="00EC1F1B" w:rsidRDefault="00061E60">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44346CE1" w14:textId="77777777" w:rsidR="00EC1F1B" w:rsidRDefault="00061E60">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C1F1B" w14:paraId="7DEF786A" w14:textId="77777777">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ListParagraph"/>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ListParagraph"/>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06BA7868" w14:textId="77777777" w:rsidR="00EC1F1B" w:rsidRDefault="00061E60">
            <w:pPr>
              <w:pStyle w:val="ListParagraph"/>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AA9E035" w14:textId="77777777" w:rsidR="00EC1F1B" w:rsidRDefault="00061E60">
            <w:pPr>
              <w:pStyle w:val="ListParagraph"/>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EC1F1B" w14:paraId="027ED701" w14:textId="77777777">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EC1F1B" w14:paraId="383FF87F" w14:textId="77777777">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EC1F1B" w14:paraId="15DE6624" w14:textId="77777777">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EC1F1B" w14:paraId="338A031B" w14:textId="77777777">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w:t>
            </w:r>
            <w:proofErr w:type="gramStart"/>
            <w:r>
              <w:rPr>
                <w:rFonts w:ascii="Times New Roman" w:eastAsia="宋体" w:hint="eastAsia"/>
                <w:szCs w:val="20"/>
                <w:lang w:eastAsia="zh-CN"/>
              </w:rPr>
              <w:t>Apple</w:t>
            </w:r>
            <w:proofErr w:type="gramEnd"/>
            <w:r>
              <w:rPr>
                <w:rFonts w:ascii="Times New Roman" w:eastAsia="宋体" w:hint="eastAsia"/>
                <w:szCs w:val="20"/>
                <w:lang w:eastAsia="zh-CN"/>
              </w:rPr>
              <w:t xml:space="preserv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proofErr w:type="gramStart"/>
            <w:r>
              <w:rPr>
                <w:rFonts w:ascii="Times New Roman" w:eastAsia="宋体"/>
                <w:szCs w:val="20"/>
                <w:lang w:eastAsia="zh-CN"/>
              </w:rPr>
              <w:t>a</w:t>
            </w:r>
            <w:proofErr w:type="spellEnd"/>
            <w:proofErr w:type="gramEnd"/>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lastRenderedPageBreak/>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lastRenderedPageBreak/>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 xml:space="preserve">s guidance. </w:t>
            </w:r>
            <w:proofErr w:type="gramStart"/>
            <w:r>
              <w:rPr>
                <w:rFonts w:ascii="Times New Roman" w:eastAsia="宋体" w:hint="eastAsia"/>
                <w:szCs w:val="20"/>
                <w:lang w:eastAsia="zh-CN"/>
              </w:rPr>
              <w:t>With regard to</w:t>
            </w:r>
            <w:proofErr w:type="gramEnd"/>
            <w:r>
              <w:rPr>
                <w:rFonts w:ascii="Times New Roman" w:eastAsia="宋体" w:hint="eastAsia"/>
                <w:szCs w:val="20"/>
                <w:lang w:eastAsia="zh-CN"/>
              </w:rPr>
              <w:t xml:space="preserve">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lastRenderedPageBreak/>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 xml:space="preserve">It would be better to increase TU, but we still </w:t>
            </w:r>
            <w:proofErr w:type="gramStart"/>
            <w:r>
              <w:rPr>
                <w:rFonts w:ascii="Times New Roman" w:eastAsia="宋体"/>
                <w:szCs w:val="20"/>
                <w:lang w:eastAsia="zh-CN"/>
              </w:rPr>
              <w:t>have to</w:t>
            </w:r>
            <w:proofErr w:type="gramEnd"/>
            <w:r>
              <w:rPr>
                <w:rFonts w:ascii="Times New Roman" w:eastAsia="宋体"/>
                <w:szCs w:val="20"/>
                <w:lang w:eastAsia="zh-CN"/>
              </w:rPr>
              <w:t xml:space="preserve">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 xml:space="preserve">Proposal to have single solution combined with options in RP-212034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3729226D" w14:textId="77777777" w:rsidR="00EC1F1B" w:rsidRDefault="00061E60">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 xml:space="preserve">Secondly, unlike the inter UE cooperation, the progress of power saving seems to be quite good. The current discussion seems to already touch many stage-3 </w:t>
            </w:r>
            <w:proofErr w:type="gramStart"/>
            <w:r>
              <w:rPr>
                <w:rFonts w:ascii="Times New Roman"/>
                <w:szCs w:val="20"/>
              </w:rPr>
              <w:t>design</w:t>
            </w:r>
            <w:proofErr w:type="gramEnd"/>
            <w:r>
              <w:rPr>
                <w:rFonts w:ascii="Times New Roman"/>
                <w:szCs w:val="20"/>
              </w:rPr>
              <w:t xml:space="preserve">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FCC65C2" w14:textId="77777777" w:rsidR="00EC1F1B" w:rsidRDefault="00061E60">
            <w:pPr>
              <w:widowControl/>
              <w:rPr>
                <w:rStyle w:val="Emphasis"/>
                <w:rFonts w:ascii="Times New Roman" w:eastAsia="宋体"/>
                <w:i w:val="0"/>
                <w:lang w:eastAsia="zh-CN"/>
              </w:rPr>
            </w:pPr>
            <w:r>
              <w:rPr>
                <w:rStyle w:val="Emphasis"/>
                <w:rFonts w:ascii="Times New Roman" w:eastAsia="宋体" w:hint="eastAsia"/>
                <w:i w:val="0"/>
                <w:szCs w:val="20"/>
                <w:lang w:eastAsia="zh-CN"/>
              </w:rPr>
              <w:t>During</w:t>
            </w:r>
            <w:r>
              <w:rPr>
                <w:rStyle w:val="Emphasis"/>
                <w:rFonts w:ascii="Times New Roman" w:eastAsia="宋体"/>
                <w:i w:val="0"/>
                <w:szCs w:val="20"/>
                <w:lang w:eastAsia="zh-CN"/>
              </w:rPr>
              <w:t xml:space="preserve"> last RAN1 meeting, </w:t>
            </w:r>
            <w:r>
              <w:rPr>
                <w:rStyle w:val="Emphasis"/>
                <w:rFonts w:ascii="Times New Roman" w:eastAsia="宋体" w:hint="eastAsia"/>
                <w:i w:val="0"/>
                <w:szCs w:val="20"/>
                <w:lang w:eastAsia="zh-CN"/>
              </w:rPr>
              <w:t xml:space="preserve">it is agreed that </w:t>
            </w:r>
            <w:r>
              <w:rPr>
                <w:rStyle w:val="Emphasis"/>
                <w:rFonts w:ascii="Times New Roman" w:eastAsia="宋体"/>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宋体"/>
                <w:i w:val="0"/>
                <w:szCs w:val="20"/>
                <w:lang w:eastAsia="zh-CN"/>
              </w:rPr>
              <w:t xml:space="preserve"> </w:t>
            </w:r>
            <w:proofErr w:type="gramStart"/>
            <w:r>
              <w:rPr>
                <w:rFonts w:ascii="Times New Roman" w:eastAsia="宋体"/>
                <w:lang w:eastAsia="zh-CN"/>
              </w:rPr>
              <w:t>With regard to</w:t>
            </w:r>
            <w:proofErr w:type="gramEnd"/>
            <w:r>
              <w:rPr>
                <w:rFonts w:ascii="Times New Roman" w:eastAsia="宋体"/>
                <w:lang w:eastAsia="zh-CN"/>
              </w:rPr>
              <w:t xml:space="preserve"> the </w:t>
            </w:r>
            <w:r>
              <w:rPr>
                <w:rFonts w:ascii="Times New Roman" w:eastAsia="宋体" w:hint="eastAsia"/>
                <w:lang w:eastAsia="zh-CN"/>
              </w:rPr>
              <w:t xml:space="preserve">relevant </w:t>
            </w:r>
            <w:r>
              <w:rPr>
                <w:rFonts w:ascii="Times New Roman" w:eastAsia="宋体"/>
                <w:lang w:eastAsia="zh-CN"/>
              </w:rPr>
              <w:t xml:space="preserve">FFS, such as </w:t>
            </w:r>
            <w:r>
              <w:rPr>
                <w:rStyle w:val="Emphasis"/>
                <w:rFonts w:ascii="Times New Roman" w:eastAsia="宋体" w:hint="eastAsia"/>
                <w:i w:val="0"/>
                <w:lang w:eastAsia="zh-CN"/>
              </w:rPr>
              <w:t>w</w:t>
            </w:r>
            <w:r>
              <w:rPr>
                <w:rStyle w:val="Emphasis"/>
                <w:rFonts w:ascii="Times New Roman" w:eastAsia="Times New Roman"/>
                <w:i w:val="0"/>
              </w:rPr>
              <w:lastRenderedPageBreak/>
              <w:t>hen such reception and measurement is performed, whether it is subject to specification, or is up to UE implementation</w:t>
            </w:r>
            <w:r>
              <w:rPr>
                <w:rStyle w:val="Emphasis"/>
                <w:rFonts w:ascii="Times New Roman" w:eastAsia="宋体" w:hint="eastAsia"/>
                <w:i w:val="0"/>
                <w:lang w:eastAsia="zh-CN"/>
              </w:rPr>
              <w:t>, w</w:t>
            </w:r>
            <w:r>
              <w:rPr>
                <w:rStyle w:val="Emphasis"/>
                <w:rFonts w:ascii="Times New Roman" w:eastAsia="宋体"/>
                <w:i w:val="0"/>
                <w:lang w:eastAsia="zh-CN"/>
              </w:rPr>
              <w:t>e may leave it to UE implementation</w:t>
            </w:r>
            <w:r>
              <w:rPr>
                <w:rStyle w:val="Emphasis"/>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 xml:space="preserve">whether RAN1 or RAN2 implement 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TableGrid"/>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and what is not (e.g.,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so that to not impose artificial restriction on the applicability for </w:t>
            </w:r>
            <w:proofErr w:type="spellStart"/>
            <w:r>
              <w:rPr>
                <w:rFonts w:ascii="Times New Roman" w:eastAsia="宋体"/>
                <w:szCs w:val="20"/>
                <w:lang w:eastAsia="zh-CN"/>
              </w:rPr>
              <w:t>ProSe</w:t>
            </w:r>
            <w:proofErr w:type="spellEnd"/>
            <w:r>
              <w:rPr>
                <w:rFonts w:ascii="Times New Roman" w:eastAsia="宋体"/>
                <w:szCs w:val="20"/>
                <w:lang w:eastAsia="zh-CN"/>
              </w:rPr>
              <w:t xml:space="preserve"> on the latter one while further work </w:t>
            </w:r>
            <w:r>
              <w:rPr>
                <w:rFonts w:ascii="Times New Roman" w:eastAsia="宋体"/>
                <w:szCs w:val="20"/>
                <w:lang w:eastAsia="zh-CN"/>
              </w:rPr>
              <w:lastRenderedPageBreak/>
              <w:t xml:space="preserve">on the concern on the former one, e.g., whether it is possible to enable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 xml:space="preserve">the practical difficulty is that the debate on “whether WG has the right to discuss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related aspect” may continue in WG and the question remains</w:t>
            </w:r>
            <w:r>
              <w:rPr>
                <w:rFonts w:ascii="Times New Roman" w:eastAsia="宋体"/>
                <w:szCs w:val="20"/>
                <w:lang w:eastAsia="zh-CN"/>
              </w:rPr>
              <w:t xml:space="preserve">, which is the reason we brought this issue to plenary. So, to solve that, RAN </w:t>
            </w:r>
            <w:proofErr w:type="gramStart"/>
            <w:r>
              <w:rPr>
                <w:rFonts w:ascii="Times New Roman" w:eastAsia="宋体"/>
                <w:szCs w:val="20"/>
                <w:lang w:eastAsia="zh-CN"/>
              </w:rPr>
              <w:t>has to</w:t>
            </w:r>
            <w:proofErr w:type="gramEnd"/>
            <w:r>
              <w:rPr>
                <w:rFonts w:ascii="Times New Roman" w:eastAsia="宋体"/>
                <w:szCs w:val="20"/>
                <w:lang w:eastAsia="zh-CN"/>
              </w:rPr>
              <w:t xml:space="preserve">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宋体" w:hint="eastAsia"/>
                <w:szCs w:val="20"/>
                <w:lang w:eastAsia="zh-CN"/>
              </w:rPr>
              <w:t>e.g.</w:t>
            </w:r>
            <w:proofErr w:type="gramEnd"/>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宋体" w:hint="eastAsia"/>
                <w:szCs w:val="20"/>
                <w:lang w:eastAsia="zh-CN"/>
              </w:rPr>
              <w:t>enough</w:t>
            </w:r>
            <w:proofErr w:type="gramEnd"/>
            <w:r>
              <w:rPr>
                <w:rFonts w:ascii="Times New Roman" w:eastAsia="宋体" w:hint="eastAsia"/>
                <w:szCs w:val="20"/>
                <w:lang w:eastAsia="zh-CN"/>
              </w:rPr>
              <w:t xml:space="preserve">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 xml:space="preserve">For proposal 1, we suggest </w:t>
            </w:r>
            <w:proofErr w:type="gramStart"/>
            <w:r>
              <w:rPr>
                <w:rFonts w:ascii="Times New Roman"/>
                <w:szCs w:val="20"/>
              </w:rPr>
              <w:t>to add</w:t>
            </w:r>
            <w:proofErr w:type="gramEnd"/>
            <w:r>
              <w:rPr>
                <w:rFonts w:ascii="Times New Roman"/>
                <w:szCs w:val="20"/>
              </w:rPr>
              <w:t xml:space="preserve">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w:t>
            </w:r>
            <w:proofErr w:type="gramStart"/>
            <w:r>
              <w:rPr>
                <w:rFonts w:ascii="Times New Roman" w:eastAsia="宋体"/>
                <w:szCs w:val="20"/>
                <w:lang w:eastAsia="zh-CN"/>
              </w:rPr>
              <w:t>2, but</w:t>
            </w:r>
            <w:proofErr w:type="gramEnd"/>
            <w:r>
              <w:rPr>
                <w:rFonts w:ascii="Times New Roman" w:eastAsia="宋体"/>
                <w:szCs w:val="20"/>
                <w:lang w:eastAsia="zh-CN"/>
              </w:rPr>
              <w:t xml:space="preserve">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 xml:space="preserve">Proposal 2: This is likely to create an unhealthy race condition among </w:t>
            </w:r>
            <w:proofErr w:type="gramStart"/>
            <w:r>
              <w:rPr>
                <w:rFonts w:ascii="Times New Roman"/>
                <w:szCs w:val="20"/>
              </w:rPr>
              <w:t>solutions, and</w:t>
            </w:r>
            <w:proofErr w:type="gramEnd"/>
            <w:r>
              <w:rPr>
                <w:rFonts w:ascii="Times New Roman"/>
                <w:szCs w:val="20"/>
              </w:rPr>
              <w:t xml:space="preserve">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 xml:space="preserve">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w:t>
            </w:r>
            <w:proofErr w:type="gramStart"/>
            <w:r>
              <w:rPr>
                <w:rFonts w:ascii="Times New Roman"/>
                <w:szCs w:val="20"/>
              </w:rPr>
              <w:t>companies, and</w:t>
            </w:r>
            <w:proofErr w:type="gramEnd"/>
            <w:r>
              <w:rPr>
                <w:rFonts w:ascii="Times New Roman"/>
                <w:szCs w:val="20"/>
              </w:rPr>
              <w:t xml:space="preserve">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 xml:space="preserve">Regarding Proposal 1, we are OK to focus on essential functionalities </w:t>
            </w:r>
            <w:proofErr w:type="gramStart"/>
            <w:r>
              <w:rPr>
                <w:rFonts w:ascii="Times New Roman"/>
                <w:szCs w:val="20"/>
              </w:rPr>
              <w:t>in order to</w:t>
            </w:r>
            <w:proofErr w:type="gramEnd"/>
            <w:r>
              <w:rPr>
                <w:rFonts w:ascii="Times New Roman"/>
                <w:szCs w:val="20"/>
              </w:rPr>
              <w:t xml:space="preserve">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w:t>
            </w:r>
            <w:proofErr w:type="gramStart"/>
            <w:r>
              <w:rPr>
                <w:rFonts w:ascii="Times New Roman"/>
                <w:kern w:val="0"/>
                <w:szCs w:val="20"/>
                <w:lang w:eastAsia="en-US"/>
              </w:rPr>
              <w:t>sentence, but</w:t>
            </w:r>
            <w:proofErr w:type="gramEnd"/>
            <w:r>
              <w:rPr>
                <w:rFonts w:ascii="Times New Roman"/>
                <w:kern w:val="0"/>
                <w:szCs w:val="20"/>
                <w:lang w:eastAsia="en-US"/>
              </w:rPr>
              <w:t xml:space="preserve">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w:t>
            </w:r>
            <w:proofErr w:type="gramStart"/>
            <w:r>
              <w:rPr>
                <w:rFonts w:ascii="Times New Roman"/>
                <w:kern w:val="0"/>
                <w:szCs w:val="20"/>
                <w:lang w:eastAsia="en-US"/>
              </w:rPr>
              <w:t>possible, but</w:t>
            </w:r>
            <w:proofErr w:type="gramEnd"/>
            <w:r>
              <w:rPr>
                <w:rFonts w:ascii="Times New Roman"/>
                <w:kern w:val="0"/>
                <w:szCs w:val="20"/>
                <w:lang w:eastAsia="en-US"/>
              </w:rPr>
              <w:t xml:space="preserve">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TableGrid"/>
        <w:tblW w:w="0" w:type="auto"/>
        <w:tblLook w:val="04A0" w:firstRow="1" w:lastRow="0" w:firstColumn="1" w:lastColumn="0" w:noHBand="0" w:noVBand="1"/>
      </w:tblPr>
      <w:tblGrid>
        <w:gridCol w:w="1271"/>
        <w:gridCol w:w="808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 xml:space="preserve">e doubt there is any benefit to general exhortations such as proposal </w:t>
            </w:r>
            <w:proofErr w:type="gramStart"/>
            <w:r>
              <w:rPr>
                <w:rFonts w:ascii="Times New Roman"/>
                <w:szCs w:val="20"/>
              </w:rPr>
              <w:t>1, and</w:t>
            </w:r>
            <w:proofErr w:type="gramEnd"/>
            <w:r>
              <w:rPr>
                <w:rFonts w:ascii="Times New Roman"/>
                <w:szCs w:val="20"/>
              </w:rPr>
              <w:t xml:space="preserve">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proofErr w:type="spellStart"/>
            <w:r>
              <w:rPr>
                <w:rFonts w:ascii="Times New Roman" w:eastAsia="宋体"/>
                <w:szCs w:val="20"/>
                <w:lang w:eastAsia="zh-CN"/>
              </w:rPr>
              <w:t>InterDigital</w:t>
            </w:r>
            <w:proofErr w:type="spellEnd"/>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w:t>
            </w:r>
            <w:proofErr w:type="gramStart"/>
            <w:r>
              <w:rPr>
                <w:rFonts w:ascii="Times New Roman"/>
                <w:szCs w:val="20"/>
              </w:rPr>
              <w:t>actually seek</w:t>
            </w:r>
            <w:proofErr w:type="gramEnd"/>
            <w:r>
              <w:rPr>
                <w:rFonts w:ascii="Times New Roman"/>
                <w:szCs w:val="20"/>
              </w:rPr>
              <w:t xml:space="preserve">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bl>
    <w:p w14:paraId="54E76F7E" w14:textId="065D1B1A" w:rsidR="00EC1F1B" w:rsidRDefault="00EC1F1B">
      <w:pPr>
        <w:widowControl/>
        <w:rPr>
          <w:rFonts w:ascii="Times New Roman"/>
          <w:szCs w:val="20"/>
        </w:rPr>
      </w:pPr>
    </w:p>
    <w:p w14:paraId="4DAD2072" w14:textId="77777777" w:rsidR="00EC1F1B" w:rsidRDefault="00EC1F1B">
      <w:pPr>
        <w:widowControl/>
        <w:rPr>
          <w:rFonts w:ascii="Times New Roman"/>
          <w:szCs w:val="20"/>
        </w:rPr>
      </w:pPr>
    </w:p>
    <w:sectPr w:rsidR="00EC1F1B">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0BA58" w14:textId="77777777" w:rsidR="00E00B17" w:rsidRDefault="00E00B17">
      <w:pPr>
        <w:spacing w:after="0" w:line="240" w:lineRule="auto"/>
      </w:pPr>
      <w:r>
        <w:separator/>
      </w:r>
    </w:p>
  </w:endnote>
  <w:endnote w:type="continuationSeparator" w:id="0">
    <w:p w14:paraId="4CF5BD26" w14:textId="77777777" w:rsidR="00E00B17" w:rsidRDefault="00E0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F5A1" w14:textId="77777777" w:rsidR="00494242" w:rsidRDefault="004942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1FCAD" w14:textId="77777777" w:rsidR="00494242" w:rsidRDefault="0049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F57DC" w14:textId="4C240A9A" w:rsidR="00494242" w:rsidRDefault="00494242">
    <w:pPr>
      <w:pStyle w:val="Footer"/>
      <w:framePr w:wrap="around" w:vAnchor="text" w:hAnchor="margin" w:xAlign="center" w:y="1"/>
      <w:rPr>
        <w:rStyle w:val="PageNumber"/>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304A3BD2" w:rsidR="00494242" w:rsidRDefault="00CA3674">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A04F8F">
      <w:rPr>
        <w:rStyle w:val="PageNumber"/>
        <w:noProof/>
      </w:rPr>
      <w:t>19</w:t>
    </w:r>
    <w:r>
      <w:rPr>
        <w:rStyle w:val="PageNumber"/>
      </w:rPr>
      <w:fldChar w:fldCharType="end"/>
    </w:r>
  </w:p>
  <w:p w14:paraId="2D0A67E4" w14:textId="77777777" w:rsidR="00494242" w:rsidRDefault="0049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DCA6A" w14:textId="77777777" w:rsidR="00E00B17" w:rsidRDefault="00E00B17">
      <w:pPr>
        <w:spacing w:after="0" w:line="240" w:lineRule="auto"/>
      </w:pPr>
      <w:r>
        <w:separator/>
      </w:r>
    </w:p>
  </w:footnote>
  <w:footnote w:type="continuationSeparator" w:id="0">
    <w:p w14:paraId="21634D2C" w14:textId="77777777" w:rsidR="00E00B17" w:rsidRDefault="00E00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97D"/>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E9D"/>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Chars="200" w:left="100" w:hangingChars="200" w:hanging="20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uiPriority w:val="99"/>
    <w:semiHidden/>
    <w:qFormat/>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qFormat/>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1">
    <w:name w:val="変更箇所1"/>
    <w:hidden/>
    <w:uiPriority w:val="99"/>
    <w:semiHidden/>
    <w:pPr>
      <w:spacing w:after="160" w:line="259" w:lineRule="auto"/>
    </w:pPr>
    <w:rPr>
      <w:rFonts w:ascii="Batang"/>
      <w:kern w:val="2"/>
      <w:szCs w:val="24"/>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C0ADEC-A0B8-4E2A-AB34-32B71EA3D1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9292</Words>
  <Characters>52968</Characters>
  <Application>Microsoft Office Word</Application>
  <DocSecurity>0</DocSecurity>
  <Lines>441</Lines>
  <Paragraphs>124</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Haipeng HP1 Lei</cp:lastModifiedBy>
  <cp:revision>2</cp:revision>
  <cp:lastPrinted>2014-01-26T05:26:00Z</cp:lastPrinted>
  <dcterms:created xsi:type="dcterms:W3CDTF">2021-09-16T09:33:00Z</dcterms:created>
  <dcterms:modified xsi:type="dcterms:W3CDTF">2021-09-16T09:33:00Z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