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bl>
    <w:p w14:paraId="54E76F7E" w14:textId="065D1B1A"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D110" w14:textId="77777777" w:rsidR="00D649C7" w:rsidRDefault="00D649C7">
      <w:pPr>
        <w:spacing w:after="0" w:line="240" w:lineRule="auto"/>
      </w:pPr>
      <w:r>
        <w:separator/>
      </w:r>
    </w:p>
  </w:endnote>
  <w:endnote w:type="continuationSeparator" w:id="0">
    <w:p w14:paraId="0290444F" w14:textId="77777777" w:rsidR="00D649C7" w:rsidRDefault="00D6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橙胨ĝ"/>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94242" w:rsidRDefault="00494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94242" w:rsidRDefault="0049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4C240A9A" w:rsidR="00494242" w:rsidRDefault="00494242">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A04F8F">
      <w:rPr>
        <w:rStyle w:val="PageNumber"/>
        <w:noProof/>
      </w:rPr>
      <w:t>19</w:t>
    </w:r>
    <w:r>
      <w:rPr>
        <w:rStyle w:val="PageNumber"/>
      </w:rPr>
      <w:fldChar w:fldCharType="end"/>
    </w:r>
  </w:p>
  <w:p w14:paraId="2D0A67E4" w14:textId="77777777" w:rsidR="00494242" w:rsidRDefault="0049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5FA5" w14:textId="77777777" w:rsidR="00D649C7" w:rsidRDefault="00D649C7">
      <w:pPr>
        <w:spacing w:after="0" w:line="240" w:lineRule="auto"/>
      </w:pPr>
      <w:r>
        <w:separator/>
      </w:r>
    </w:p>
  </w:footnote>
  <w:footnote w:type="continuationSeparator" w:id="0">
    <w:p w14:paraId="05251916" w14:textId="77777777" w:rsidR="00D649C7" w:rsidRDefault="00D64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9266</Words>
  <Characters>52819</Characters>
  <Application>Microsoft Office Word</Application>
  <DocSecurity>0</DocSecurity>
  <Lines>440</Lines>
  <Paragraphs>123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Soghomonian, Manook, Vodafone</cp:lastModifiedBy>
  <cp:revision>3</cp:revision>
  <cp:lastPrinted>2014-01-26T05:26:00Z</cp:lastPrinted>
  <dcterms:created xsi:type="dcterms:W3CDTF">2021-09-16T09:09:00Z</dcterms:created>
  <dcterms:modified xsi:type="dcterms:W3CDTF">2021-09-16T09:10:00Z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