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33E64" w14:textId="77777777"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77777777" w:rsidR="00EC1F1B" w:rsidRDefault="00061E60">
      <w:pPr>
        <w:wordWrap/>
        <w:spacing w:line="360" w:lineRule="auto"/>
        <w:ind w:left="708" w:hangingChars="295" w:hanging="708"/>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44346CE1" w14:textId="77777777" w:rsidR="00EC1F1B" w:rsidRDefault="00061E60">
      <w:pPr>
        <w:pBdr>
          <w:bottom w:val="single" w:sz="12" w:space="1" w:color="auto"/>
        </w:pBdr>
        <w:wordWrap/>
        <w:spacing w:line="360" w:lineRule="auto"/>
        <w:ind w:left="708" w:hangingChars="295" w:hanging="708"/>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713A1C2C" w14:textId="77777777" w:rsidR="00EC1F1B" w:rsidRDefault="00061E60">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ProSe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14:paraId="5D57B0EE"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082B7880"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宋体"/>
                <w:b/>
                <w:szCs w:val="20"/>
                <w:lang w:eastAsia="zh-CN"/>
              </w:rPr>
              <w:t>if there is no DRX support for relay-related communication, the power saving gain for non-relay-related ProSe communication will disappear as well</w:t>
            </w:r>
            <w:r>
              <w:rPr>
                <w:rFonts w:ascii="Times New Roman" w:eastAsia="宋体"/>
                <w:szCs w:val="20"/>
                <w:lang w:eastAsia="zh-CN"/>
              </w:rPr>
              <w:t>.</w:t>
            </w:r>
          </w:p>
          <w:p w14:paraId="06BA7868"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宋体"/>
                <w:szCs w:val="20"/>
                <w:lang w:eastAsia="zh-CN"/>
              </w:rPr>
              <w:lastRenderedPageBreak/>
              <w:t xml:space="preserve">ool, </w:t>
            </w:r>
            <w:r>
              <w:rPr>
                <w:rFonts w:ascii="Times New Roman" w:eastAsia="宋体"/>
                <w:b/>
                <w:szCs w:val="20"/>
                <w:lang w:eastAsia="zh-CN"/>
              </w:rPr>
              <w:t>if there is no DRX support for relay-related discovery, the power saving gain for non-relay-related ProSe communication will disappear as well</w:t>
            </w:r>
            <w:r>
              <w:rPr>
                <w:rFonts w:ascii="Times New Roman" w:eastAsia="宋体"/>
                <w:szCs w:val="20"/>
                <w:lang w:eastAsia="zh-CN"/>
              </w:rPr>
              <w:t>.</w:t>
            </w:r>
          </w:p>
          <w:p w14:paraId="3AA9E035" w14:textId="77777777" w:rsidR="00EC1F1B" w:rsidRDefault="00061E60">
            <w:pPr>
              <w:pStyle w:val="afd"/>
              <w:widowControl/>
              <w:numPr>
                <w:ilvl w:val="0"/>
                <w:numId w:val="14"/>
              </w:numPr>
              <w:spacing w:after="120"/>
              <w:ind w:leftChars="0" w:left="357" w:hanging="357"/>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宋体"/>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571BB210" w14:textId="77777777" w:rsidR="00EC1F1B" w:rsidRDefault="00061E60">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ProSe discovery without further enhanc</w:t>
            </w:r>
            <w:r>
              <w:rPr>
                <w:rFonts w:ascii="Times New Roman" w:eastAsia="宋体" w:hint="eastAsia"/>
                <w:color w:val="000000"/>
                <w:szCs w:val="20"/>
                <w:lang w:eastAsia="zh-CN"/>
              </w:rPr>
              <w:lastRenderedPageBreak/>
              <w:t xml:space="preserve">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宋体" w:hint="eastAsia"/>
                <w:color w:val="000000"/>
                <w:szCs w:val="20"/>
                <w:lang w:eastAsia="zh-CN"/>
              </w:rPr>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宋体"/>
                <w:color w:val="000000"/>
                <w:szCs w:val="20"/>
                <w:lang w:eastAsia="zh-CN"/>
              </w:rPr>
              <w:t>It seems that t</w:t>
            </w:r>
            <w:r>
              <w:rPr>
                <w:rFonts w:ascii="Times New Roman" w:eastAsia="宋体" w:hint="eastAsia"/>
                <w:color w:val="000000"/>
                <w:szCs w:val="20"/>
                <w:lang w:eastAsia="zh-CN"/>
              </w:rPr>
              <w:t>here</w:t>
            </w:r>
            <w:r>
              <w:rPr>
                <w:rFonts w:ascii="Times New Roman" w:eastAsia="宋体"/>
                <w:color w:val="000000"/>
                <w:szCs w:val="20"/>
                <w:lang w:eastAsia="zh-CN"/>
              </w:rPr>
              <w:t xml:space="preserve"> were already related discussions in RAN2.</w:t>
            </w:r>
            <w:r>
              <w:rPr>
                <w:rFonts w:ascii="Times New Roman" w:eastAsia="宋体" w:hint="eastAsia"/>
                <w:color w:val="000000"/>
                <w:szCs w:val="20"/>
                <w:lang w:eastAsia="zh-CN"/>
              </w:rPr>
              <w:t xml:space="preserve"> </w:t>
            </w:r>
            <w:r>
              <w:rPr>
                <w:rFonts w:ascii="Times New Roman" w:eastAsia="宋体"/>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宋体"/>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宋体"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宋体"/>
                <w:szCs w:val="20"/>
                <w:lang w:eastAsia="zh-CN"/>
              </w:rPr>
              <w:t xml:space="preserve">For this natural </w:t>
            </w:r>
            <w:r>
              <w:rPr>
                <w:rFonts w:ascii="Times New Roman"/>
                <w:szCs w:val="20"/>
              </w:rPr>
              <w:t>procedure</w:t>
            </w:r>
            <w:r>
              <w:rPr>
                <w:rFonts w:ascii="Times New Roman" w:eastAsia="宋体"/>
                <w:szCs w:val="20"/>
                <w:lang w:eastAsia="zh-CN"/>
              </w:rPr>
              <w:t>, there is no need to have a</w:t>
            </w:r>
            <w:r>
              <w:rPr>
                <w:rFonts w:ascii="Times New Roman"/>
                <w:szCs w:val="20"/>
              </w:rPr>
              <w:t xml:space="preserve"> explicit</w:t>
            </w:r>
            <w:r>
              <w:rPr>
                <w:rFonts w:ascii="Times New Roman" w:eastAsia="宋体"/>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lastRenderedPageBreak/>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宋体"/>
                <w:szCs w:val="20"/>
                <w:lang w:eastAsia="zh-CN"/>
              </w:rPr>
              <w:t xml:space="preserve">It seems the action is proposed for the next RAN meeting and in general is applicable to all SIs/WIs.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宋体"/>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lastRenderedPageBreak/>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7990" w:type="dxa"/>
          </w:tcPr>
          <w:p w14:paraId="59C4C666"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宋体" w:hint="eastAsia"/>
                <w:szCs w:val="20"/>
                <w:lang w:eastAsia="zh-CN"/>
              </w:rPr>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宋体"/>
                <w:szCs w:val="20"/>
                <w:lang w:eastAsia="zh-CN"/>
              </w:rPr>
              <w:t>It would be better to increase TU, but we still have to consider the progress of other WIs before deciding whether to increase TU.</w:t>
            </w:r>
            <w:r>
              <w:rPr>
                <w:rFonts w:ascii="Times New Roman" w:eastAsia="宋体" w:hint="eastAsia"/>
                <w:szCs w:val="20"/>
                <w:lang w:eastAsia="zh-CN"/>
              </w:rPr>
              <w:t xml:space="preserve"> </w:t>
            </w:r>
            <w:r>
              <w:rPr>
                <w:rFonts w:ascii="Times New Roman" w:eastAsia="宋体"/>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宋体"/>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宋体"/>
                <w:szCs w:val="20"/>
                <w:lang w:eastAsia="zh-CN"/>
              </w:rPr>
            </w:pPr>
            <w:r>
              <w:rPr>
                <w:rFonts w:ascii="Times New Roman" w:eastAsia="宋体"/>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宋体"/>
                <w:szCs w:val="20"/>
                <w:lang w:eastAsia="zh-CN"/>
              </w:rPr>
              <w:t>Considering the time limitation, we are OK with the proposal.</w:t>
            </w:r>
            <w:r>
              <w:t xml:space="preserve"> </w:t>
            </w:r>
            <w:r>
              <w:rPr>
                <w:rFonts w:ascii="Times New Roman" w:eastAsia="宋体"/>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6940" w:type="dxa"/>
          </w:tcPr>
          <w:p w14:paraId="24265B7A" w14:textId="77777777" w:rsidR="00EC1F1B" w:rsidRDefault="00061E60">
            <w:pPr>
              <w:widowControl/>
              <w:rPr>
                <w:rFonts w:ascii="Times New Roman" w:eastAsia="宋体"/>
                <w:szCs w:val="20"/>
                <w:lang w:eastAsia="zh-CN"/>
              </w:rPr>
            </w:pPr>
            <w:r>
              <w:rPr>
                <w:rFonts w:ascii="Times New Roman" w:eastAsia="宋体"/>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宋体" w:hint="eastAsia"/>
                <w:szCs w:val="20"/>
                <w:lang w:eastAsia="zh-CN"/>
              </w:rPr>
              <w:lastRenderedPageBreak/>
              <w:t>F</w:t>
            </w:r>
            <w:r>
              <w:rPr>
                <w:rFonts w:ascii="Times New Roman" w:eastAsia="宋体"/>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6940" w:type="dxa"/>
          </w:tcPr>
          <w:p w14:paraId="5CBD2C6A" w14:textId="77777777" w:rsidR="00EC1F1B" w:rsidRDefault="00061E60">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af3"/>
              <w:spacing w:before="0" w:beforeAutospacing="0" w:after="0" w:afterAutospacing="0"/>
              <w:rPr>
                <w:rFonts w:ascii="Times" w:eastAsia="Malgun Gothic" w:hAnsi="Times" w:cs="Times"/>
                <w:i/>
                <w:sz w:val="20"/>
                <w:szCs w:val="20"/>
              </w:rPr>
            </w:pPr>
            <w:r>
              <w:rPr>
                <w:rStyle w:val="af6"/>
                <w:rFonts w:ascii="Times" w:hAnsi="Times" w:cs="Times"/>
                <w:i/>
                <w:sz w:val="20"/>
                <w:szCs w:val="20"/>
                <w:highlight w:val="green"/>
              </w:rPr>
              <w:lastRenderedPageBreak/>
              <w:t>Agreement</w:t>
            </w:r>
          </w:p>
          <w:p w14:paraId="3729226D" w14:textId="77777777" w:rsidR="00EC1F1B" w:rsidRDefault="00061E60">
            <w:pPr>
              <w:pStyle w:val="af3"/>
              <w:shd w:val="clear" w:color="auto" w:fill="FFFFFF"/>
              <w:spacing w:before="0" w:beforeAutospacing="0" w:after="0" w:afterAutospacing="0"/>
              <w:rPr>
                <w:rFonts w:ascii="Times" w:hAnsi="Times" w:cs="Times"/>
                <w:i/>
                <w:sz w:val="20"/>
                <w:szCs w:val="20"/>
              </w:rPr>
            </w:pPr>
            <w:r>
              <w:rPr>
                <w:rStyle w:val="af9"/>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af9"/>
                <w:rFonts w:ascii="Times New Roman" w:eastAsia="Times New Roman"/>
                <w:iCs w:val="0"/>
                <w:szCs w:val="20"/>
              </w:rPr>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af9"/>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lastRenderedPageBreak/>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lastRenderedPageBreak/>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7475" w:type="dxa"/>
          </w:tcPr>
          <w:p w14:paraId="7C7D5901"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basically fine with this proposal. </w:t>
            </w:r>
          </w:p>
          <w:p w14:paraId="6FCC65C2" w14:textId="77777777" w:rsidR="00EC1F1B" w:rsidRDefault="00061E60">
            <w:pPr>
              <w:widowControl/>
              <w:rPr>
                <w:rStyle w:val="af9"/>
                <w:rFonts w:ascii="Times New Roman" w:eastAsia="宋体"/>
                <w:i w:val="0"/>
                <w:lang w:eastAsia="zh-CN"/>
              </w:rPr>
            </w:pPr>
            <w:r>
              <w:rPr>
                <w:rStyle w:val="af9"/>
                <w:rFonts w:ascii="Times New Roman" w:eastAsia="宋体" w:hint="eastAsia"/>
                <w:i w:val="0"/>
                <w:szCs w:val="20"/>
                <w:lang w:eastAsia="zh-CN"/>
              </w:rPr>
              <w:t>During</w:t>
            </w:r>
            <w:r>
              <w:rPr>
                <w:rStyle w:val="af9"/>
                <w:rFonts w:ascii="Times New Roman" w:eastAsia="宋体"/>
                <w:i w:val="0"/>
                <w:szCs w:val="20"/>
                <w:lang w:eastAsia="zh-CN"/>
              </w:rPr>
              <w:t xml:space="preserve"> last RAN1 meeting, </w:t>
            </w:r>
            <w:r>
              <w:rPr>
                <w:rStyle w:val="af9"/>
                <w:rFonts w:ascii="Times New Roman" w:eastAsia="宋体" w:hint="eastAsia"/>
                <w:i w:val="0"/>
                <w:szCs w:val="20"/>
                <w:lang w:eastAsia="zh-CN"/>
              </w:rPr>
              <w:t xml:space="preserve">it is agreed that </w:t>
            </w:r>
            <w:r>
              <w:rPr>
                <w:rStyle w:val="af9"/>
                <w:rFonts w:ascii="Times New Roman" w:eastAsia="宋体"/>
                <w:i w:val="0"/>
                <w:szCs w:val="20"/>
                <w:lang w:eastAsia="zh-CN"/>
              </w:rPr>
              <w:t>a</w:t>
            </w:r>
            <w:r>
              <w:rPr>
                <w:rStyle w:val="af9"/>
                <w:rFonts w:ascii="Times New Roman"/>
                <w:i w:val="0"/>
                <w:szCs w:val="20"/>
              </w:rPr>
              <w:t xml:space="preserve"> UE can perform SL reception of PSCCH and RSRP measurement for sensing during its SL DRX inactive time.</w:t>
            </w:r>
            <w:r>
              <w:rPr>
                <w:rStyle w:val="af9"/>
                <w:rFonts w:ascii="Times New Roman" w:eastAsia="宋体"/>
                <w:i w:val="0"/>
                <w:szCs w:val="20"/>
                <w:lang w:eastAsia="zh-CN"/>
              </w:rPr>
              <w:t xml:space="preserve"> </w:t>
            </w:r>
            <w:r>
              <w:rPr>
                <w:rFonts w:ascii="Times New Roman" w:eastAsia="宋体"/>
                <w:lang w:eastAsia="zh-CN"/>
              </w:rPr>
              <w:t xml:space="preserve">With regard to the </w:t>
            </w:r>
            <w:r>
              <w:rPr>
                <w:rFonts w:ascii="Times New Roman" w:eastAsia="宋体" w:hint="eastAsia"/>
                <w:lang w:eastAsia="zh-CN"/>
              </w:rPr>
              <w:t xml:space="preserve">relevant </w:t>
            </w:r>
            <w:r>
              <w:rPr>
                <w:rFonts w:ascii="Times New Roman" w:eastAsia="宋体"/>
                <w:lang w:eastAsia="zh-CN"/>
              </w:rPr>
              <w:t xml:space="preserve">FFS, such as </w:t>
            </w:r>
            <w:r>
              <w:rPr>
                <w:rStyle w:val="af9"/>
                <w:rFonts w:ascii="Times New Roman" w:eastAsia="宋体" w:hint="eastAsia"/>
                <w:i w:val="0"/>
                <w:lang w:eastAsia="zh-CN"/>
              </w:rPr>
              <w:t>w</w:t>
            </w:r>
            <w:r>
              <w:rPr>
                <w:rStyle w:val="af9"/>
                <w:rFonts w:ascii="Times New Roman" w:eastAsia="Times New Roman"/>
                <w:i w:val="0"/>
              </w:rPr>
              <w:t>hen such reception and measurement is performed, whether it is subject to specification, or is up to UE implementation</w:t>
            </w:r>
            <w:r>
              <w:rPr>
                <w:rStyle w:val="af9"/>
                <w:rFonts w:ascii="Times New Roman" w:eastAsia="宋体" w:hint="eastAsia"/>
                <w:i w:val="0"/>
                <w:lang w:eastAsia="zh-CN"/>
              </w:rPr>
              <w:t>, w</w:t>
            </w:r>
            <w:r>
              <w:rPr>
                <w:rStyle w:val="af9"/>
                <w:rFonts w:ascii="Times New Roman" w:eastAsia="宋体"/>
                <w:i w:val="0"/>
                <w:lang w:eastAsia="zh-CN"/>
              </w:rPr>
              <w:t>e may leave it to UE implementation</w:t>
            </w:r>
            <w:r>
              <w:rPr>
                <w:rStyle w:val="af9"/>
                <w:rFonts w:ascii="Times New Roman" w:eastAsia="宋体"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宋体" w:hint="eastAsia"/>
                <w:kern w:val="0"/>
                <w:szCs w:val="20"/>
                <w:lang w:eastAsia="zh-CN"/>
              </w:rPr>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to  </w:t>
            </w:r>
            <w:r>
              <w:rPr>
                <w:rFonts w:ascii="Times New Roman" w:eastAsia="宋体"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xml:space="preserve">. In our opinion, </w:t>
            </w:r>
            <w:r>
              <w:rPr>
                <w:rFonts w:ascii="Times New Roman" w:eastAsia="宋体"/>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lastRenderedPageBreak/>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F</w:t>
            </w:r>
            <w:r>
              <w:rPr>
                <w:rFonts w:ascii="Times New Roman" w:eastAsia="宋体"/>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宋体" w:hint="eastAsia"/>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475" w:type="dxa"/>
          </w:tcPr>
          <w:p w14:paraId="3A9A2B5C" w14:textId="77777777" w:rsidR="00EC1F1B" w:rsidRDefault="00061E60">
            <w:pPr>
              <w:widowControl/>
              <w:wordWrap/>
              <w:rPr>
                <w:rFonts w:ascii="Times New Roman" w:eastAsia="宋体"/>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宋体"/>
                <w:szCs w:val="20"/>
                <w:lang w:eastAsia="zh-CN"/>
              </w:rPr>
              <w:t>We agree with OPPO that at least RAN1 needs to</w:t>
            </w:r>
            <w:r>
              <w:rPr>
                <w:rFonts w:ascii="Times New Roman" w:eastAsia="宋体" w:hint="eastAsia"/>
                <w:szCs w:val="20"/>
                <w:lang w:eastAsia="zh-CN"/>
              </w:rPr>
              <w:t xml:space="preserve"> h</w:t>
            </w:r>
            <w:r>
              <w:rPr>
                <w:rFonts w:ascii="Times New Roman" w:eastAsia="宋体"/>
                <w:szCs w:val="20"/>
                <w:lang w:eastAsia="zh-CN"/>
              </w:rPr>
              <w:t>ave</w:t>
            </w:r>
            <w:r>
              <w:rPr>
                <w:rFonts w:ascii="Times New Roman" w:eastAsia="宋体" w:hint="eastAsia"/>
                <w:szCs w:val="20"/>
                <w:lang w:eastAsia="zh-CN"/>
              </w:rPr>
              <w:t xml:space="preserve"> </w:t>
            </w:r>
            <w:r>
              <w:rPr>
                <w:rFonts w:ascii="Times New Roman" w:eastAsia="宋体"/>
                <w:szCs w:val="20"/>
                <w:lang w:eastAsia="zh-CN"/>
              </w:rPr>
              <w:t>technique</w:t>
            </w:r>
            <w:r>
              <w:rPr>
                <w:rFonts w:ascii="Times New Roman" w:eastAsia="宋体" w:hint="eastAsia"/>
                <w:szCs w:val="20"/>
                <w:lang w:eastAsia="zh-CN"/>
              </w:rPr>
              <w:t xml:space="preserve"> </w:t>
            </w:r>
            <w:r>
              <w:rPr>
                <w:rFonts w:ascii="Times New Roman" w:eastAsia="宋体"/>
                <w:szCs w:val="20"/>
                <w:lang w:eastAsia="zh-CN"/>
              </w:rPr>
              <w:t>discussion</w:t>
            </w:r>
            <w:r>
              <w:rPr>
                <w:rFonts w:ascii="Times New Roman" w:eastAsia="宋体" w:hint="eastAsia"/>
                <w:szCs w:val="20"/>
                <w:lang w:eastAsia="zh-CN"/>
              </w:rPr>
              <w:t xml:space="preserve"> </w:t>
            </w:r>
            <w:r>
              <w:rPr>
                <w:rFonts w:ascii="Times New Roman" w:eastAsia="宋体"/>
                <w:szCs w:val="20"/>
                <w:lang w:eastAsia="zh-CN"/>
              </w:rPr>
              <w:t>and response LS in</w:t>
            </w:r>
            <w:r>
              <w:rPr>
                <w:rFonts w:ascii="Times New Roman" w:eastAsia="宋体" w:hint="eastAsia"/>
                <w:szCs w:val="20"/>
                <w:lang w:eastAsia="zh-CN"/>
              </w:rPr>
              <w:t xml:space="preserve"> </w:t>
            </w:r>
            <w:r>
              <w:rPr>
                <w:rFonts w:ascii="Times New Roman"/>
                <w:szCs w:val="20"/>
              </w:rPr>
              <w:t>R2-2108997, in which a question is relates</w:t>
            </w:r>
            <w:r>
              <w:rPr>
                <w:rFonts w:ascii="宋体" w:eastAsia="宋体" w:hAnsi="宋体" w:hint="eastAsia"/>
                <w:szCs w:val="20"/>
                <w:lang w:eastAsia="zh-CN"/>
              </w:rPr>
              <w:t xml:space="preserve"> </w:t>
            </w:r>
            <w:r>
              <w:rPr>
                <w:rFonts w:ascii="Times New Roman"/>
                <w:szCs w:val="20"/>
              </w:rPr>
              <w:t>to</w:t>
            </w:r>
            <w:r>
              <w:rPr>
                <w:rFonts w:ascii="宋体" w:eastAsia="宋体" w:hAnsi="宋体"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宋体" w:eastAsia="宋体" w:hAnsi="宋体" w:hint="eastAsia"/>
                <w:szCs w:val="20"/>
                <w:lang w:eastAsia="zh-CN"/>
              </w:rPr>
              <w:t xml:space="preserve"> </w:t>
            </w:r>
            <w:r>
              <w:rPr>
                <w:rFonts w:ascii="Times New Roman"/>
                <w:szCs w:val="20"/>
              </w:rPr>
              <w:t>enhancement</w:t>
            </w:r>
            <w:r>
              <w:rPr>
                <w:rFonts w:ascii="宋体" w:eastAsia="宋体" w:hAnsi="宋体" w:hint="eastAsia"/>
                <w:szCs w:val="20"/>
                <w:lang w:eastAsia="zh-CN"/>
              </w:rPr>
              <w:t xml:space="preserve"> </w:t>
            </w:r>
            <w:r>
              <w:rPr>
                <w:rFonts w:ascii="Times New Roman"/>
                <w:szCs w:val="20"/>
              </w:rPr>
              <w:t>beyond this issue</w:t>
            </w:r>
            <w:r>
              <w:rPr>
                <w:rFonts w:ascii="宋体" w:eastAsia="宋体" w:hAnsi="宋体" w:hint="eastAsia"/>
                <w:szCs w:val="20"/>
                <w:lang w:eastAsia="zh-CN"/>
              </w:rPr>
              <w:t xml:space="preserve"> </w:t>
            </w:r>
            <w:r>
              <w:rPr>
                <w:rFonts w:ascii="Times New Roman"/>
                <w:szCs w:val="20"/>
              </w:rPr>
              <w:t>can be</w:t>
            </w:r>
            <w:r>
              <w:rPr>
                <w:rFonts w:ascii="宋体" w:eastAsia="宋体" w:hAnsi="宋体" w:hint="eastAsia"/>
                <w:szCs w:val="20"/>
                <w:lang w:eastAsia="zh-CN"/>
              </w:rPr>
              <w:t xml:space="preserve"> </w:t>
            </w:r>
            <w:r>
              <w:rPr>
                <w:rFonts w:ascii="Times New Roman"/>
                <w:szCs w:val="20"/>
              </w:rPr>
              <w:t>de-prioritized</w:t>
            </w:r>
            <w:r>
              <w:rPr>
                <w:rFonts w:ascii="宋体" w:eastAsia="宋体" w:hAnsi="宋体"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宋体"/>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宋体"/>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宋体"/>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宋体"/>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5"/>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lastRenderedPageBreak/>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af5"/>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lastRenderedPageBreak/>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91" w:type="dxa"/>
          </w:tcPr>
          <w:p w14:paraId="3E6ECBB5"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宋体"/>
                <w:b/>
                <w:szCs w:val="20"/>
                <w:lang w:eastAsia="zh-CN"/>
              </w:rPr>
            </w:pPr>
            <w:r>
              <w:rPr>
                <w:rFonts w:ascii="Times New Roman" w:eastAsia="宋体"/>
                <w:b/>
                <w:szCs w:val="20"/>
                <w:lang w:eastAsia="zh-CN"/>
              </w:rPr>
              <w:t>For Q1 (of the initial round) on SL-DRX applicability, RAN need to make it clear whether WGhas the right/power to discuss SL-DRX for ProSe or not.</w:t>
            </w:r>
          </w:p>
          <w:p w14:paraId="2A4835C0" w14:textId="77777777" w:rsidR="00EC1F1B" w:rsidRDefault="00061E60">
            <w:pPr>
              <w:widowControl/>
              <w:rPr>
                <w:rFonts w:ascii="Times New Roman" w:eastAsia="宋体"/>
                <w:szCs w:val="20"/>
                <w:lang w:eastAsia="zh-CN"/>
              </w:rPr>
            </w:pPr>
            <w:r>
              <w:rPr>
                <w:rFonts w:ascii="Times New Roman" w:eastAsia="宋体"/>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14:paraId="2F42D161" w14:textId="77777777" w:rsidR="00EC1F1B" w:rsidRDefault="00061E60">
            <w:pPr>
              <w:widowControl/>
              <w:rPr>
                <w:rFonts w:ascii="Times New Roman" w:eastAsia="宋体"/>
                <w:b/>
                <w:szCs w:val="20"/>
                <w:lang w:eastAsia="zh-CN"/>
              </w:rPr>
            </w:pPr>
            <w:r>
              <w:rPr>
                <w:rFonts w:ascii="Times New Roman" w:eastAsia="宋体"/>
                <w:szCs w:val="20"/>
                <w:lang w:eastAsia="zh-CN"/>
              </w:rPr>
              <w:t xml:space="preserve">Otherwise, if w/o RAN clear guidance, </w:t>
            </w:r>
            <w:r>
              <w:rPr>
                <w:rFonts w:ascii="Times New Roman" w:eastAsia="宋体"/>
                <w:b/>
                <w:szCs w:val="20"/>
                <w:lang w:eastAsia="zh-CN"/>
              </w:rPr>
              <w:t>the practical difficulty is that the debate on “whether WG has the right to discuss ProSe related aspect” may continue in WG and the question remains</w:t>
            </w:r>
            <w:r>
              <w:rPr>
                <w:rFonts w:ascii="Times New Roman" w:eastAsia="宋体"/>
                <w:szCs w:val="20"/>
                <w:lang w:eastAsia="zh-CN"/>
              </w:rPr>
              <w:t xml:space="preserve">, which is the reason we brought this issue to plenary. So, to solve that, RAN has to make the message clear that </w:t>
            </w:r>
            <w:r>
              <w:rPr>
                <w:rFonts w:ascii="Times New Roman" w:eastAsia="宋体"/>
                <w:b/>
                <w:szCs w:val="20"/>
                <w:lang w:eastAsia="zh-CN"/>
              </w:rPr>
              <w:t xml:space="preserve">whether the said </w:t>
            </w:r>
            <w:r>
              <w:rPr>
                <w:rFonts w:ascii="Times New Roman" w:eastAsia="宋体"/>
                <w:b/>
                <w:szCs w:val="20"/>
                <w:highlight w:val="yellow"/>
                <w:lang w:eastAsia="zh-CN"/>
              </w:rPr>
              <w:t>many cases</w:t>
            </w:r>
            <w:r>
              <w:rPr>
                <w:rFonts w:ascii="Times New Roman" w:eastAsia="宋体"/>
                <w:b/>
                <w:szCs w:val="20"/>
                <w:lang w:eastAsia="zh-CN"/>
              </w:rPr>
              <w:t xml:space="preserve"> include ProSe or not</w:t>
            </w:r>
            <w:r>
              <w:rPr>
                <w:rFonts w:ascii="Times New Roman" w:eastAsia="宋体"/>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91" w:type="dxa"/>
          </w:tcPr>
          <w:p w14:paraId="4FBFB6CA"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宋体"/>
                <w:szCs w:val="20"/>
                <w:lang w:eastAsia="zh-CN"/>
              </w:rPr>
              <w:t>“</w:t>
            </w:r>
            <w:r>
              <w:rPr>
                <w:rFonts w:ascii="Times New Roman" w:eastAsia="宋体" w:hint="eastAsia"/>
                <w:szCs w:val="20"/>
                <w:lang w:eastAsia="zh-CN"/>
              </w:rPr>
              <w:t>applicable to as many cases as possible</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w:t>
            </w:r>
            <w:r>
              <w:rPr>
                <w:rFonts w:ascii="Times New Roman" w:eastAsia="宋体" w:hint="eastAsia"/>
                <w:szCs w:val="20"/>
                <w:lang w:eastAsia="zh-CN"/>
              </w:rPr>
              <w:t>complete at least one solution for each scheme</w:t>
            </w:r>
            <w:r>
              <w:rPr>
                <w:rFonts w:ascii="Times New Roman" w:eastAsia="宋体"/>
                <w:szCs w:val="20"/>
                <w:lang w:eastAsia="zh-CN"/>
              </w:rPr>
              <w:t>”</w:t>
            </w:r>
            <w:r>
              <w:rPr>
                <w:rFonts w:ascii="Times New Roman" w:eastAsia="宋体"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宋体"/>
                <w:szCs w:val="20"/>
                <w:lang w:eastAsia="zh-CN"/>
              </w:rPr>
            </w:pPr>
            <w:r>
              <w:rPr>
                <w:rFonts w:ascii="Times New Roman" w:eastAsia="宋体"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宋体"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宋体"/>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宋体" w:hint="eastAsia"/>
                <w:b/>
                <w:szCs w:val="20"/>
                <w:lang w:eastAsia="zh-CN"/>
              </w:rPr>
              <w:t xml:space="preserve"> </w:t>
            </w:r>
            <w:r>
              <w:rPr>
                <w:rFonts w:ascii="Times New Roman" w:eastAsia="宋体"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宋体"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lastRenderedPageBreak/>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宋体"/>
                <w:szCs w:val="20"/>
                <w:lang w:eastAsia="zh-CN"/>
              </w:rPr>
            </w:pPr>
            <w:r>
              <w:rPr>
                <w:rFonts w:ascii="Times New Roman" w:eastAsia="宋体"/>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宋体"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宋体"/>
                <w:szCs w:val="20"/>
                <w:lang w:eastAsia="zh-CN"/>
              </w:rPr>
            </w:pPr>
            <w:r>
              <w:rPr>
                <w:rFonts w:ascii="Times New Roman" w:eastAsia="宋体"/>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宋体"/>
                <w:szCs w:val="20"/>
                <w:lang w:eastAsia="zh-CN"/>
              </w:rPr>
            </w:pPr>
            <w:r>
              <w:rPr>
                <w:rFonts w:ascii="Times New Roman" w:hint="eastAsia"/>
                <w:szCs w:val="20"/>
              </w:rPr>
              <w:lastRenderedPageBreak/>
              <w:t>Spreadtrum</w:t>
            </w:r>
          </w:p>
        </w:tc>
        <w:tc>
          <w:tcPr>
            <w:tcW w:w="8091" w:type="dxa"/>
          </w:tcPr>
          <w:p w14:paraId="30C00E2D" w14:textId="77777777" w:rsidR="00EC1F1B" w:rsidRDefault="00061E60">
            <w:pPr>
              <w:widowControl/>
              <w:kinsoku w:val="0"/>
              <w:wordWrap/>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宋体" w:hint="eastAsia"/>
                <w:szCs w:val="20"/>
                <w:lang w:eastAsia="zh-CN"/>
              </w:rPr>
              <w:t xml:space="preserve"> </w:t>
            </w:r>
            <w:r>
              <w:rPr>
                <w:rFonts w:ascii="Times New Roman" w:eastAsia="宋体"/>
                <w:szCs w:val="20"/>
                <w:lang w:eastAsia="zh-CN"/>
              </w:rPr>
              <w:t>on</w:t>
            </w:r>
            <w:r>
              <w:rPr>
                <w:rFonts w:ascii="Times New Roman" w:eastAsia="宋体" w:hint="eastAsia"/>
                <w:szCs w:val="20"/>
                <w:lang w:eastAsia="zh-CN"/>
              </w:rPr>
              <w:t xml:space="preserve"> </w:t>
            </w:r>
            <w:r>
              <w:rPr>
                <w:rFonts w:ascii="Times New Roman" w:eastAsia="宋体"/>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宋体"/>
                <w:szCs w:val="20"/>
                <w:lang w:eastAsia="zh-CN"/>
              </w:rPr>
            </w:pPr>
            <w:r>
              <w:rPr>
                <w:rFonts w:ascii="Times New Roman"/>
                <w:szCs w:val="20"/>
              </w:rPr>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lastRenderedPageBreak/>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af5"/>
        <w:tblW w:w="0" w:type="auto"/>
        <w:tblLook w:val="04A0" w:firstRow="1" w:lastRow="0" w:firstColumn="1" w:lastColumn="0" w:noHBand="0" w:noVBand="1"/>
      </w:tblPr>
      <w:tblGrid>
        <w:gridCol w:w="1271"/>
        <w:gridCol w:w="808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 xml:space="preserve">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w:t>
            </w:r>
            <w:r>
              <w:rPr>
                <w:rFonts w:ascii="Times New Roman"/>
                <w:szCs w:val="20"/>
              </w:rPr>
              <w:lastRenderedPageBreak/>
              <w:t>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8080" w:type="dxa"/>
          </w:tcPr>
          <w:p w14:paraId="3FB6EF31"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宋体" w:hint="eastAsia"/>
                <w:szCs w:val="20"/>
                <w:lang w:eastAsia="zh-CN"/>
              </w:rPr>
              <w:t xml:space="preserve">for different scheme </w:t>
            </w:r>
            <w:r>
              <w:rPr>
                <w:rFonts w:ascii="Times New Roman"/>
                <w:szCs w:val="20"/>
              </w:rPr>
              <w:t>in RAN1</w:t>
            </w:r>
            <w:r>
              <w:rPr>
                <w:rFonts w:ascii="Times New Roman" w:eastAsia="宋体"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宋体"/>
                <w:szCs w:val="20"/>
                <w:lang w:eastAsia="zh-CN"/>
              </w:rPr>
              <w:t>“</w:t>
            </w:r>
            <w:r>
              <w:rPr>
                <w:rFonts w:ascii="Times New Roman" w:eastAsia="宋体" w:hint="eastAsia"/>
                <w:szCs w:val="20"/>
                <w:lang w:eastAsia="zh-CN"/>
              </w:rPr>
              <w:t>at least one solution</w:t>
            </w:r>
            <w:r>
              <w:rPr>
                <w:rFonts w:ascii="Times New Roman" w:eastAsia="宋体"/>
                <w:szCs w:val="20"/>
                <w:lang w:eastAsia="zh-CN"/>
              </w:rPr>
              <w:t>”</w:t>
            </w:r>
            <w:r>
              <w:rPr>
                <w:rFonts w:ascii="Times New Roman" w:eastAsia="宋体"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宋体"/>
                <w:szCs w:val="20"/>
                <w:lang w:eastAsia="zh-CN"/>
              </w:rPr>
            </w:pPr>
            <w:r>
              <w:rPr>
                <w:rFonts w:ascii="Times New Roman" w:eastAsia="宋体"/>
                <w:szCs w:val="20"/>
                <w:lang w:eastAsia="zh-CN"/>
              </w:rPr>
              <w:t>InterDigital</w:t>
            </w:r>
          </w:p>
        </w:tc>
        <w:tc>
          <w:tcPr>
            <w:tcW w:w="8080" w:type="dxa"/>
          </w:tcPr>
          <w:p w14:paraId="00400537" w14:textId="108EC023" w:rsidR="00E53F0B" w:rsidRDefault="00E53F0B">
            <w:pPr>
              <w:widowControl/>
              <w:rPr>
                <w:rFonts w:ascii="Times New Roman" w:eastAsia="宋体"/>
                <w:szCs w:val="20"/>
                <w:lang w:eastAsia="zh-CN"/>
              </w:rPr>
            </w:pPr>
            <w:r>
              <w:rPr>
                <w:rFonts w:ascii="Times New Roman" w:eastAsia="宋体"/>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宋体"/>
                <w:szCs w:val="20"/>
                <w:lang w:eastAsia="zh-CN"/>
              </w:rPr>
            </w:pPr>
            <w:r>
              <w:rPr>
                <w:rFonts w:ascii="Times New Roman" w:eastAsia="宋体" w:hint="eastAsia"/>
                <w:szCs w:val="20"/>
                <w:lang w:eastAsia="zh-CN"/>
              </w:rPr>
              <w:t>Sharp</w:t>
            </w:r>
          </w:p>
        </w:tc>
        <w:tc>
          <w:tcPr>
            <w:tcW w:w="8080" w:type="dxa"/>
          </w:tcPr>
          <w:p w14:paraId="2E10E977" w14:textId="77777777" w:rsidR="001A07FA" w:rsidRDefault="001A07FA" w:rsidP="001A07FA">
            <w:pPr>
              <w:widowControl/>
              <w:wordWrap/>
              <w:rPr>
                <w:rFonts w:ascii="Times New Roman" w:eastAsia="宋体"/>
                <w:szCs w:val="20"/>
                <w:lang w:eastAsia="zh-CN"/>
              </w:rPr>
            </w:pPr>
            <w:r>
              <w:rPr>
                <w:rFonts w:ascii="Times New Roman" w:eastAsia="宋体"/>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宋体"/>
                <w:i/>
                <w:szCs w:val="20"/>
                <w:lang w:eastAsia="zh-CN"/>
              </w:rPr>
              <w:t>essential</w:t>
            </w:r>
            <w:r>
              <w:rPr>
                <w:rFonts w:ascii="Times New Roman" w:eastAsia="宋体"/>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宋体"/>
                <w:szCs w:val="20"/>
                <w:lang w:eastAsia="zh-CN"/>
              </w:rPr>
            </w:pPr>
            <w:r>
              <w:rPr>
                <w:rFonts w:ascii="Times New Roman" w:eastAsia="宋体"/>
                <w:szCs w:val="20"/>
                <w:lang w:eastAsia="zh-CN"/>
              </w:rPr>
              <w:t>On Proposal 2, we have the same concern as other companies on the wording “</w:t>
            </w:r>
            <w:r w:rsidRPr="00E66DDA">
              <w:rPr>
                <w:rFonts w:ascii="Times New Roman" w:eastAsia="宋体"/>
                <w:i/>
                <w:szCs w:val="20"/>
                <w:lang w:eastAsia="zh-CN"/>
              </w:rPr>
              <w:t>at least one solution</w:t>
            </w:r>
            <w:r>
              <w:rPr>
                <w:rFonts w:ascii="Times New Roman" w:eastAsia="宋体"/>
                <w:szCs w:val="20"/>
                <w:lang w:eastAsia="zh-CN"/>
              </w:rPr>
              <w:t>”. We propose to at least remove “</w:t>
            </w:r>
            <w:r w:rsidRPr="00E66DDA">
              <w:rPr>
                <w:rFonts w:ascii="Times New Roman" w:eastAsia="宋体"/>
                <w:i/>
                <w:szCs w:val="20"/>
                <w:lang w:eastAsia="zh-CN"/>
              </w:rPr>
              <w:t>at least</w:t>
            </w:r>
            <w:r>
              <w:rPr>
                <w:rFonts w:ascii="Times New Roman" w:eastAsia="宋体"/>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宋体"/>
                <w:szCs w:val="20"/>
                <w:lang w:eastAsia="zh-CN"/>
              </w:rPr>
            </w:pPr>
            <w:r>
              <w:rPr>
                <w:rFonts w:ascii="Times New Roman" w:eastAsia="宋体"/>
                <w:szCs w:val="20"/>
                <w:lang w:eastAsia="zh-CN"/>
              </w:rPr>
              <w:t>CATT</w:t>
            </w:r>
          </w:p>
        </w:tc>
        <w:tc>
          <w:tcPr>
            <w:tcW w:w="8080" w:type="dxa"/>
          </w:tcPr>
          <w:p w14:paraId="2C0C52FF" w14:textId="3B696773" w:rsidR="00494242" w:rsidRDefault="00BE097B" w:rsidP="001A07FA">
            <w:pPr>
              <w:widowControl/>
              <w:wordWrap/>
              <w:rPr>
                <w:rFonts w:ascii="Times New Roman" w:eastAsia="宋体"/>
                <w:szCs w:val="20"/>
                <w:lang w:eastAsia="zh-CN"/>
              </w:rPr>
            </w:pPr>
            <w:r>
              <w:rPr>
                <w:rFonts w:ascii="Times New Roman" w:eastAsia="宋体"/>
                <w:szCs w:val="20"/>
                <w:lang w:eastAsia="zh-CN"/>
              </w:rPr>
              <w:t>We are OK with both proposals.</w:t>
            </w:r>
          </w:p>
          <w:p w14:paraId="5D637674" w14:textId="3D48C723" w:rsidR="00BE097B" w:rsidRDefault="00BE097B" w:rsidP="001A07FA">
            <w:pPr>
              <w:widowControl/>
              <w:wordWrap/>
              <w:rPr>
                <w:rFonts w:ascii="Times New Roman" w:eastAsia="宋体"/>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宋体"/>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宋体" w:hint="eastAsia"/>
                <w:szCs w:val="20"/>
                <w:lang w:eastAsia="zh-CN"/>
              </w:rPr>
            </w:pPr>
            <w:r>
              <w:rPr>
                <w:rFonts w:ascii="Times New Roman" w:eastAsia="宋体" w:hint="eastAsia"/>
                <w:szCs w:val="20"/>
                <w:lang w:eastAsia="zh-CN"/>
              </w:rPr>
              <w:t>X</w:t>
            </w:r>
            <w:r>
              <w:rPr>
                <w:rFonts w:ascii="Times New Roman" w:eastAsia="宋体"/>
                <w:szCs w:val="20"/>
                <w:lang w:eastAsia="zh-CN"/>
              </w:rPr>
              <w:t>iaomi</w:t>
            </w:r>
          </w:p>
        </w:tc>
        <w:tc>
          <w:tcPr>
            <w:tcW w:w="8080" w:type="dxa"/>
          </w:tcPr>
          <w:p w14:paraId="636E0C52" w14:textId="07B55B90" w:rsidR="00892713" w:rsidRPr="00892713" w:rsidRDefault="00892713" w:rsidP="001A07FA">
            <w:pPr>
              <w:widowControl/>
              <w:wordWrap/>
              <w:rPr>
                <w:rFonts w:ascii="Times New Roman" w:eastAsia="宋体" w:hint="eastAsia"/>
                <w:szCs w:val="20"/>
                <w:lang w:eastAsia="zh-CN"/>
              </w:rPr>
            </w:pPr>
            <w:r>
              <w:rPr>
                <w:rFonts w:ascii="Times New Roman" w:eastAsia="宋体" w:hint="eastAsia"/>
                <w:szCs w:val="20"/>
                <w:lang w:eastAsia="zh-CN"/>
              </w:rPr>
              <w:t>We are fine with both proposals.</w:t>
            </w:r>
            <w:bookmarkStart w:id="3" w:name="_GoBack"/>
            <w:bookmarkEnd w:id="3"/>
          </w:p>
        </w:tc>
      </w:tr>
    </w:tbl>
    <w:p w14:paraId="54E76F7E" w14:textId="065D1B1A" w:rsidR="00EC1F1B" w:rsidRDefault="00EC1F1B">
      <w:pPr>
        <w:widowControl/>
        <w:rPr>
          <w:rFonts w:ascii="Times New Roman"/>
          <w:szCs w:val="20"/>
        </w:rPr>
      </w:pPr>
    </w:p>
    <w:p w14:paraId="4DAD2072" w14:textId="77777777" w:rsidR="00EC1F1B" w:rsidRDefault="00EC1F1B">
      <w:pPr>
        <w:widowControl/>
        <w:rPr>
          <w:rFonts w:ascii="Times New Roman"/>
          <w:szCs w:val="20"/>
        </w:rPr>
      </w:pPr>
    </w:p>
    <w:sectPr w:rsidR="00EC1F1B">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787B0" w14:textId="77777777" w:rsidR="00E868B7" w:rsidRDefault="00E868B7">
      <w:pPr>
        <w:spacing w:after="0" w:line="240" w:lineRule="auto"/>
      </w:pPr>
      <w:r>
        <w:separator/>
      </w:r>
    </w:p>
  </w:endnote>
  <w:endnote w:type="continuationSeparator" w:id="0">
    <w:p w14:paraId="394788B5" w14:textId="77777777" w:rsidR="00E868B7" w:rsidRDefault="00E8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FangSong_GB2312"/>
    <w:charset w:val="86"/>
    <w:family w:val="modern"/>
    <w:pitch w:val="default"/>
    <w:sig w:usb0="00000000" w:usb1="00000000" w:usb2="00000010" w:usb3="00000000" w:csb0="00040000"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F5A1" w14:textId="77777777" w:rsidR="00494242" w:rsidRDefault="00494242">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B61FCAD" w14:textId="77777777" w:rsidR="00494242" w:rsidRDefault="0049424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F57DC" w14:textId="4C240A9A" w:rsidR="00494242" w:rsidRDefault="00494242">
    <w:pPr>
      <w:pStyle w:val="ac"/>
      <w:framePr w:wrap="around" w:vAnchor="text" w:hAnchor="margin" w:xAlign="center" w:y="1"/>
      <w:rPr>
        <w:rStyle w:val="af7"/>
      </w:rPr>
    </w:pPr>
    <w:r>
      <w:rPr>
        <w:noProof/>
        <w:lang w:val="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77777777" w:rsidR="00494242" w:rsidRDefault="00494242">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xmlns:w16sdtdh="http://schemas.microsoft.com/office/word/2020/wordml/sdtdatahash">
          <w:pict>
            <v:shape id="MSIPCMdd664b1eb426ae754f0f2b4a" o:spid="_x0000_s1026" o:spt="202" alt="{&quot;HashCode&quot;:-1699574231,&quot;Height&quot;:841.0,&quot;Width&quot;:595.0,&quot;Placement&quot;:&quot;Footer&quot;,&quot;Index&quot;:&quot;Primary&quot;,&quot;Section&quot;:1,&quot;Top&quot;:0.0,&quot;Left&quot;:0.0}" type="#_x0000_t202" style="position:absolute;left:0pt;margin-left:0pt;margin-top:805.25pt;height:21.65pt;width:595.3pt;mso-position-horizontal-relative:page;mso-position-vertical-relative:page;z-index:251659264;v-text-anchor:bottom;mso-width-relative:page;mso-height-relative:page;" filled="f" stroked="f" coordsize="21600,21600" o:allowincell="f" o:gfxdata="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Q0&#10;c/XYAAAACwEAAA8AAAAAAAAAAQAgAAAAIgAAAGRycy9kb3ducmV2LnhtbFBLAQIUABQAAAAIAIdO&#10;4kAYi2MylQIAAA4FAAAOAAAAAAAAAAEAIAAAACcBAABkcnMvZTJvRG9jLnhtbFBLBQYAAAAABgAG&#10;AFkBAAAuBgAAAAA=&#10;">
              <v:fill on="f" focussize="0,0"/>
              <v:stroke on="f" weight="0.5pt"/>
              <v:imagedata o:title=""/>
              <o:lock v:ext="edit" aspectratio="f"/>
              <v:textbox inset="20pt,0mm,2.54mm,0mm">
                <w:txbxContent>
                  <w:p>
                    <w:pPr>
                      <w:spacing w:after="0"/>
                      <w:jc w:val="left"/>
                      <w:rPr>
                        <w:rFonts w:ascii="Calibri" w:hAnsi="Calibri" w:cs="Calibri"/>
                        <w:color w:val="000000"/>
                        <w:sz w:val="14"/>
                        <w:lang w:val="it-IT"/>
                      </w:rPr>
                    </w:pPr>
                  </w:p>
                </w:txbxContent>
              </v:textbox>
            </v:shape>
          </w:pict>
        </mc:Fallback>
      </mc:AlternateContent>
    </w:r>
    <w:r>
      <w:rPr>
        <w:rStyle w:val="af7"/>
      </w:rPr>
      <w:fldChar w:fldCharType="begin"/>
    </w:r>
    <w:r>
      <w:rPr>
        <w:rStyle w:val="af7"/>
      </w:rPr>
      <w:instrText xml:space="preserve">PAGE  </w:instrText>
    </w:r>
    <w:r>
      <w:rPr>
        <w:rStyle w:val="af7"/>
      </w:rPr>
      <w:fldChar w:fldCharType="separate"/>
    </w:r>
    <w:r w:rsidR="00A04F8F">
      <w:rPr>
        <w:rStyle w:val="af7"/>
        <w:noProof/>
      </w:rPr>
      <w:t>19</w:t>
    </w:r>
    <w:r>
      <w:rPr>
        <w:rStyle w:val="af7"/>
      </w:rPr>
      <w:fldChar w:fldCharType="end"/>
    </w:r>
  </w:p>
  <w:p w14:paraId="2D0A67E4" w14:textId="77777777" w:rsidR="00494242" w:rsidRDefault="00494242">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2185B" w14:textId="77777777" w:rsidR="00E417BD" w:rsidRDefault="00E417B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20872" w14:textId="77777777" w:rsidR="00E868B7" w:rsidRDefault="00E868B7">
      <w:pPr>
        <w:spacing w:after="0" w:line="240" w:lineRule="auto"/>
      </w:pPr>
      <w:r>
        <w:separator/>
      </w:r>
    </w:p>
  </w:footnote>
  <w:footnote w:type="continuationSeparator" w:id="0">
    <w:p w14:paraId="0BB699F1" w14:textId="77777777" w:rsidR="00E868B7" w:rsidRDefault="00E8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EBF0A" w14:textId="77777777" w:rsidR="00E417BD" w:rsidRDefault="00E417BD">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9F0E3" w14:textId="77777777" w:rsidR="00E417BD" w:rsidRDefault="00E417BD">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52914" w14:textId="77777777" w:rsidR="00E417BD" w:rsidRDefault="00E417B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spacing w:after="160" w:line="259" w:lineRule="auto"/>
      <w:jc w:val="both"/>
    </w:pPr>
    <w:rPr>
      <w:rFonts w:ascii="Batang"/>
      <w:kern w:val="2"/>
      <w:szCs w:val="24"/>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qFormat/>
    <w:pPr>
      <w:tabs>
        <w:tab w:val="center" w:pos="4252"/>
        <w:tab w:val="right" w:pos="8504"/>
      </w:tabs>
      <w:snapToGrid w:val="0"/>
    </w:pPr>
  </w:style>
  <w:style w:type="paragraph" w:styleId="af0">
    <w:name w:val="List"/>
    <w:basedOn w:val="a0"/>
    <w:qFormat/>
    <w:pPr>
      <w:ind w:leftChars="200" w:left="100" w:hangingChars="200" w:hanging="200"/>
      <w:contextualSpacing/>
    </w:pPr>
  </w:style>
  <w:style w:type="paragraph" w:styleId="af1">
    <w:name w:val="footnote text"/>
    <w:basedOn w:val="a0"/>
    <w:link w:val="af2"/>
    <w:qFormat/>
    <w:pPr>
      <w:snapToGrid w:val="0"/>
      <w:jc w:val="left"/>
    </w:pPr>
    <w:rPr>
      <w:lang w:val="zh-CN" w:eastAsia="zh-CN"/>
    </w:rPr>
  </w:style>
  <w:style w:type="paragraph" w:styleId="af3">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4">
    <w:name w:val="annotation subject"/>
    <w:basedOn w:val="a7"/>
    <w:next w:val="a7"/>
    <w:semiHidden/>
    <w:qFormat/>
    <w:rPr>
      <w:b/>
      <w:bCs/>
    </w:rPr>
  </w:style>
  <w:style w:type="table" w:styleId="af5">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Strong"/>
    <w:uiPriority w:val="22"/>
    <w:qFormat/>
    <w:rPr>
      <w:b/>
      <w:bCs/>
    </w:rPr>
  </w:style>
  <w:style w:type="character" w:styleId="af7">
    <w:name w:val="page number"/>
    <w:basedOn w:val="a1"/>
    <w:qFormat/>
  </w:style>
  <w:style w:type="character" w:styleId="af8">
    <w:name w:val="FollowedHyperlink"/>
    <w:rPr>
      <w:color w:val="800080"/>
      <w:u w:val="single"/>
    </w:rPr>
  </w:style>
  <w:style w:type="character" w:styleId="af9">
    <w:name w:val="Emphasis"/>
    <w:qFormat/>
    <w:rPr>
      <w:i/>
      <w:iCs/>
    </w:rPr>
  </w:style>
  <w:style w:type="character" w:styleId="afa">
    <w:name w:val="Hyperlink"/>
    <w:qFormat/>
    <w:rPr>
      <w:rFonts w:ascii="Arial" w:eastAsia="宋体" w:hAnsi="Arial" w:cs="Arial"/>
      <w:color w:val="0000FF"/>
      <w:kern w:val="2"/>
      <w:u w:val="single"/>
      <w:lang w:val="en-US" w:eastAsia="zh-CN" w:bidi="ar-SA"/>
    </w:rPr>
  </w:style>
  <w:style w:type="character" w:styleId="afb">
    <w:name w:val="annotation reference"/>
    <w:uiPriority w:val="99"/>
    <w:semiHidden/>
    <w:qFormat/>
    <w:rPr>
      <w:sz w:val="18"/>
      <w:szCs w:val="18"/>
    </w:rPr>
  </w:style>
  <w:style w:type="character" w:styleId="afc">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题注 字符"/>
    <w:link w:val="a4"/>
    <w:qFormat/>
    <w:rPr>
      <w:b/>
      <w:lang w:val="en-GB" w:eastAsia="en-US" w:bidi="ar-SA"/>
    </w:rPr>
  </w:style>
  <w:style w:type="character" w:customStyle="1" w:styleId="aa">
    <w:name w:val="正文文本 字符"/>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af">
    <w:name w:val="页眉 字符"/>
    <w:link w:val="ae"/>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2">
    <w:name w:val="脚注文本 字符"/>
    <w:link w:val="af1"/>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仿宋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d">
    <w:name w:val="List Paragraph"/>
    <w:basedOn w:val="a0"/>
    <w:link w:val="afe"/>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页脚 字符"/>
    <w:link w:val="ac"/>
    <w:uiPriority w:val="99"/>
    <w:qFormat/>
    <w:rPr>
      <w:rFonts w:ascii="Batang"/>
      <w:kern w:val="2"/>
      <w:szCs w:val="24"/>
    </w:rPr>
  </w:style>
  <w:style w:type="character" w:customStyle="1" w:styleId="a8">
    <w:name w:val="批注文字 字符"/>
    <w:link w:val="a7"/>
    <w:semiHidden/>
    <w:qFormat/>
    <w:rPr>
      <w:rFonts w:ascii="Batang"/>
      <w:kern w:val="2"/>
      <w:szCs w:val="24"/>
    </w:rPr>
  </w:style>
  <w:style w:type="character" w:customStyle="1" w:styleId="30">
    <w:name w:val="标题 3 字符"/>
    <w:link w:val="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13">
    <w:name w:val="変更箇所1"/>
    <w:hidden/>
    <w:uiPriority w:val="99"/>
    <w:semiHidden/>
    <w:pPr>
      <w:spacing w:after="160" w:line="259" w:lineRule="auto"/>
    </w:pPr>
    <w:rPr>
      <w:rFonts w:ascii="Batang"/>
      <w:kern w:val="2"/>
      <w:szCs w:val="24"/>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afe">
    <w:name w:val="列出段落 字符"/>
    <w:link w:val="afd"/>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0ADEC-A0B8-4E2A-AB34-32B71EA3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9255</Words>
  <Characters>52757</Characters>
  <Application>Microsoft Office Word</Application>
  <DocSecurity>0</DocSecurity>
  <Lines>439</Lines>
  <Paragraphs>123</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61889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ZhaoQ</cp:lastModifiedBy>
  <cp:revision>2</cp:revision>
  <cp:lastPrinted>2014-01-26T05:26:00Z</cp:lastPrinted>
  <dcterms:created xsi:type="dcterms:W3CDTF">2021-09-16T08:55:00Z</dcterms:created>
  <dcterms:modified xsi:type="dcterms:W3CDTF">2021-09-16T08:55:00Z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