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33E64" w14:textId="77777777" w:rsidR="00EC1F1B" w:rsidRDefault="00061E60">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28FD581F" w14:textId="77777777" w:rsidR="00EC1F1B" w:rsidRDefault="00061E60">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1A2A7647"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6A08538A"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C79B57D" w14:textId="77777777" w:rsidR="00EC1F1B" w:rsidRDefault="00061E60">
      <w:pPr>
        <w:wordWrap/>
        <w:spacing w:line="360" w:lineRule="auto"/>
        <w:ind w:left="708" w:hangingChars="295" w:hanging="708"/>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 xml:space="preserve">Email discussion [93e-14-Sidelink-Progress] on the progress of Rel-17 NR </w:t>
      </w:r>
      <w:proofErr w:type="spellStart"/>
      <w:r>
        <w:rPr>
          <w:rFonts w:ascii="Arial" w:hAnsi="Arial" w:cs="Arial"/>
          <w:snapToGrid w:val="0"/>
          <w:sz w:val="24"/>
        </w:rPr>
        <w:t>sidelink</w:t>
      </w:r>
      <w:proofErr w:type="spellEnd"/>
      <w:r>
        <w:rPr>
          <w:rFonts w:ascii="Arial" w:hAnsi="Arial" w:cs="Arial"/>
          <w:snapToGrid w:val="0"/>
          <w:sz w:val="24"/>
        </w:rPr>
        <w:t xml:space="preserve"> enhancement WI</w:t>
      </w:r>
    </w:p>
    <w:p w14:paraId="44346CE1" w14:textId="77777777" w:rsidR="00EC1F1B" w:rsidRDefault="00061E60">
      <w:pPr>
        <w:pBdr>
          <w:bottom w:val="single" w:sz="12" w:space="1" w:color="auto"/>
        </w:pBdr>
        <w:wordWrap/>
        <w:spacing w:line="360" w:lineRule="auto"/>
        <w:ind w:left="708" w:hangingChars="295" w:hanging="708"/>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2A41BFDE"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376A701B" w14:textId="77777777" w:rsidR="00EC1F1B" w:rsidRDefault="00061E60">
      <w:pPr>
        <w:widowControl/>
        <w:ind w:firstLine="360"/>
        <w:rPr>
          <w:rFonts w:ascii="Times New Roman"/>
          <w:szCs w:val="20"/>
        </w:rPr>
      </w:pPr>
      <w:r>
        <w:rPr>
          <w:rFonts w:ascii="Times New Roman"/>
          <w:szCs w:val="20"/>
          <w:lang w:val="en-GB"/>
        </w:rPr>
        <w:t xml:space="preserve">This contribution summarizes the email discussion [93e-14-Sidelink-Progress] on the progress of Rel-17 NR </w:t>
      </w:r>
      <w:proofErr w:type="spellStart"/>
      <w:r>
        <w:rPr>
          <w:rFonts w:ascii="Times New Roman"/>
          <w:szCs w:val="20"/>
          <w:lang w:val="en-GB"/>
        </w:rPr>
        <w:t>sidelink</w:t>
      </w:r>
      <w:proofErr w:type="spellEnd"/>
      <w:r>
        <w:rPr>
          <w:rFonts w:ascii="Times New Roman"/>
          <w:szCs w:val="20"/>
          <w:lang w:val="en-GB"/>
        </w:rPr>
        <w:t xml:space="preserve"> enhancement WI. Input contributions covered: RP-211782, 1783, 1790, 1807, 2034.</w:t>
      </w:r>
    </w:p>
    <w:p w14:paraId="095B8817" w14:textId="77777777" w:rsidR="00EC1F1B" w:rsidRDefault="00EC1F1B">
      <w:pPr>
        <w:tabs>
          <w:tab w:val="left" w:pos="3261"/>
        </w:tabs>
        <w:wordWrap/>
        <w:adjustRightInd w:val="0"/>
        <w:snapToGrid w:val="0"/>
        <w:spacing w:line="360" w:lineRule="auto"/>
        <w:rPr>
          <w:rFonts w:ascii="Arial" w:hAnsi="Arial" w:cs="Arial"/>
          <w:b/>
          <w:bCs/>
          <w:snapToGrid w:val="0"/>
          <w:sz w:val="24"/>
        </w:rPr>
      </w:pPr>
    </w:p>
    <w:p w14:paraId="17808A63"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3949BC00" w14:textId="77777777" w:rsidR="00EC1F1B" w:rsidRDefault="00061E60">
      <w:pPr>
        <w:widowControl/>
        <w:rPr>
          <w:rFonts w:ascii="Times New Roman" w:eastAsia="BatangChe"/>
          <w:b/>
          <w:kern w:val="32"/>
          <w:sz w:val="28"/>
          <w:szCs w:val="28"/>
        </w:rPr>
      </w:pPr>
      <w:r>
        <w:rPr>
          <w:rFonts w:ascii="Times New Roman"/>
          <w:sz w:val="24"/>
          <w:szCs w:val="20"/>
        </w:rPr>
        <w:t xml:space="preserve">2.1. SL-DRX applicability to </w:t>
      </w:r>
      <w:proofErr w:type="spellStart"/>
      <w:r>
        <w:rPr>
          <w:rFonts w:ascii="Times New Roman"/>
          <w:sz w:val="24"/>
          <w:szCs w:val="20"/>
        </w:rPr>
        <w:t>ProSe</w:t>
      </w:r>
      <w:proofErr w:type="spellEnd"/>
      <w:r>
        <w:rPr>
          <w:rFonts w:ascii="Times New Roman"/>
          <w:sz w:val="24"/>
          <w:szCs w:val="20"/>
        </w:rPr>
        <w:t xml:space="preserve"> service</w:t>
      </w:r>
    </w:p>
    <w:p w14:paraId="5CBE2324" w14:textId="77777777" w:rsidR="00EC1F1B" w:rsidRDefault="00EC1F1B">
      <w:pPr>
        <w:widowControl/>
        <w:rPr>
          <w:rFonts w:ascii="Times New Roman"/>
          <w:szCs w:val="20"/>
        </w:rPr>
      </w:pPr>
    </w:p>
    <w:p w14:paraId="0556FF70" w14:textId="77777777" w:rsidR="00EC1F1B" w:rsidRDefault="00061E60">
      <w:pPr>
        <w:widowControl/>
        <w:rPr>
          <w:rFonts w:ascii="Times New Roman"/>
          <w:szCs w:val="20"/>
        </w:rPr>
      </w:pPr>
      <w:r>
        <w:rPr>
          <w:rFonts w:ascii="Times New Roman" w:hint="eastAsia"/>
          <w:szCs w:val="20"/>
        </w:rPr>
        <w:t>Q1</w:t>
      </w:r>
      <w:r>
        <w:rPr>
          <w:rFonts w:ascii="Times New Roman"/>
          <w:szCs w:val="20"/>
        </w:rPr>
        <w:t xml:space="preserve">: [RP-211782, OPPO] proposed to confirm that the R17 SL-DRX design does not exclude </w:t>
      </w:r>
      <w:proofErr w:type="spellStart"/>
      <w:r>
        <w:rPr>
          <w:rFonts w:ascii="Times New Roman"/>
          <w:szCs w:val="20"/>
        </w:rPr>
        <w:t>ProSe</w:t>
      </w:r>
      <w:proofErr w:type="spellEnd"/>
      <w:r>
        <w:rPr>
          <w:rFonts w:ascii="Times New Roman"/>
          <w:szCs w:val="20"/>
        </w:rPr>
        <w:t xml:space="preserve"> direct communication, discovery, and UE-to-Network relay parts. It also proposed to send an informative LS to SA2 and CT1. A WID revision was proposed in RP-211783.</w:t>
      </w:r>
    </w:p>
    <w:p w14:paraId="7592199E"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EC1F1B" w14:paraId="7DEF786A" w14:textId="77777777">
        <w:tc>
          <w:tcPr>
            <w:tcW w:w="1271" w:type="dxa"/>
          </w:tcPr>
          <w:p w14:paraId="00EDA981" w14:textId="77777777" w:rsidR="00EC1F1B" w:rsidRDefault="00061E60">
            <w:pPr>
              <w:widowControl/>
              <w:rPr>
                <w:rFonts w:ascii="Times New Roman"/>
                <w:szCs w:val="20"/>
              </w:rPr>
            </w:pPr>
            <w:r>
              <w:rPr>
                <w:rFonts w:ascii="Times New Roman" w:hint="eastAsia"/>
                <w:szCs w:val="20"/>
              </w:rPr>
              <w:t>Company</w:t>
            </w:r>
          </w:p>
        </w:tc>
        <w:tc>
          <w:tcPr>
            <w:tcW w:w="8080" w:type="dxa"/>
          </w:tcPr>
          <w:p w14:paraId="388C6AF1" w14:textId="77777777" w:rsidR="00EC1F1B" w:rsidRDefault="00061E60">
            <w:pPr>
              <w:widowControl/>
              <w:rPr>
                <w:rFonts w:ascii="Times New Roman"/>
                <w:szCs w:val="20"/>
              </w:rPr>
            </w:pPr>
            <w:r>
              <w:rPr>
                <w:rFonts w:ascii="Times New Roman" w:hint="eastAsia"/>
                <w:szCs w:val="20"/>
              </w:rPr>
              <w:t>Comment</w:t>
            </w:r>
          </w:p>
        </w:tc>
      </w:tr>
      <w:tr w:rsidR="00EC1F1B" w14:paraId="22E8593A" w14:textId="77777777">
        <w:tc>
          <w:tcPr>
            <w:tcW w:w="1271" w:type="dxa"/>
          </w:tcPr>
          <w:p w14:paraId="66EB7025"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713A1C2C" w14:textId="77777777" w:rsidR="00EC1F1B" w:rsidRDefault="00061E60">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w:t>
            </w:r>
            <w:proofErr w:type="spellStart"/>
            <w:r>
              <w:rPr>
                <w:rFonts w:ascii="Times New Roman" w:eastAsia="SimSun"/>
                <w:szCs w:val="20"/>
                <w:lang w:eastAsia="zh-CN"/>
              </w:rPr>
              <w:t>ProSe</w:t>
            </w:r>
            <w:proofErr w:type="spellEnd"/>
            <w:r>
              <w:rPr>
                <w:rFonts w:ascii="Times New Roman" w:eastAsia="SimSun"/>
                <w:szCs w:val="20"/>
                <w:lang w:eastAsia="zh-CN"/>
              </w:rPr>
              <w:t xml:space="preserv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5D57B0EE"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82B7880"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pool, </w:t>
            </w:r>
            <w:r>
              <w:rPr>
                <w:rFonts w:ascii="Times New Roman" w:eastAsia="SimSun"/>
                <w:b/>
                <w:szCs w:val="20"/>
                <w:lang w:eastAsia="zh-CN"/>
              </w:rPr>
              <w:t xml:space="preserve">if there is no DRX support for relay-related communication,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14:paraId="06BA7868"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Otherwise, we wonder how one can exclude it from the support of SL-DRX, i.e., for a UE which is involved in both relay-related discovery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 xml:space="preserve">if there is no DRX support for relay-related discovery,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14:paraId="3AA9E035" w14:textId="77777777" w:rsidR="00EC1F1B" w:rsidRDefault="00061E60">
            <w:pPr>
              <w:pStyle w:val="ListParagraph"/>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220B3476"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EC1F1B" w14:paraId="55524E6A" w14:textId="77777777">
        <w:tc>
          <w:tcPr>
            <w:tcW w:w="1271" w:type="dxa"/>
          </w:tcPr>
          <w:p w14:paraId="46B3CF0D" w14:textId="77777777" w:rsidR="00EC1F1B" w:rsidRDefault="00061E60">
            <w:pPr>
              <w:widowControl/>
              <w:rPr>
                <w:rFonts w:ascii="Times New Roman"/>
                <w:szCs w:val="20"/>
              </w:rPr>
            </w:pPr>
            <w:r>
              <w:rPr>
                <w:rFonts w:ascii="Times New Roman"/>
                <w:szCs w:val="20"/>
              </w:rPr>
              <w:lastRenderedPageBreak/>
              <w:t>Ericsson</w:t>
            </w:r>
          </w:p>
        </w:tc>
        <w:tc>
          <w:tcPr>
            <w:tcW w:w="8080" w:type="dxa"/>
          </w:tcPr>
          <w:p w14:paraId="7B1AFC69" w14:textId="77777777" w:rsidR="00EC1F1B" w:rsidRDefault="00061E60">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EC1F1B" w14:paraId="4F723573" w14:textId="77777777">
        <w:tc>
          <w:tcPr>
            <w:tcW w:w="1271" w:type="dxa"/>
          </w:tcPr>
          <w:p w14:paraId="51972587" w14:textId="77777777" w:rsidR="00EC1F1B" w:rsidRDefault="00061E60">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2E8790E6" w14:textId="77777777" w:rsidR="00EC1F1B" w:rsidRDefault="00061E60">
            <w:pPr>
              <w:widowControl/>
              <w:rPr>
                <w:rFonts w:ascii="Times New Roman"/>
                <w:szCs w:val="20"/>
              </w:rPr>
            </w:pPr>
            <w:r>
              <w:rPr>
                <w:rFonts w:ascii="Times New Roman" w:hint="eastAsia"/>
                <w:szCs w:val="20"/>
              </w:rPr>
              <w:t xml:space="preserve">We do </w:t>
            </w:r>
            <w:r>
              <w:rPr>
                <w:rFonts w:ascii="Times New Roman"/>
                <w:szCs w:val="20"/>
              </w:rPr>
              <w:t xml:space="preserve">not agree with this proposal. At first, </w:t>
            </w:r>
            <w:proofErr w:type="spellStart"/>
            <w:r>
              <w:rPr>
                <w:rFonts w:ascii="Times New Roman"/>
                <w:szCs w:val="20"/>
              </w:rPr>
              <w:t>ProSe</w:t>
            </w:r>
            <w:proofErr w:type="spellEnd"/>
            <w:r>
              <w:rPr>
                <w:rFonts w:ascii="Times New Roman"/>
                <w:szCs w:val="20"/>
              </w:rPr>
              <w:t xml:space="preserve"> discovery is not the scope of Rel-17 and also is not supported in Rel-16. Only SL Relay discovery is in the scope of RAN SL Relay. However, We do not want to extend SL DRX scope for SL relay with the following reasons.</w:t>
            </w:r>
          </w:p>
          <w:p w14:paraId="21CE8DC4" w14:textId="77777777" w:rsidR="00EC1F1B" w:rsidRDefault="00061E60">
            <w:pPr>
              <w:widowControl/>
              <w:rPr>
                <w:rFonts w:ascii="Times New Roman"/>
                <w:szCs w:val="20"/>
              </w:rPr>
            </w:pPr>
            <w:r>
              <w:rPr>
                <w:rFonts w:ascii="Times New Roman"/>
                <w:szCs w:val="20"/>
              </w:rPr>
              <w:t xml:space="preserve">-       Physically no time to consider SL relay discovery in combined with SL DRX. </w:t>
            </w:r>
          </w:p>
          <w:p w14:paraId="0C215340" w14:textId="77777777" w:rsidR="00EC1F1B" w:rsidRDefault="00061E60">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8376D1" w14:textId="77777777" w:rsidR="00EC1F1B" w:rsidRDefault="00061E60">
            <w:pPr>
              <w:widowControl/>
              <w:rPr>
                <w:rFonts w:ascii="Times New Roman"/>
                <w:szCs w:val="20"/>
              </w:rPr>
            </w:pPr>
            <w:r>
              <w:rPr>
                <w:rFonts w:ascii="Times New Roman"/>
                <w:szCs w:val="20"/>
              </w:rPr>
              <w:t>-       3GPP normally don’t consider ongoing other WIs, otherwise we cannot complete WI in time</w:t>
            </w:r>
          </w:p>
        </w:tc>
      </w:tr>
      <w:tr w:rsidR="00EC1F1B" w14:paraId="16EC0693" w14:textId="77777777">
        <w:tc>
          <w:tcPr>
            <w:tcW w:w="1271" w:type="dxa"/>
          </w:tcPr>
          <w:p w14:paraId="6B794AA0" w14:textId="77777777" w:rsidR="00EC1F1B" w:rsidRDefault="00061E60">
            <w:pPr>
              <w:widowControl/>
              <w:rPr>
                <w:rFonts w:ascii="Times New Roman"/>
                <w:szCs w:val="20"/>
              </w:rPr>
            </w:pPr>
            <w:r>
              <w:rPr>
                <w:rFonts w:ascii="Times New Roman"/>
                <w:szCs w:val="20"/>
              </w:rPr>
              <w:t>Qualcomm</w:t>
            </w:r>
          </w:p>
        </w:tc>
        <w:tc>
          <w:tcPr>
            <w:tcW w:w="8080" w:type="dxa"/>
          </w:tcPr>
          <w:p w14:paraId="2730D1C4" w14:textId="77777777" w:rsidR="00EC1F1B" w:rsidRDefault="00061E60">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EC1F1B" w14:paraId="4EE5E660" w14:textId="77777777">
        <w:tc>
          <w:tcPr>
            <w:tcW w:w="1271" w:type="dxa"/>
          </w:tcPr>
          <w:p w14:paraId="77C4FBFB" w14:textId="77777777" w:rsidR="00EC1F1B" w:rsidRDefault="00061E60">
            <w:pPr>
              <w:widowControl/>
              <w:rPr>
                <w:rFonts w:ascii="Times New Roman"/>
                <w:szCs w:val="20"/>
              </w:rPr>
            </w:pPr>
            <w:r>
              <w:rPr>
                <w:rFonts w:ascii="Times New Roman"/>
                <w:szCs w:val="20"/>
              </w:rPr>
              <w:t>Apple</w:t>
            </w:r>
          </w:p>
        </w:tc>
        <w:tc>
          <w:tcPr>
            <w:tcW w:w="8080" w:type="dxa"/>
          </w:tcPr>
          <w:p w14:paraId="5B03D06E" w14:textId="77777777" w:rsidR="00EC1F1B" w:rsidRDefault="00061E60">
            <w:pPr>
              <w:widowControl/>
              <w:wordWrap/>
              <w:autoSpaceDE/>
              <w:autoSpaceDN/>
              <w:jc w:val="left"/>
              <w:rPr>
                <w:rFonts w:ascii="Times New Roman"/>
                <w:szCs w:val="20"/>
              </w:rPr>
            </w:pPr>
            <w:r>
              <w:rPr>
                <w:rFonts w:ascii="Times New Roman"/>
                <w:szCs w:val="20"/>
              </w:rPr>
              <w:t xml:space="preserve">We think that SL-DRX can be applicable to both </w:t>
            </w:r>
            <w:proofErr w:type="spellStart"/>
            <w:r>
              <w:rPr>
                <w:rFonts w:ascii="Times New Roman"/>
                <w:szCs w:val="20"/>
              </w:rPr>
              <w:t>ProSe</w:t>
            </w:r>
            <w:proofErr w:type="spellEnd"/>
            <w:r>
              <w:rPr>
                <w:rFonts w:ascii="Times New Roman"/>
                <w:szCs w:val="20"/>
              </w:rPr>
              <w:t xml:space="preserve"> discovery and communication and relay, as those are not meant for V2X only. This is clear from the WID as it said "The objective of this work item is to specify radio solutions that can enhance NR </w:t>
            </w:r>
            <w:proofErr w:type="spellStart"/>
            <w:r>
              <w:rPr>
                <w:rFonts w:ascii="Times New Roman"/>
                <w:szCs w:val="20"/>
              </w:rPr>
              <w:t>sidelink</w:t>
            </w:r>
            <w:proofErr w:type="spellEnd"/>
            <w:r>
              <w:rPr>
                <w:rFonts w:ascii="Times New Roman"/>
                <w:szCs w:val="20"/>
              </w:rPr>
              <w:t xml:space="preserve"> for the V2X, public safety and commercial use cases.” So, it seems there is no need to change the WID. </w:t>
            </w:r>
          </w:p>
          <w:p w14:paraId="3C5FFCBB" w14:textId="77777777" w:rsidR="00EC1F1B" w:rsidRDefault="00EC1F1B">
            <w:pPr>
              <w:widowControl/>
              <w:wordWrap/>
              <w:autoSpaceDE/>
              <w:autoSpaceDN/>
              <w:jc w:val="left"/>
              <w:rPr>
                <w:rFonts w:ascii="Times New Roman"/>
                <w:szCs w:val="20"/>
              </w:rPr>
            </w:pPr>
          </w:p>
          <w:p w14:paraId="496F5392" w14:textId="77777777" w:rsidR="00EC1F1B" w:rsidRDefault="00061E60">
            <w:pPr>
              <w:widowControl/>
              <w:rPr>
                <w:rFonts w:ascii="Times New Roman"/>
                <w:szCs w:val="20"/>
              </w:rPr>
            </w:pPr>
            <w:r>
              <w:rPr>
                <w:rFonts w:ascii="Times New Roman"/>
                <w:szCs w:val="20"/>
              </w:rPr>
              <w:t>We are fine to send LS to SA2/CT1 to clarify on this.</w:t>
            </w:r>
          </w:p>
        </w:tc>
      </w:tr>
      <w:tr w:rsidR="00EC1F1B" w14:paraId="5A35B887" w14:textId="77777777">
        <w:tc>
          <w:tcPr>
            <w:tcW w:w="1271" w:type="dxa"/>
          </w:tcPr>
          <w:p w14:paraId="64C3BEA6" w14:textId="77777777" w:rsidR="00EC1F1B" w:rsidRDefault="00061E60">
            <w:pPr>
              <w:widowControl/>
              <w:rPr>
                <w:rFonts w:ascii="Times New Roman"/>
                <w:szCs w:val="20"/>
              </w:rPr>
            </w:pPr>
            <w:r>
              <w:rPr>
                <w:rFonts w:ascii="Times New Roman"/>
                <w:szCs w:val="20"/>
              </w:rPr>
              <w:t>Huawei,</w:t>
            </w:r>
          </w:p>
          <w:p w14:paraId="4475D4F9" w14:textId="77777777" w:rsidR="00EC1F1B" w:rsidRDefault="00061E60">
            <w:pPr>
              <w:widowControl/>
              <w:rPr>
                <w:rFonts w:ascii="Times New Roman"/>
                <w:szCs w:val="20"/>
              </w:rPr>
            </w:pPr>
            <w:proofErr w:type="spellStart"/>
            <w:r>
              <w:rPr>
                <w:rFonts w:ascii="Times New Roman"/>
                <w:szCs w:val="20"/>
              </w:rPr>
              <w:t>HiSilicon</w:t>
            </w:r>
            <w:proofErr w:type="spellEnd"/>
          </w:p>
        </w:tc>
        <w:tc>
          <w:tcPr>
            <w:tcW w:w="8080" w:type="dxa"/>
          </w:tcPr>
          <w:p w14:paraId="77783928" w14:textId="77777777" w:rsidR="00EC1F1B" w:rsidRDefault="00061E60">
            <w:pPr>
              <w:widowControl/>
              <w:wordWrap/>
              <w:autoSpaceDE/>
              <w:autoSpaceDN/>
              <w:jc w:val="left"/>
              <w:rPr>
                <w:rFonts w:ascii="Times New Roman"/>
                <w:szCs w:val="20"/>
              </w:rPr>
            </w:pPr>
            <w:r>
              <w:rPr>
                <w:rFonts w:ascii="Times New Roman" w:eastAsia="SimSun"/>
                <w:szCs w:val="20"/>
                <w:lang w:eastAsia="zh-CN"/>
              </w:rPr>
              <w:t xml:space="preserve">The exact impacts should be first clarified. We see some value for UE power saving to apply DRX to Prose, on the other hand it is a bit unclear what specific impacts are needed to support so. The current SL DRX dependent on </w:t>
            </w:r>
            <w:proofErr w:type="spellStart"/>
            <w:r>
              <w:rPr>
                <w:rFonts w:ascii="Times New Roman" w:eastAsia="SimSun"/>
                <w:szCs w:val="20"/>
                <w:lang w:eastAsia="zh-CN"/>
              </w:rPr>
              <w:t>QoS</w:t>
            </w:r>
            <w:proofErr w:type="spellEnd"/>
            <w:r>
              <w:rPr>
                <w:rFonts w:ascii="Times New Roman" w:eastAsia="SimSun"/>
                <w:szCs w:val="20"/>
                <w:lang w:eastAsia="zh-CN"/>
              </w:rPr>
              <w:t xml:space="preserve"> can be easily reused to Prose direct communication. However Prose discovery and SL relay discovery are using broadcast with no dependency on </w:t>
            </w:r>
            <w:proofErr w:type="spellStart"/>
            <w:r>
              <w:rPr>
                <w:rFonts w:ascii="Times New Roman" w:eastAsia="SimSun"/>
                <w:szCs w:val="20"/>
                <w:lang w:eastAsia="zh-CN"/>
              </w:rPr>
              <w:t>QoS</w:t>
            </w:r>
            <w:proofErr w:type="spellEnd"/>
            <w:r>
              <w:rPr>
                <w:rFonts w:ascii="Times New Roman" w:eastAsia="SimSun"/>
                <w:szCs w:val="20"/>
                <w:lang w:eastAsia="zh-CN"/>
              </w:rPr>
              <w:t>,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EC1F1B" w14:paraId="027ED701" w14:textId="77777777">
        <w:tc>
          <w:tcPr>
            <w:tcW w:w="1271" w:type="dxa"/>
          </w:tcPr>
          <w:p w14:paraId="59F4FCC4" w14:textId="77777777" w:rsidR="00EC1F1B" w:rsidRDefault="00061E60">
            <w:pPr>
              <w:widowControl/>
              <w:rPr>
                <w:rFonts w:ascii="Times New Roman"/>
                <w:szCs w:val="20"/>
              </w:rPr>
            </w:pPr>
            <w:r>
              <w:rPr>
                <w:rFonts w:ascii="Times New Roman" w:hint="eastAsia"/>
                <w:szCs w:val="20"/>
              </w:rPr>
              <w:t>LGE</w:t>
            </w:r>
          </w:p>
        </w:tc>
        <w:tc>
          <w:tcPr>
            <w:tcW w:w="8080" w:type="dxa"/>
          </w:tcPr>
          <w:p w14:paraId="2691D05C" w14:textId="77777777" w:rsidR="00EC1F1B" w:rsidRDefault="00061E60">
            <w:pPr>
              <w:widowControl/>
              <w:wordWrap/>
              <w:autoSpaceDE/>
              <w:autoSpaceDN/>
              <w:jc w:val="left"/>
              <w:rPr>
                <w:rFonts w:ascii="Times New Roman"/>
                <w:szCs w:val="20"/>
              </w:rPr>
            </w:pPr>
            <w:r>
              <w:rPr>
                <w:rFonts w:ascii="Times New Roman" w:hint="eastAsia"/>
                <w:szCs w:val="20"/>
              </w:rPr>
              <w:t xml:space="preserve">Our view is that SL-DRX is already applicable to </w:t>
            </w:r>
            <w:proofErr w:type="spellStart"/>
            <w:r>
              <w:rPr>
                <w:rFonts w:ascii="Times New Roman" w:hint="eastAsia"/>
                <w:szCs w:val="20"/>
              </w:rPr>
              <w:t>ProSe</w:t>
            </w:r>
            <w:proofErr w:type="spellEnd"/>
            <w:r>
              <w:rPr>
                <w:rFonts w:ascii="Times New Roman" w:hint="eastAsia"/>
                <w:szCs w:val="20"/>
              </w:rPr>
              <w:t xml:space="preserv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42F31524" w14:textId="77777777" w:rsidR="00EC1F1B" w:rsidRDefault="00061E60">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EC1F1B" w14:paraId="1F8F05F1" w14:textId="77777777">
        <w:tc>
          <w:tcPr>
            <w:tcW w:w="1271" w:type="dxa"/>
          </w:tcPr>
          <w:p w14:paraId="570AFB6E" w14:textId="77777777" w:rsidR="00EC1F1B" w:rsidRDefault="00061E60">
            <w:pPr>
              <w:widowControl/>
              <w:rPr>
                <w:rFonts w:ascii="Times New Roman"/>
                <w:szCs w:val="20"/>
              </w:rPr>
            </w:pPr>
            <w:r>
              <w:rPr>
                <w:rFonts w:ascii="Times New Roman"/>
                <w:szCs w:val="20"/>
              </w:rPr>
              <w:t>vivo</w:t>
            </w:r>
          </w:p>
        </w:tc>
        <w:tc>
          <w:tcPr>
            <w:tcW w:w="8080" w:type="dxa"/>
          </w:tcPr>
          <w:p w14:paraId="5B5CA266" w14:textId="77777777" w:rsidR="00EC1F1B" w:rsidRDefault="00061E60">
            <w:pPr>
              <w:widowControl/>
              <w:wordWrap/>
              <w:autoSpaceDE/>
              <w:autoSpaceDN/>
              <w:jc w:val="left"/>
              <w:rPr>
                <w:rFonts w:ascii="Times New Roman"/>
                <w:szCs w:val="20"/>
              </w:rPr>
            </w:pPr>
            <w:r>
              <w:rPr>
                <w:rFonts w:ascii="Times New Roman"/>
                <w:szCs w:val="20"/>
              </w:rPr>
              <w:t xml:space="preserve">We think the current WID does not preclude applying DRX to </w:t>
            </w:r>
            <w:proofErr w:type="spellStart"/>
            <w:r>
              <w:rPr>
                <w:rFonts w:ascii="Times New Roman"/>
                <w:szCs w:val="20"/>
              </w:rPr>
              <w:t>ProSe</w:t>
            </w:r>
            <w:proofErr w:type="spellEnd"/>
            <w:r>
              <w:rPr>
                <w:rFonts w:ascii="Times New Roman"/>
                <w:szCs w:val="20"/>
              </w:rPr>
              <w:t>, thus do not see the need to change the WID.</w:t>
            </w:r>
          </w:p>
          <w:p w14:paraId="0BCF0211" w14:textId="77777777" w:rsidR="00EC1F1B" w:rsidRDefault="00061E60">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EC1F1B" w14:paraId="59EA498D" w14:textId="77777777">
        <w:tc>
          <w:tcPr>
            <w:tcW w:w="1271" w:type="dxa"/>
          </w:tcPr>
          <w:p w14:paraId="4CE3B821"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571BB210" w14:textId="77777777" w:rsidR="00EC1F1B" w:rsidRDefault="00061E60">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without further enhanc</w:t>
            </w:r>
            <w:r>
              <w:rPr>
                <w:rFonts w:ascii="Times New Roman" w:eastAsia="SimSun" w:hint="eastAsia"/>
                <w:color w:val="000000"/>
                <w:szCs w:val="20"/>
                <w:lang w:eastAsia="zh-CN"/>
              </w:rPr>
              <w:lastRenderedPageBreak/>
              <w:t xml:space="preserve">ement, it is good to support these scenarios in Rel-17 as well. </w:t>
            </w:r>
          </w:p>
          <w:p w14:paraId="5C8AF51D" w14:textId="77777777" w:rsidR="00EC1F1B" w:rsidRDefault="00061E60">
            <w:pPr>
              <w:widowControl/>
              <w:wordWrap/>
              <w:autoSpaceDE/>
              <w:autoSpaceDN/>
              <w:jc w:val="left"/>
              <w:rPr>
                <w:rFonts w:ascii="Times New Roman"/>
                <w:szCs w:val="20"/>
              </w:rPr>
            </w:pPr>
            <w:r>
              <w:rPr>
                <w:rFonts w:ascii="Times New Roman" w:eastAsia="SimSun" w:hint="eastAsia"/>
                <w:color w:val="000000"/>
                <w:szCs w:val="20"/>
                <w:lang w:eastAsia="zh-CN"/>
              </w:rPr>
              <w:t xml:space="preserve">From our perspective, whether the U2N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capable UE support SL DRX can be part of SL UE capability discussion at the end of Rel-17, just as we usually do for the introduction of new features specified in other </w:t>
            </w:r>
            <w:proofErr w:type="spellStart"/>
            <w:r>
              <w:rPr>
                <w:rFonts w:ascii="Times New Roman" w:eastAsia="SimSun" w:hint="eastAsia"/>
                <w:color w:val="000000"/>
                <w:szCs w:val="20"/>
                <w:lang w:eastAsia="zh-CN"/>
              </w:rPr>
              <w:t>WIs.</w:t>
            </w:r>
            <w:proofErr w:type="spellEnd"/>
            <w:r>
              <w:rPr>
                <w:rFonts w:ascii="Times New Roman" w:eastAsia="SimSun" w:hint="eastAsia"/>
                <w:color w:val="000000"/>
                <w:szCs w:val="20"/>
                <w:lang w:eastAsia="zh-CN"/>
              </w:rPr>
              <w:t xml:space="preserve"> It is not necessary to change the WID or send LS to SA2/CT1.  </w:t>
            </w:r>
          </w:p>
        </w:tc>
      </w:tr>
      <w:tr w:rsidR="00EC1F1B" w14:paraId="383FF87F" w14:textId="77777777">
        <w:tc>
          <w:tcPr>
            <w:tcW w:w="1271" w:type="dxa"/>
          </w:tcPr>
          <w:p w14:paraId="0C149545" w14:textId="77777777" w:rsidR="00EC1F1B" w:rsidRDefault="00061E60">
            <w:pPr>
              <w:widowControl/>
              <w:rPr>
                <w:rFonts w:ascii="Times New Roman"/>
                <w:szCs w:val="20"/>
              </w:rPr>
            </w:pPr>
            <w:proofErr w:type="spellStart"/>
            <w:r>
              <w:rPr>
                <w:rFonts w:ascii="Times New Roman"/>
                <w:szCs w:val="20"/>
              </w:rPr>
              <w:lastRenderedPageBreak/>
              <w:t>Spreadtrum</w:t>
            </w:r>
            <w:proofErr w:type="spellEnd"/>
          </w:p>
        </w:tc>
        <w:tc>
          <w:tcPr>
            <w:tcW w:w="8080" w:type="dxa"/>
          </w:tcPr>
          <w:p w14:paraId="0CAF32E3" w14:textId="77777777" w:rsidR="00EC1F1B" w:rsidRDefault="00061E60">
            <w:pPr>
              <w:widowControl/>
              <w:rPr>
                <w:rFonts w:ascii="Times New Roman"/>
                <w:szCs w:val="20"/>
              </w:rPr>
            </w:pPr>
            <w:r>
              <w:rPr>
                <w:rFonts w:ascii="Times New Roman"/>
                <w:szCs w:val="20"/>
              </w:rPr>
              <w:t xml:space="preserve">We think the basic SL DRX mechanism should be finalized first before extended to </w:t>
            </w:r>
            <w:proofErr w:type="spellStart"/>
            <w:r>
              <w:rPr>
                <w:rFonts w:ascii="Times New Roman"/>
                <w:szCs w:val="20"/>
              </w:rPr>
              <w:t>ProSe</w:t>
            </w:r>
            <w:proofErr w:type="spellEnd"/>
            <w:r>
              <w:rPr>
                <w:rFonts w:ascii="Times New Roman"/>
                <w:szCs w:val="20"/>
              </w:rPr>
              <w:t xml:space="preserve"> discovery, especially </w:t>
            </w:r>
            <w:proofErr w:type="spellStart"/>
            <w:r>
              <w:rPr>
                <w:rFonts w:ascii="Times New Roman"/>
                <w:szCs w:val="20"/>
              </w:rPr>
              <w:t>ProSe</w:t>
            </w:r>
            <w:proofErr w:type="spellEnd"/>
            <w:r>
              <w:rPr>
                <w:rFonts w:ascii="Times New Roman"/>
                <w:szCs w:val="20"/>
              </w:rPr>
              <w:t xml:space="preserve"> discovery standardization is still ongoing. Thus, we need to limit the WID scope to support basic SL DRX in Rel-17 only.</w:t>
            </w:r>
          </w:p>
        </w:tc>
      </w:tr>
      <w:tr w:rsidR="00EC1F1B" w14:paraId="3E4E3A57" w14:textId="77777777">
        <w:tc>
          <w:tcPr>
            <w:tcW w:w="1271" w:type="dxa"/>
          </w:tcPr>
          <w:p w14:paraId="092CE54D" w14:textId="77777777" w:rsidR="00EC1F1B" w:rsidRDefault="00061E60">
            <w:pPr>
              <w:widowControl/>
              <w:rPr>
                <w:rFonts w:ascii="Times New Roman"/>
                <w:szCs w:val="20"/>
              </w:rPr>
            </w:pPr>
            <w:r>
              <w:rPr>
                <w:rFonts w:ascii="Times New Roman"/>
                <w:szCs w:val="20"/>
              </w:rPr>
              <w:t>CATT</w:t>
            </w:r>
          </w:p>
        </w:tc>
        <w:tc>
          <w:tcPr>
            <w:tcW w:w="8080" w:type="dxa"/>
          </w:tcPr>
          <w:p w14:paraId="1A656130" w14:textId="77777777" w:rsidR="00EC1F1B" w:rsidRDefault="00061E60">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EC1F1B" w14:paraId="15DE6624" w14:textId="77777777">
        <w:tc>
          <w:tcPr>
            <w:tcW w:w="1271" w:type="dxa"/>
          </w:tcPr>
          <w:p w14:paraId="5A20F585" w14:textId="77777777" w:rsidR="00EC1F1B" w:rsidRDefault="00061E60">
            <w:pPr>
              <w:widowControl/>
              <w:rPr>
                <w:rFonts w:ascii="Times New Roman"/>
                <w:szCs w:val="20"/>
              </w:rPr>
            </w:pPr>
            <w:proofErr w:type="spellStart"/>
            <w:r>
              <w:rPr>
                <w:rFonts w:ascii="Times New Roman"/>
                <w:szCs w:val="20"/>
              </w:rPr>
              <w:t>MediaTek</w:t>
            </w:r>
            <w:proofErr w:type="spellEnd"/>
          </w:p>
        </w:tc>
        <w:tc>
          <w:tcPr>
            <w:tcW w:w="8080" w:type="dxa"/>
          </w:tcPr>
          <w:p w14:paraId="3D77C7F5" w14:textId="77777777" w:rsidR="00EC1F1B" w:rsidRDefault="00061E60">
            <w:pPr>
              <w:widowControl/>
              <w:rPr>
                <w:rFonts w:ascii="Times New Roman"/>
                <w:szCs w:val="20"/>
              </w:rPr>
            </w:pPr>
            <w:r>
              <w:rPr>
                <w:rFonts w:ascii="Times New Roman"/>
                <w:szCs w:val="20"/>
              </w:rPr>
              <w:t>We agree that DRX should be applicable to all cases, and we don’t see that the current WID restricts this.</w:t>
            </w:r>
          </w:p>
          <w:p w14:paraId="373ED746" w14:textId="77777777" w:rsidR="00EC1F1B" w:rsidRDefault="00061E60">
            <w:pPr>
              <w:widowControl/>
              <w:rPr>
                <w:rFonts w:ascii="Times New Roman"/>
                <w:szCs w:val="20"/>
              </w:rPr>
            </w:pPr>
            <w:r>
              <w:rPr>
                <w:rFonts w:ascii="Times New Roman"/>
                <w:szCs w:val="20"/>
              </w:rPr>
              <w:t xml:space="preserve">For relay-related communication, we understand that RAN2 would need to ensure that the UEs have the needed information to determine a DRX configuration.  In our view, this represents work that is already in scope under the </w:t>
            </w:r>
            <w:proofErr w:type="spellStart"/>
            <w:r>
              <w:rPr>
                <w:rFonts w:ascii="Times New Roman"/>
                <w:szCs w:val="20"/>
              </w:rPr>
              <w:t>QoS</w:t>
            </w:r>
            <w:proofErr w:type="spellEnd"/>
            <w:r>
              <w:rPr>
                <w:rFonts w:ascii="Times New Roman"/>
                <w:szCs w:val="20"/>
              </w:rPr>
              <w:t xml:space="preserve"> objective.</w:t>
            </w:r>
          </w:p>
          <w:p w14:paraId="00D56709" w14:textId="77777777" w:rsidR="00EC1F1B" w:rsidRDefault="00061E60">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EC1F1B" w14:paraId="322B66D5" w14:textId="77777777">
        <w:tc>
          <w:tcPr>
            <w:tcW w:w="1271" w:type="dxa"/>
          </w:tcPr>
          <w:p w14:paraId="10012A74" w14:textId="77777777" w:rsidR="00EC1F1B" w:rsidRDefault="00061E60">
            <w:pPr>
              <w:widowControl/>
              <w:rPr>
                <w:rFonts w:ascii="Times New Roman"/>
                <w:szCs w:val="20"/>
              </w:rPr>
            </w:pPr>
            <w:proofErr w:type="spellStart"/>
            <w:r>
              <w:rPr>
                <w:rFonts w:ascii="Times New Roman"/>
                <w:szCs w:val="20"/>
              </w:rPr>
              <w:t>Xiaomi</w:t>
            </w:r>
            <w:proofErr w:type="spellEnd"/>
          </w:p>
        </w:tc>
        <w:tc>
          <w:tcPr>
            <w:tcW w:w="8080" w:type="dxa"/>
          </w:tcPr>
          <w:p w14:paraId="17C66C09" w14:textId="77777777" w:rsidR="00EC1F1B" w:rsidRDefault="00061E60">
            <w:pPr>
              <w:widowControl/>
              <w:rPr>
                <w:rFonts w:ascii="Times New Roman"/>
                <w:szCs w:val="20"/>
              </w:rPr>
            </w:pPr>
            <w:r>
              <w:rPr>
                <w:rFonts w:ascii="Times New Roman"/>
                <w:szCs w:val="20"/>
              </w:rPr>
              <w:t xml:space="preserve">Generally, we hesitate to confirm the DRX applicability for </w:t>
            </w:r>
            <w:proofErr w:type="spellStart"/>
            <w:r>
              <w:rPr>
                <w:rFonts w:ascii="Times New Roman"/>
                <w:szCs w:val="20"/>
              </w:rPr>
              <w:t>ProSe</w:t>
            </w:r>
            <w:proofErr w:type="spellEnd"/>
            <w:r>
              <w:rPr>
                <w:rFonts w:ascii="Times New Roman"/>
                <w:szCs w:val="20"/>
              </w:rPr>
              <w:t xml:space="preserve"> discovery. A practical problem is current DRX for broadcast communication can’t be reused for discovery. Impact is foreseen at not only RAN2 but also in CT/SA. There is a risk the WI can’t complete in remaining two meetings.</w:t>
            </w:r>
          </w:p>
        </w:tc>
      </w:tr>
      <w:tr w:rsidR="00EC1F1B" w14:paraId="7777A8C7" w14:textId="77777777">
        <w:tc>
          <w:tcPr>
            <w:tcW w:w="1271" w:type="dxa"/>
          </w:tcPr>
          <w:p w14:paraId="4614B52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2375C0F1" w14:textId="77777777" w:rsidR="00EC1F1B" w:rsidRDefault="00061E60">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EC1F1B" w14:paraId="0717B8E3" w14:textId="77777777">
        <w:tc>
          <w:tcPr>
            <w:tcW w:w="1271" w:type="dxa"/>
            <w:tcBorders>
              <w:top w:val="single" w:sz="4" w:space="0" w:color="auto"/>
              <w:left w:val="single" w:sz="4" w:space="0" w:color="auto"/>
              <w:bottom w:val="single" w:sz="4" w:space="0" w:color="auto"/>
              <w:right w:val="single" w:sz="4" w:space="0" w:color="auto"/>
            </w:tcBorders>
          </w:tcPr>
          <w:p w14:paraId="4492C238" w14:textId="77777777" w:rsidR="00EC1F1B" w:rsidRDefault="00061E60">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4D31B5C9" w14:textId="77777777" w:rsidR="00EC1F1B" w:rsidRDefault="00061E60">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EC1F1B" w14:paraId="584BAA43" w14:textId="77777777">
        <w:tc>
          <w:tcPr>
            <w:tcW w:w="1271" w:type="dxa"/>
            <w:tcBorders>
              <w:top w:val="single" w:sz="4" w:space="0" w:color="auto"/>
              <w:left w:val="single" w:sz="4" w:space="0" w:color="auto"/>
              <w:bottom w:val="single" w:sz="4" w:space="0" w:color="auto"/>
              <w:right w:val="single" w:sz="4" w:space="0" w:color="auto"/>
            </w:tcBorders>
          </w:tcPr>
          <w:p w14:paraId="341CA047" w14:textId="77777777" w:rsidR="00EC1F1B" w:rsidRDefault="00061E60">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93D8608" w14:textId="77777777" w:rsidR="00EC1F1B" w:rsidRDefault="00061E60">
            <w:pPr>
              <w:widowControl/>
              <w:wordWrap/>
              <w:rPr>
                <w:rFonts w:ascii="Times New Roman"/>
                <w:szCs w:val="20"/>
              </w:rPr>
            </w:pPr>
            <w:r>
              <w:rPr>
                <w:rFonts w:ascii="Times New Roman"/>
                <w:szCs w:val="20"/>
              </w:rPr>
              <w:t xml:space="preserve">In RAN2, SL DRX combined with SL relay or </w:t>
            </w:r>
            <w:proofErr w:type="spellStart"/>
            <w:r>
              <w:rPr>
                <w:rFonts w:ascii="Times New Roman"/>
                <w:szCs w:val="20"/>
              </w:rPr>
              <w:t>ProSe</w:t>
            </w:r>
            <w:proofErr w:type="spellEnd"/>
            <w:r>
              <w:rPr>
                <w:rFonts w:ascii="Times New Roman"/>
                <w:szCs w:val="20"/>
              </w:rPr>
              <w:t xml:space="preserv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EC1F1B" w14:paraId="43652CB9" w14:textId="77777777">
        <w:tc>
          <w:tcPr>
            <w:tcW w:w="1271" w:type="dxa"/>
          </w:tcPr>
          <w:p w14:paraId="69CF9F82"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5D272FE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 xml:space="preserve">here is no need to update WID. The basic functionality should be finalized. It does not prevent </w:t>
            </w:r>
            <w:proofErr w:type="spellStart"/>
            <w:r>
              <w:rPr>
                <w:rFonts w:ascii="Times New Roman" w:eastAsia="MS Mincho"/>
                <w:szCs w:val="20"/>
                <w:lang w:eastAsia="ja-JP"/>
              </w:rPr>
              <w:t>ProSe</w:t>
            </w:r>
            <w:proofErr w:type="spellEnd"/>
            <w:r>
              <w:rPr>
                <w:rFonts w:ascii="Times New Roman" w:eastAsia="MS Mincho"/>
                <w:szCs w:val="20"/>
                <w:lang w:eastAsia="ja-JP"/>
              </w:rPr>
              <w:t xml:space="preserve"> direct communication, discovery, and UE-to-Network relay to be covered by the basic functionality but no need of the optimization.</w:t>
            </w:r>
          </w:p>
        </w:tc>
      </w:tr>
      <w:tr w:rsidR="00EC1F1B" w14:paraId="6BCED510" w14:textId="77777777">
        <w:tc>
          <w:tcPr>
            <w:tcW w:w="1271" w:type="dxa"/>
          </w:tcPr>
          <w:p w14:paraId="1B718874" w14:textId="77777777" w:rsidR="00EC1F1B" w:rsidRDefault="00061E60">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6D8C9C69" w14:textId="77777777" w:rsidR="00EC1F1B" w:rsidRDefault="00061E60">
            <w:pPr>
              <w:widowControl/>
              <w:wordWrap/>
              <w:rPr>
                <w:rFonts w:ascii="Times New Roman"/>
                <w:szCs w:val="20"/>
              </w:rPr>
            </w:pPr>
            <w:r>
              <w:rPr>
                <w:rFonts w:ascii="Times New Roman"/>
                <w:szCs w:val="20"/>
              </w:rPr>
              <w:t>At this stage we do not see the need for LS to other working groups such as SA2 and CT1.</w:t>
            </w:r>
          </w:p>
          <w:p w14:paraId="465952EB" w14:textId="77777777" w:rsidR="00EC1F1B" w:rsidRDefault="00061E60">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EC1F1B" w14:paraId="338A031B" w14:textId="77777777">
        <w:tc>
          <w:tcPr>
            <w:tcW w:w="1271" w:type="dxa"/>
          </w:tcPr>
          <w:p w14:paraId="78D0C2E4" w14:textId="77777777" w:rsidR="00EC1F1B" w:rsidRDefault="00061E60">
            <w:pPr>
              <w:widowControl/>
              <w:rPr>
                <w:rFonts w:ascii="Times New Roman" w:eastAsia="MS Mincho"/>
                <w:szCs w:val="20"/>
                <w:lang w:eastAsia="ja-JP"/>
              </w:rPr>
            </w:pPr>
            <w:proofErr w:type="spellStart"/>
            <w:r>
              <w:rPr>
                <w:rFonts w:ascii="Times New Roman" w:eastAsia="MS Mincho"/>
                <w:szCs w:val="20"/>
                <w:lang w:eastAsia="ja-JP"/>
              </w:rPr>
              <w:t>Fraunhofer</w:t>
            </w:r>
            <w:proofErr w:type="spellEnd"/>
          </w:p>
        </w:tc>
        <w:tc>
          <w:tcPr>
            <w:tcW w:w="8080" w:type="dxa"/>
          </w:tcPr>
          <w:p w14:paraId="7BD19D3C" w14:textId="77777777" w:rsidR="00EC1F1B" w:rsidRDefault="00061E60">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EC1F1B" w14:paraId="351D7DF3" w14:textId="77777777">
        <w:tc>
          <w:tcPr>
            <w:tcW w:w="1271" w:type="dxa"/>
          </w:tcPr>
          <w:p w14:paraId="50A5E379" w14:textId="77777777" w:rsidR="00EC1F1B" w:rsidRDefault="00061E60">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0714696F" w14:textId="77777777" w:rsidR="00EC1F1B" w:rsidRDefault="00061E60">
            <w:pPr>
              <w:widowControl/>
              <w:wordWrap/>
              <w:rPr>
                <w:rFonts w:ascii="Times New Roman" w:eastAsia="MS Mincho"/>
                <w:szCs w:val="20"/>
                <w:lang w:eastAsia="ja-JP"/>
              </w:rPr>
            </w:pPr>
            <w:r>
              <w:rPr>
                <w:rFonts w:ascii="Times New Roman"/>
                <w:szCs w:val="20"/>
              </w:rPr>
              <w:t xml:space="preserve">Although we would like to see SL DRX to be supported by </w:t>
            </w:r>
            <w:proofErr w:type="spellStart"/>
            <w:r>
              <w:rPr>
                <w:rFonts w:ascii="Times New Roman"/>
                <w:szCs w:val="20"/>
              </w:rPr>
              <w:t>ProSe</w:t>
            </w:r>
            <w:proofErr w:type="spellEnd"/>
            <w:r>
              <w:rPr>
                <w:rFonts w:ascii="Times New Roman"/>
                <w:szCs w:val="20"/>
              </w:rPr>
              <w:t xml:space="preserve"> in release 17, we don’t think it can currently be decided, without proper analysis and discussion in RAN2, whether it meets all requirements for </w:t>
            </w:r>
            <w:proofErr w:type="spellStart"/>
            <w:r>
              <w:rPr>
                <w:rFonts w:ascii="Times New Roman"/>
                <w:szCs w:val="20"/>
              </w:rPr>
              <w:t>ProSe</w:t>
            </w:r>
            <w:proofErr w:type="spellEnd"/>
            <w:r>
              <w:rPr>
                <w:rFonts w:ascii="Times New Roman"/>
                <w:szCs w:val="20"/>
              </w:rPr>
              <w:t xml:space="preserve">, in particular for </w:t>
            </w:r>
            <w:proofErr w:type="spellStart"/>
            <w:r>
              <w:rPr>
                <w:rFonts w:ascii="Times New Roman"/>
                <w:szCs w:val="20"/>
              </w:rPr>
              <w:t>ProSe</w:t>
            </w:r>
            <w:proofErr w:type="spellEnd"/>
            <w:r>
              <w:rPr>
                <w:rFonts w:ascii="Times New Roman"/>
                <w:szCs w:val="20"/>
              </w:rPr>
              <w:t xml:space="preserve"> discovery and </w:t>
            </w:r>
            <w:proofErr w:type="spellStart"/>
            <w:r>
              <w:rPr>
                <w:rFonts w:ascii="Times New Roman"/>
                <w:szCs w:val="20"/>
              </w:rPr>
              <w:t>ProSe</w:t>
            </w:r>
            <w:proofErr w:type="spellEnd"/>
            <w:r>
              <w:rPr>
                <w:rFonts w:ascii="Times New Roman"/>
                <w:szCs w:val="20"/>
              </w:rPr>
              <w:t xml:space="preserve"> relay communication. If it is not possible to finish this in release 17, then certainly should be considered for release 18.</w:t>
            </w:r>
          </w:p>
        </w:tc>
      </w:tr>
    </w:tbl>
    <w:p w14:paraId="477596B6" w14:textId="77777777" w:rsidR="00EC1F1B" w:rsidRDefault="00EC1F1B">
      <w:pPr>
        <w:widowControl/>
        <w:rPr>
          <w:rFonts w:ascii="Times New Roman"/>
          <w:szCs w:val="20"/>
        </w:rPr>
      </w:pPr>
    </w:p>
    <w:p w14:paraId="0523B03E" w14:textId="77777777" w:rsidR="00EC1F1B" w:rsidRDefault="00EC1F1B">
      <w:pPr>
        <w:widowControl/>
        <w:rPr>
          <w:rFonts w:ascii="Times New Roman"/>
          <w:szCs w:val="20"/>
        </w:rPr>
      </w:pPr>
    </w:p>
    <w:p w14:paraId="452CF21F" w14:textId="77777777" w:rsidR="00EC1F1B" w:rsidRDefault="00061E60">
      <w:pPr>
        <w:widowControl/>
        <w:rPr>
          <w:rFonts w:ascii="Times New Roman" w:eastAsia="BatangChe"/>
          <w:b/>
          <w:kern w:val="32"/>
          <w:sz w:val="28"/>
          <w:szCs w:val="28"/>
        </w:rPr>
      </w:pPr>
      <w:r>
        <w:rPr>
          <w:rFonts w:ascii="Times New Roman"/>
          <w:sz w:val="24"/>
          <w:szCs w:val="20"/>
        </w:rPr>
        <w:t>2.2. RAN guidance to finalize the WI</w:t>
      </w:r>
    </w:p>
    <w:p w14:paraId="6851608F" w14:textId="77777777" w:rsidR="00EC1F1B" w:rsidRDefault="00EC1F1B">
      <w:pPr>
        <w:widowControl/>
        <w:rPr>
          <w:rFonts w:ascii="Times New Roman"/>
          <w:szCs w:val="20"/>
        </w:rPr>
      </w:pPr>
    </w:p>
    <w:p w14:paraId="14F22ADD" w14:textId="77777777" w:rsidR="00EC1F1B" w:rsidRDefault="00061E60">
      <w:pPr>
        <w:widowControl/>
        <w:rPr>
          <w:rFonts w:ascii="Times New Roman"/>
          <w:szCs w:val="20"/>
        </w:rPr>
      </w:pPr>
      <w:r>
        <w:rPr>
          <w:rFonts w:ascii="Times New Roman" w:hint="eastAsia"/>
          <w:szCs w:val="20"/>
        </w:rPr>
        <w:lastRenderedPageBreak/>
        <w:t xml:space="preserve">Q1: </w:t>
      </w:r>
      <w:r>
        <w:rPr>
          <w:rFonts w:ascii="Times New Roman"/>
          <w:szCs w:val="20"/>
        </w:rPr>
        <w:t>[RP-211790, Samsung] proposed to confirm that any part not completely specified by RAN#94-e will be down scoped by default.</w:t>
      </w:r>
    </w:p>
    <w:p w14:paraId="29631CC1"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EC1F1B" w14:paraId="060B8EBF" w14:textId="77777777">
        <w:tc>
          <w:tcPr>
            <w:tcW w:w="1372" w:type="dxa"/>
          </w:tcPr>
          <w:p w14:paraId="5A52E1FE" w14:textId="77777777" w:rsidR="00EC1F1B" w:rsidRDefault="00061E60">
            <w:pPr>
              <w:widowControl/>
              <w:rPr>
                <w:rFonts w:ascii="Times New Roman"/>
                <w:szCs w:val="20"/>
              </w:rPr>
            </w:pPr>
            <w:r>
              <w:rPr>
                <w:rFonts w:ascii="Times New Roman" w:hint="eastAsia"/>
                <w:szCs w:val="20"/>
              </w:rPr>
              <w:t>Company</w:t>
            </w:r>
          </w:p>
        </w:tc>
        <w:tc>
          <w:tcPr>
            <w:tcW w:w="7990" w:type="dxa"/>
          </w:tcPr>
          <w:p w14:paraId="38B4AADC" w14:textId="77777777" w:rsidR="00EC1F1B" w:rsidRDefault="00061E60">
            <w:pPr>
              <w:widowControl/>
              <w:rPr>
                <w:rFonts w:ascii="Times New Roman"/>
                <w:szCs w:val="20"/>
              </w:rPr>
            </w:pPr>
            <w:r>
              <w:rPr>
                <w:rFonts w:ascii="Times New Roman" w:hint="eastAsia"/>
                <w:szCs w:val="20"/>
              </w:rPr>
              <w:t>Comment</w:t>
            </w:r>
          </w:p>
        </w:tc>
      </w:tr>
      <w:tr w:rsidR="00EC1F1B" w14:paraId="109778D4" w14:textId="77777777">
        <w:tc>
          <w:tcPr>
            <w:tcW w:w="1372" w:type="dxa"/>
          </w:tcPr>
          <w:p w14:paraId="046FDA2E" w14:textId="77777777" w:rsidR="00EC1F1B" w:rsidRDefault="00061E60">
            <w:pPr>
              <w:widowControl/>
              <w:rPr>
                <w:rFonts w:ascii="Times New Roman"/>
                <w:szCs w:val="20"/>
              </w:rPr>
            </w:pPr>
            <w:r>
              <w:rPr>
                <w:rFonts w:ascii="Times New Roman"/>
                <w:szCs w:val="20"/>
              </w:rPr>
              <w:t>OPPO</w:t>
            </w:r>
          </w:p>
        </w:tc>
        <w:tc>
          <w:tcPr>
            <w:tcW w:w="7990" w:type="dxa"/>
          </w:tcPr>
          <w:p w14:paraId="5211D14E" w14:textId="77777777" w:rsidR="00EC1F1B" w:rsidRDefault="00061E60">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EC1F1B" w14:paraId="1CE39BF1" w14:textId="77777777">
        <w:tc>
          <w:tcPr>
            <w:tcW w:w="1372" w:type="dxa"/>
          </w:tcPr>
          <w:p w14:paraId="1E03082D" w14:textId="77777777" w:rsidR="00EC1F1B" w:rsidRDefault="00061E60">
            <w:pPr>
              <w:widowControl/>
              <w:rPr>
                <w:rFonts w:ascii="Times New Roman"/>
                <w:szCs w:val="20"/>
              </w:rPr>
            </w:pPr>
            <w:r>
              <w:rPr>
                <w:rFonts w:ascii="Times New Roman"/>
                <w:szCs w:val="20"/>
              </w:rPr>
              <w:t>Ericsson</w:t>
            </w:r>
          </w:p>
        </w:tc>
        <w:tc>
          <w:tcPr>
            <w:tcW w:w="7990" w:type="dxa"/>
          </w:tcPr>
          <w:p w14:paraId="755D71CC" w14:textId="77777777" w:rsidR="00EC1F1B" w:rsidRDefault="00061E60">
            <w:pPr>
              <w:widowControl/>
              <w:rPr>
                <w:rFonts w:ascii="Times New Roman"/>
                <w:szCs w:val="20"/>
              </w:rPr>
            </w:pPr>
            <w:r>
              <w:rPr>
                <w:rFonts w:ascii="Times New Roman"/>
                <w:szCs w:val="20"/>
              </w:rPr>
              <w:t>We see no need to explicitly add this confirmation. This is the normal procedure.</w:t>
            </w:r>
          </w:p>
        </w:tc>
      </w:tr>
      <w:tr w:rsidR="00EC1F1B" w14:paraId="30BD1E04" w14:textId="77777777">
        <w:tc>
          <w:tcPr>
            <w:tcW w:w="1372" w:type="dxa"/>
          </w:tcPr>
          <w:p w14:paraId="62E237B4" w14:textId="77777777" w:rsidR="00EC1F1B" w:rsidRDefault="00061E60">
            <w:pPr>
              <w:widowControl/>
              <w:rPr>
                <w:rFonts w:ascii="Times New Roman"/>
                <w:szCs w:val="20"/>
              </w:rPr>
            </w:pPr>
            <w:r>
              <w:rPr>
                <w:rFonts w:ascii="Times New Roman"/>
                <w:szCs w:val="20"/>
              </w:rPr>
              <w:t>FUTUREWEI</w:t>
            </w:r>
          </w:p>
        </w:tc>
        <w:tc>
          <w:tcPr>
            <w:tcW w:w="7990" w:type="dxa"/>
          </w:tcPr>
          <w:p w14:paraId="1B7FD55A"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122892D3" w14:textId="77777777" w:rsidR="00EC1F1B" w:rsidRDefault="00EC1F1B">
            <w:pPr>
              <w:widowControl/>
              <w:rPr>
                <w:rFonts w:ascii="Times New Roman"/>
                <w:szCs w:val="20"/>
              </w:rPr>
            </w:pPr>
          </w:p>
          <w:p w14:paraId="399553D0" w14:textId="77777777" w:rsidR="00EC1F1B" w:rsidRDefault="00061E60">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EC1F1B" w14:paraId="08386AAF" w14:textId="77777777">
        <w:tc>
          <w:tcPr>
            <w:tcW w:w="1372" w:type="dxa"/>
          </w:tcPr>
          <w:p w14:paraId="623555EB" w14:textId="77777777" w:rsidR="00EC1F1B" w:rsidRDefault="00061E60">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332E09BD" w14:textId="77777777" w:rsidR="00EC1F1B" w:rsidRDefault="00061E60">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EC1F1B" w14:paraId="7852F0CC" w14:textId="77777777">
        <w:tc>
          <w:tcPr>
            <w:tcW w:w="1372" w:type="dxa"/>
          </w:tcPr>
          <w:p w14:paraId="776178F0" w14:textId="77777777" w:rsidR="00EC1F1B" w:rsidRDefault="00061E60">
            <w:pPr>
              <w:widowControl/>
              <w:rPr>
                <w:rFonts w:ascii="Times New Roman"/>
                <w:szCs w:val="20"/>
              </w:rPr>
            </w:pPr>
            <w:proofErr w:type="spellStart"/>
            <w:r>
              <w:rPr>
                <w:rFonts w:ascii="Times New Roman"/>
                <w:szCs w:val="20"/>
              </w:rPr>
              <w:t>InterDigital</w:t>
            </w:r>
            <w:proofErr w:type="spellEnd"/>
          </w:p>
        </w:tc>
        <w:tc>
          <w:tcPr>
            <w:tcW w:w="7990" w:type="dxa"/>
          </w:tcPr>
          <w:p w14:paraId="71698652" w14:textId="77777777" w:rsidR="00EC1F1B" w:rsidRDefault="00061E60">
            <w:pPr>
              <w:widowControl/>
              <w:rPr>
                <w:rFonts w:ascii="Times New Roman"/>
                <w:szCs w:val="20"/>
              </w:rPr>
            </w:pPr>
            <w:r>
              <w:rPr>
                <w:rFonts w:ascii="Times New Roman"/>
                <w:szCs w:val="20"/>
              </w:rPr>
              <w:t xml:space="preserve">Similar view with </w:t>
            </w:r>
            <w:proofErr w:type="spellStart"/>
            <w:r>
              <w:rPr>
                <w:rFonts w:ascii="Times New Roman"/>
                <w:szCs w:val="20"/>
              </w:rPr>
              <w:t>Futurewei</w:t>
            </w:r>
            <w:proofErr w:type="spellEnd"/>
            <w:r>
              <w:rPr>
                <w:rFonts w:ascii="Times New Roman"/>
                <w:szCs w:val="20"/>
              </w:rPr>
              <w:t xml:space="preserve">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EC1F1B" w14:paraId="018FB9DC" w14:textId="77777777">
        <w:tc>
          <w:tcPr>
            <w:tcW w:w="1372" w:type="dxa"/>
          </w:tcPr>
          <w:p w14:paraId="20ECA970" w14:textId="77777777" w:rsidR="00EC1F1B" w:rsidRDefault="00061E60">
            <w:pPr>
              <w:widowControl/>
              <w:rPr>
                <w:rFonts w:ascii="Times New Roman"/>
                <w:szCs w:val="20"/>
              </w:rPr>
            </w:pPr>
            <w:r>
              <w:rPr>
                <w:rFonts w:ascii="Times New Roman" w:hint="eastAsia"/>
                <w:szCs w:val="20"/>
              </w:rPr>
              <w:t>Samsung</w:t>
            </w:r>
          </w:p>
        </w:tc>
        <w:tc>
          <w:tcPr>
            <w:tcW w:w="7990" w:type="dxa"/>
          </w:tcPr>
          <w:p w14:paraId="322CF3BF"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EC1F1B" w14:paraId="3BA0B6FF" w14:textId="77777777">
        <w:tc>
          <w:tcPr>
            <w:tcW w:w="1372" w:type="dxa"/>
          </w:tcPr>
          <w:p w14:paraId="01D9EDBD" w14:textId="77777777" w:rsidR="00EC1F1B" w:rsidRDefault="00061E60">
            <w:pPr>
              <w:widowControl/>
              <w:rPr>
                <w:rFonts w:ascii="Times New Roman"/>
                <w:szCs w:val="20"/>
              </w:rPr>
            </w:pPr>
            <w:r>
              <w:rPr>
                <w:rFonts w:ascii="Times New Roman"/>
                <w:szCs w:val="20"/>
              </w:rPr>
              <w:t>Qualcomm</w:t>
            </w:r>
          </w:p>
        </w:tc>
        <w:tc>
          <w:tcPr>
            <w:tcW w:w="7990" w:type="dxa"/>
          </w:tcPr>
          <w:p w14:paraId="208223B6" w14:textId="77777777" w:rsidR="00EC1F1B" w:rsidRDefault="00061E60">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EC1F1B" w14:paraId="531CAB68" w14:textId="77777777">
        <w:tc>
          <w:tcPr>
            <w:tcW w:w="1372" w:type="dxa"/>
          </w:tcPr>
          <w:p w14:paraId="1F9936D5" w14:textId="77777777" w:rsidR="00EC1F1B" w:rsidRDefault="00061E60">
            <w:pPr>
              <w:widowControl/>
              <w:rPr>
                <w:rFonts w:ascii="Times New Roman"/>
                <w:szCs w:val="20"/>
              </w:rPr>
            </w:pPr>
            <w:r>
              <w:rPr>
                <w:rFonts w:ascii="Times New Roman"/>
                <w:szCs w:val="20"/>
              </w:rPr>
              <w:t>Apple</w:t>
            </w:r>
          </w:p>
        </w:tc>
        <w:tc>
          <w:tcPr>
            <w:tcW w:w="7990" w:type="dxa"/>
          </w:tcPr>
          <w:p w14:paraId="53D9519C" w14:textId="77777777" w:rsidR="00EC1F1B" w:rsidRDefault="00061E60">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EC1F1B" w14:paraId="391423B4" w14:textId="77777777">
        <w:tc>
          <w:tcPr>
            <w:tcW w:w="1372" w:type="dxa"/>
          </w:tcPr>
          <w:p w14:paraId="0DE8978A" w14:textId="77777777" w:rsidR="00EC1F1B" w:rsidRDefault="00061E60">
            <w:pPr>
              <w:widowControl/>
              <w:rPr>
                <w:rFonts w:ascii="Times New Roman"/>
                <w:szCs w:val="20"/>
              </w:rPr>
            </w:pPr>
            <w:r>
              <w:rPr>
                <w:rFonts w:ascii="Times New Roman" w:hint="eastAsia"/>
                <w:szCs w:val="20"/>
              </w:rPr>
              <w:t>LGE</w:t>
            </w:r>
          </w:p>
        </w:tc>
        <w:tc>
          <w:tcPr>
            <w:tcW w:w="7990" w:type="dxa"/>
          </w:tcPr>
          <w:p w14:paraId="2F0A4C0C" w14:textId="77777777" w:rsidR="00EC1F1B" w:rsidRDefault="00061E60">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EC1F1B" w14:paraId="7CFFDC11" w14:textId="77777777">
        <w:tc>
          <w:tcPr>
            <w:tcW w:w="1372" w:type="dxa"/>
          </w:tcPr>
          <w:p w14:paraId="54AA84D5" w14:textId="77777777" w:rsidR="00EC1F1B" w:rsidRDefault="00061E60">
            <w:pPr>
              <w:widowControl/>
              <w:rPr>
                <w:rFonts w:ascii="Times New Roman"/>
                <w:szCs w:val="20"/>
              </w:rPr>
            </w:pPr>
            <w:r>
              <w:rPr>
                <w:rFonts w:ascii="Times New Roman"/>
                <w:szCs w:val="20"/>
              </w:rPr>
              <w:t>vivo</w:t>
            </w:r>
          </w:p>
        </w:tc>
        <w:tc>
          <w:tcPr>
            <w:tcW w:w="7990" w:type="dxa"/>
          </w:tcPr>
          <w:p w14:paraId="2CB6D46B" w14:textId="77777777" w:rsidR="00EC1F1B" w:rsidRDefault="00061E60">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EC1F1B" w14:paraId="0F187071" w14:textId="77777777">
        <w:tc>
          <w:tcPr>
            <w:tcW w:w="1372" w:type="dxa"/>
          </w:tcPr>
          <w:p w14:paraId="7EAA782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6CD0534C" w14:textId="77777777" w:rsidR="00EC1F1B" w:rsidRDefault="00061E60">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EC1F1B" w14:paraId="5CE2942E" w14:textId="77777777">
        <w:tc>
          <w:tcPr>
            <w:tcW w:w="1372" w:type="dxa"/>
          </w:tcPr>
          <w:p w14:paraId="379E4CD5" w14:textId="77777777" w:rsidR="00EC1F1B" w:rsidRDefault="00061E60">
            <w:pPr>
              <w:widowControl/>
              <w:rPr>
                <w:rFonts w:ascii="Times New Roman"/>
                <w:szCs w:val="20"/>
              </w:rPr>
            </w:pPr>
            <w:r>
              <w:rPr>
                <w:rFonts w:ascii="Times New Roman"/>
                <w:szCs w:val="20"/>
              </w:rPr>
              <w:t>NTT DOCOMO</w:t>
            </w:r>
          </w:p>
        </w:tc>
        <w:tc>
          <w:tcPr>
            <w:tcW w:w="7990" w:type="dxa"/>
          </w:tcPr>
          <w:p w14:paraId="4EF6608B" w14:textId="77777777" w:rsidR="00EC1F1B" w:rsidRDefault="00061E60">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EC1F1B" w14:paraId="7FEFA32B" w14:textId="77777777">
        <w:tc>
          <w:tcPr>
            <w:tcW w:w="1372" w:type="dxa"/>
          </w:tcPr>
          <w:p w14:paraId="7B5B80D3" w14:textId="77777777" w:rsidR="00EC1F1B" w:rsidRDefault="00061E60">
            <w:pPr>
              <w:widowControl/>
              <w:rPr>
                <w:rFonts w:ascii="Times New Roman"/>
                <w:szCs w:val="20"/>
              </w:rPr>
            </w:pPr>
            <w:proofErr w:type="spellStart"/>
            <w:r>
              <w:rPr>
                <w:rFonts w:ascii="Times New Roman" w:hint="eastAsia"/>
                <w:szCs w:val="20"/>
              </w:rPr>
              <w:t>Spreadtrum</w:t>
            </w:r>
            <w:proofErr w:type="spellEnd"/>
          </w:p>
        </w:tc>
        <w:tc>
          <w:tcPr>
            <w:tcW w:w="7990" w:type="dxa"/>
          </w:tcPr>
          <w:p w14:paraId="006A0FE0" w14:textId="77777777" w:rsidR="00EC1F1B" w:rsidRDefault="00061E60">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xml:space="preserve">, there is no need to have </w:t>
            </w:r>
            <w:proofErr w:type="spellStart"/>
            <w:proofErr w:type="gramStart"/>
            <w:r>
              <w:rPr>
                <w:rFonts w:ascii="Times New Roman" w:eastAsia="SimSun"/>
                <w:szCs w:val="20"/>
                <w:lang w:eastAsia="zh-CN"/>
              </w:rPr>
              <w:t>a</w:t>
            </w:r>
            <w:proofErr w:type="spellEnd"/>
            <w:proofErr w:type="gramEnd"/>
            <w:r>
              <w:rPr>
                <w:rFonts w:ascii="Times New Roman"/>
                <w:szCs w:val="20"/>
              </w:rPr>
              <w:t xml:space="preserve"> explicit</w:t>
            </w:r>
            <w:r>
              <w:rPr>
                <w:rFonts w:ascii="Times New Roman" w:eastAsia="SimSun"/>
                <w:szCs w:val="20"/>
                <w:lang w:eastAsia="zh-CN"/>
              </w:rPr>
              <w:t xml:space="preserve"> conclusion.</w:t>
            </w:r>
          </w:p>
        </w:tc>
      </w:tr>
      <w:tr w:rsidR="00EC1F1B" w14:paraId="520D9210" w14:textId="77777777">
        <w:tc>
          <w:tcPr>
            <w:tcW w:w="1372" w:type="dxa"/>
          </w:tcPr>
          <w:p w14:paraId="27539B90" w14:textId="77777777" w:rsidR="00EC1F1B" w:rsidRDefault="00061E60">
            <w:pPr>
              <w:widowControl/>
              <w:rPr>
                <w:rFonts w:ascii="Times New Roman"/>
                <w:szCs w:val="20"/>
              </w:rPr>
            </w:pPr>
            <w:proofErr w:type="spellStart"/>
            <w:r>
              <w:rPr>
                <w:rFonts w:ascii="Times New Roman"/>
                <w:szCs w:val="20"/>
              </w:rPr>
              <w:lastRenderedPageBreak/>
              <w:t>MediaTek</w:t>
            </w:r>
            <w:proofErr w:type="spellEnd"/>
          </w:p>
        </w:tc>
        <w:tc>
          <w:tcPr>
            <w:tcW w:w="7990" w:type="dxa"/>
          </w:tcPr>
          <w:p w14:paraId="4D83BD9A" w14:textId="77777777" w:rsidR="00EC1F1B" w:rsidRDefault="00061E60">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EC1F1B" w14:paraId="722178E6" w14:textId="77777777">
        <w:tc>
          <w:tcPr>
            <w:tcW w:w="1372" w:type="dxa"/>
          </w:tcPr>
          <w:p w14:paraId="6DA956D6" w14:textId="77777777" w:rsidR="00EC1F1B" w:rsidRDefault="00061E60">
            <w:pPr>
              <w:widowControl/>
              <w:rPr>
                <w:rFonts w:ascii="Times New Roman"/>
                <w:szCs w:val="20"/>
              </w:rPr>
            </w:pPr>
            <w:proofErr w:type="spellStart"/>
            <w:r>
              <w:rPr>
                <w:rFonts w:ascii="Times New Roman" w:hint="eastAsia"/>
                <w:szCs w:val="20"/>
              </w:rPr>
              <w:t>Xiaomi</w:t>
            </w:r>
            <w:proofErr w:type="spellEnd"/>
          </w:p>
        </w:tc>
        <w:tc>
          <w:tcPr>
            <w:tcW w:w="7990" w:type="dxa"/>
          </w:tcPr>
          <w:p w14:paraId="14754695" w14:textId="77777777" w:rsidR="00EC1F1B" w:rsidRDefault="00061E60">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EC1F1B" w14:paraId="789A284A" w14:textId="77777777">
        <w:tc>
          <w:tcPr>
            <w:tcW w:w="1372" w:type="dxa"/>
          </w:tcPr>
          <w:p w14:paraId="0928074B" w14:textId="77777777" w:rsidR="00EC1F1B" w:rsidRDefault="00061E60">
            <w:pPr>
              <w:widowControl/>
              <w:rPr>
                <w:rFonts w:ascii="Times New Roman"/>
                <w:szCs w:val="20"/>
              </w:rPr>
            </w:pPr>
            <w:r>
              <w:rPr>
                <w:rFonts w:ascii="Times New Roman"/>
                <w:szCs w:val="20"/>
              </w:rPr>
              <w:t>Nokia</w:t>
            </w:r>
          </w:p>
        </w:tc>
        <w:tc>
          <w:tcPr>
            <w:tcW w:w="7990" w:type="dxa"/>
          </w:tcPr>
          <w:p w14:paraId="5FAC85E9" w14:textId="77777777" w:rsidR="00EC1F1B" w:rsidRDefault="00061E60">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EC1F1B" w14:paraId="530209C9" w14:textId="77777777">
        <w:tc>
          <w:tcPr>
            <w:tcW w:w="1372" w:type="dxa"/>
          </w:tcPr>
          <w:p w14:paraId="4D08874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B39C9DD" w14:textId="77777777" w:rsidR="00EC1F1B" w:rsidRDefault="00061E60">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EC1F1B" w14:paraId="51B91F7E" w14:textId="77777777">
        <w:tc>
          <w:tcPr>
            <w:tcW w:w="1372" w:type="dxa"/>
          </w:tcPr>
          <w:p w14:paraId="103E5072"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990" w:type="dxa"/>
          </w:tcPr>
          <w:p w14:paraId="41A0D285" w14:textId="77777777" w:rsidR="00EC1F1B" w:rsidRDefault="00061E60">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EC1F1B" w14:paraId="27019A7A" w14:textId="77777777">
        <w:tc>
          <w:tcPr>
            <w:tcW w:w="1372" w:type="dxa"/>
            <w:tcBorders>
              <w:top w:val="single" w:sz="4" w:space="0" w:color="auto"/>
              <w:left w:val="single" w:sz="4" w:space="0" w:color="auto"/>
              <w:bottom w:val="single" w:sz="4" w:space="0" w:color="auto"/>
              <w:right w:val="single" w:sz="4" w:space="0" w:color="auto"/>
            </w:tcBorders>
          </w:tcPr>
          <w:p w14:paraId="45FA032F"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2358F6D2" w14:textId="77777777" w:rsidR="00EC1F1B" w:rsidRDefault="00061E60">
            <w:pPr>
              <w:widowControl/>
              <w:wordWrap/>
              <w:rPr>
                <w:rFonts w:ascii="Times New Roman" w:eastAsia="MS Mincho"/>
                <w:szCs w:val="20"/>
                <w:lang w:eastAsia="ja-JP"/>
              </w:rPr>
            </w:pPr>
            <w:r>
              <w:rPr>
                <w:rFonts w:ascii="Times New Roman" w:eastAsia="SimSun"/>
                <w:szCs w:val="20"/>
                <w:lang w:eastAsia="zh-CN"/>
              </w:rPr>
              <w:t>It seems the action is proposed for the next RAN meeting and in general is applicable to all SIs/</w:t>
            </w:r>
            <w:proofErr w:type="spellStart"/>
            <w:r>
              <w:rPr>
                <w:rFonts w:ascii="Times New Roman" w:eastAsia="SimSun"/>
                <w:szCs w:val="20"/>
                <w:lang w:eastAsia="zh-CN"/>
              </w:rPr>
              <w:t>WIs.</w:t>
            </w:r>
            <w:proofErr w:type="spellEnd"/>
            <w:r>
              <w:rPr>
                <w:rFonts w:ascii="Times New Roman" w:eastAsia="SimSun"/>
                <w:szCs w:val="20"/>
                <w:lang w:eastAsia="zh-CN"/>
              </w:rPr>
              <w:t xml:space="preserve"> Therefore, we think proposed actions can be taken directly at RAN#94 if it is necessary. </w:t>
            </w:r>
          </w:p>
        </w:tc>
      </w:tr>
      <w:tr w:rsidR="00EC1F1B" w14:paraId="68DBE9A5" w14:textId="77777777">
        <w:tc>
          <w:tcPr>
            <w:tcW w:w="1372" w:type="dxa"/>
            <w:tcBorders>
              <w:top w:val="single" w:sz="4" w:space="0" w:color="auto"/>
              <w:left w:val="single" w:sz="4" w:space="0" w:color="auto"/>
              <w:bottom w:val="single" w:sz="4" w:space="0" w:color="auto"/>
              <w:right w:val="single" w:sz="4" w:space="0" w:color="auto"/>
            </w:tcBorders>
          </w:tcPr>
          <w:p w14:paraId="038FF90A"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4551A962" w14:textId="77777777" w:rsidR="00EC1F1B" w:rsidRDefault="00061E60">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EC1F1B" w14:paraId="428E1765" w14:textId="77777777">
        <w:tc>
          <w:tcPr>
            <w:tcW w:w="1372" w:type="dxa"/>
            <w:tcBorders>
              <w:top w:val="single" w:sz="4" w:space="0" w:color="auto"/>
              <w:left w:val="single" w:sz="4" w:space="0" w:color="auto"/>
              <w:bottom w:val="single" w:sz="4" w:space="0" w:color="auto"/>
              <w:right w:val="single" w:sz="4" w:space="0" w:color="auto"/>
            </w:tcBorders>
          </w:tcPr>
          <w:p w14:paraId="579F3F00"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340B799" w14:textId="77777777" w:rsidR="00EC1F1B" w:rsidRDefault="00061E60">
            <w:pPr>
              <w:widowControl/>
              <w:wordWrap/>
              <w:rPr>
                <w:rFonts w:ascii="Times New Roman"/>
                <w:szCs w:val="20"/>
              </w:rPr>
            </w:pPr>
            <w:r>
              <w:rPr>
                <w:rFonts w:ascii="Times New Roman"/>
                <w:szCs w:val="20"/>
              </w:rPr>
              <w:t>This is normal procedure, but we think companies must have clearly in mind the objective.</w:t>
            </w:r>
          </w:p>
          <w:p w14:paraId="34D01ED5" w14:textId="77777777" w:rsidR="00EC1F1B" w:rsidRDefault="00061E60">
            <w:pPr>
              <w:widowControl/>
              <w:wordWrap/>
              <w:rPr>
                <w:rFonts w:ascii="Times New Roman"/>
                <w:szCs w:val="20"/>
              </w:rPr>
            </w:pPr>
            <w:r>
              <w:rPr>
                <w:rFonts w:ascii="Times New Roman"/>
                <w:szCs w:val="20"/>
              </w:rPr>
              <w:t>I find incredible the comment from Apple:</w:t>
            </w:r>
          </w:p>
          <w:p w14:paraId="2F3B9856" w14:textId="77777777" w:rsidR="00EC1F1B" w:rsidRDefault="00061E60">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C4FF59C" w14:textId="77777777" w:rsidR="00EC1F1B" w:rsidRDefault="00061E60">
            <w:pPr>
              <w:widowControl/>
              <w:wordWrap/>
              <w:rPr>
                <w:rFonts w:ascii="Times New Roman"/>
                <w:szCs w:val="20"/>
              </w:rPr>
            </w:pPr>
            <w:r>
              <w:rPr>
                <w:rFonts w:ascii="Times New Roman"/>
                <w:szCs w:val="20"/>
              </w:rPr>
              <w:t>As it is written, it appears to me that the proponent would like to continue the Work on open issues after RAN#</w:t>
            </w:r>
            <w:proofErr w:type="gramStart"/>
            <w:r>
              <w:rPr>
                <w:rFonts w:ascii="Times New Roman"/>
                <w:szCs w:val="20"/>
              </w:rPr>
              <w:t>94 !!!</w:t>
            </w:r>
            <w:proofErr w:type="gramEnd"/>
            <w:r>
              <w:rPr>
                <w:rFonts w:ascii="Times New Roman"/>
                <w:szCs w:val="20"/>
              </w:rPr>
              <w:t xml:space="preserve"> This is clearly not acceptable</w:t>
            </w:r>
          </w:p>
        </w:tc>
      </w:tr>
      <w:tr w:rsidR="00EC1F1B" w14:paraId="3CBCBB6D" w14:textId="77777777">
        <w:tc>
          <w:tcPr>
            <w:tcW w:w="1372" w:type="dxa"/>
          </w:tcPr>
          <w:p w14:paraId="6024609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6E9A9E6D"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EC1F1B" w14:paraId="2A9B5160" w14:textId="77777777">
        <w:tc>
          <w:tcPr>
            <w:tcW w:w="1372" w:type="dxa"/>
          </w:tcPr>
          <w:p w14:paraId="2F6F19F1" w14:textId="77777777" w:rsidR="00EC1F1B" w:rsidRDefault="00061E60">
            <w:pPr>
              <w:widowControl/>
              <w:rPr>
                <w:rFonts w:ascii="Times New Roman" w:eastAsia="MS Mincho"/>
                <w:szCs w:val="20"/>
                <w:lang w:eastAsia="ja-JP"/>
              </w:rPr>
            </w:pPr>
            <w:r>
              <w:rPr>
                <w:rFonts w:ascii="Times New Roman"/>
                <w:szCs w:val="20"/>
              </w:rPr>
              <w:t>Vodafone</w:t>
            </w:r>
          </w:p>
        </w:tc>
        <w:tc>
          <w:tcPr>
            <w:tcW w:w="7990" w:type="dxa"/>
          </w:tcPr>
          <w:p w14:paraId="5443081E" w14:textId="77777777" w:rsidR="00EC1F1B" w:rsidRDefault="00061E60">
            <w:pPr>
              <w:widowControl/>
              <w:wordWrap/>
              <w:rPr>
                <w:rFonts w:ascii="Times New Roman" w:eastAsia="MS Mincho"/>
                <w:szCs w:val="20"/>
                <w:lang w:eastAsia="ja-JP"/>
              </w:rPr>
            </w:pPr>
            <w:proofErr w:type="spellStart"/>
            <w:r>
              <w:rPr>
                <w:rFonts w:ascii="Times New Roman"/>
                <w:szCs w:val="20"/>
              </w:rPr>
              <w:t>to</w:t>
            </w:r>
            <w:proofErr w:type="spellEnd"/>
            <w:r>
              <w:rPr>
                <w:rFonts w:ascii="Times New Roman"/>
                <w:szCs w:val="20"/>
              </w:rPr>
              <w:t xml:space="preserve"> early to suggest which feature should be down scoped and we suggest to leave these discussions until the next RAN Session </w:t>
            </w:r>
          </w:p>
        </w:tc>
      </w:tr>
      <w:tr w:rsidR="00EC1F1B" w14:paraId="09BDB44F" w14:textId="77777777">
        <w:tc>
          <w:tcPr>
            <w:tcW w:w="1372" w:type="dxa"/>
          </w:tcPr>
          <w:p w14:paraId="238D87A0" w14:textId="77777777" w:rsidR="00EC1F1B" w:rsidRDefault="00061E60">
            <w:pPr>
              <w:widowControl/>
              <w:rPr>
                <w:rFonts w:ascii="Times New Roman"/>
                <w:szCs w:val="20"/>
              </w:rPr>
            </w:pPr>
            <w:proofErr w:type="spellStart"/>
            <w:r>
              <w:rPr>
                <w:rFonts w:ascii="Times New Roman" w:eastAsia="MS Mincho"/>
                <w:szCs w:val="20"/>
                <w:lang w:eastAsia="ja-JP"/>
              </w:rPr>
              <w:t>Fraunhofer</w:t>
            </w:r>
            <w:proofErr w:type="spellEnd"/>
          </w:p>
        </w:tc>
        <w:tc>
          <w:tcPr>
            <w:tcW w:w="7990" w:type="dxa"/>
          </w:tcPr>
          <w:p w14:paraId="0798BE00" w14:textId="77777777" w:rsidR="00EC1F1B" w:rsidRDefault="00061E60">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EC1F1B" w14:paraId="73C58CFD" w14:textId="77777777">
        <w:tc>
          <w:tcPr>
            <w:tcW w:w="1372" w:type="dxa"/>
          </w:tcPr>
          <w:p w14:paraId="4DBAF7EA"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8C5B536" w14:textId="77777777" w:rsidR="00EC1F1B" w:rsidRDefault="00061E60">
            <w:pPr>
              <w:widowControl/>
              <w:wordWrap/>
              <w:rPr>
                <w:rFonts w:ascii="Times New Roman"/>
                <w:szCs w:val="20"/>
              </w:rPr>
            </w:pPr>
            <w:r>
              <w:rPr>
                <w:rFonts w:ascii="Times New Roman"/>
                <w:szCs w:val="20"/>
              </w:rPr>
              <w:t>No need for additional guidance.</w:t>
            </w:r>
          </w:p>
        </w:tc>
      </w:tr>
    </w:tbl>
    <w:p w14:paraId="7CBEC4D6" w14:textId="77777777" w:rsidR="00EC1F1B" w:rsidRDefault="00EC1F1B">
      <w:pPr>
        <w:widowControl/>
        <w:rPr>
          <w:rFonts w:ascii="Times New Roman"/>
          <w:szCs w:val="20"/>
        </w:rPr>
      </w:pPr>
    </w:p>
    <w:p w14:paraId="3D923A8E" w14:textId="77777777" w:rsidR="00EC1F1B" w:rsidRDefault="00061E60">
      <w:pPr>
        <w:widowControl/>
        <w:rPr>
          <w:rFonts w:ascii="Times New Roman"/>
          <w:szCs w:val="20"/>
        </w:rPr>
      </w:pPr>
      <w:r>
        <w:rPr>
          <w:rFonts w:ascii="Times New Roman" w:hint="eastAsia"/>
          <w:szCs w:val="20"/>
        </w:rPr>
        <w:t xml:space="preserve">Q2: </w:t>
      </w:r>
      <w:r>
        <w:rPr>
          <w:rFonts w:ascii="Times New Roman"/>
          <w:szCs w:val="20"/>
        </w:rPr>
        <w:t xml:space="preserve">[RP-211807, OPPO] proposed to recommend RAN1 and RAN2 to adopt simple solution whenever possible. In addition, it proposed to increase the TU for this WI in Q4 by 0.5 – 1 while minimizing Rel-16 </w:t>
      </w:r>
      <w:proofErr w:type="spellStart"/>
      <w:r>
        <w:rPr>
          <w:rFonts w:ascii="Times New Roman"/>
          <w:szCs w:val="20"/>
        </w:rPr>
        <w:t>sidelink</w:t>
      </w:r>
      <w:proofErr w:type="spellEnd"/>
      <w:r>
        <w:rPr>
          <w:rFonts w:ascii="Times New Roman"/>
          <w:szCs w:val="20"/>
        </w:rPr>
        <w:t xml:space="preserve"> maintenance in Q4.</w:t>
      </w:r>
    </w:p>
    <w:p w14:paraId="2DDD3A52"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EC1F1B" w14:paraId="39F03762" w14:textId="77777777">
        <w:tc>
          <w:tcPr>
            <w:tcW w:w="1372" w:type="dxa"/>
          </w:tcPr>
          <w:p w14:paraId="1B132260" w14:textId="77777777" w:rsidR="00EC1F1B" w:rsidRDefault="00061E60">
            <w:pPr>
              <w:widowControl/>
              <w:rPr>
                <w:rFonts w:ascii="Times New Roman"/>
                <w:szCs w:val="20"/>
              </w:rPr>
            </w:pPr>
            <w:r>
              <w:rPr>
                <w:rFonts w:ascii="Times New Roman" w:hint="eastAsia"/>
                <w:szCs w:val="20"/>
              </w:rPr>
              <w:t>Company</w:t>
            </w:r>
          </w:p>
        </w:tc>
        <w:tc>
          <w:tcPr>
            <w:tcW w:w="7990" w:type="dxa"/>
          </w:tcPr>
          <w:p w14:paraId="481A7466" w14:textId="77777777" w:rsidR="00EC1F1B" w:rsidRDefault="00061E60">
            <w:pPr>
              <w:widowControl/>
              <w:rPr>
                <w:rFonts w:ascii="Times New Roman"/>
                <w:szCs w:val="20"/>
              </w:rPr>
            </w:pPr>
            <w:r>
              <w:rPr>
                <w:rFonts w:ascii="Times New Roman" w:hint="eastAsia"/>
                <w:szCs w:val="20"/>
              </w:rPr>
              <w:t>Comment</w:t>
            </w:r>
          </w:p>
        </w:tc>
      </w:tr>
      <w:tr w:rsidR="00EC1F1B" w14:paraId="05162D47" w14:textId="77777777">
        <w:tc>
          <w:tcPr>
            <w:tcW w:w="1372" w:type="dxa"/>
          </w:tcPr>
          <w:p w14:paraId="4F898BA2" w14:textId="77777777" w:rsidR="00EC1F1B" w:rsidRDefault="00061E60">
            <w:pPr>
              <w:widowControl/>
              <w:rPr>
                <w:rFonts w:ascii="Times New Roman"/>
                <w:szCs w:val="20"/>
              </w:rPr>
            </w:pPr>
            <w:r>
              <w:rPr>
                <w:rFonts w:ascii="Times New Roman"/>
                <w:szCs w:val="20"/>
              </w:rPr>
              <w:t>OPPO</w:t>
            </w:r>
          </w:p>
        </w:tc>
        <w:tc>
          <w:tcPr>
            <w:tcW w:w="7990" w:type="dxa"/>
          </w:tcPr>
          <w:p w14:paraId="6ABEA84E" w14:textId="77777777" w:rsidR="00EC1F1B" w:rsidRDefault="00061E60">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2F4BAC1A" w14:textId="77777777" w:rsidR="00EC1F1B" w:rsidRDefault="00061E60">
            <w:pPr>
              <w:widowControl/>
              <w:rPr>
                <w:rFonts w:ascii="Times New Roman"/>
                <w:szCs w:val="20"/>
              </w:rPr>
            </w:pPr>
            <w:r>
              <w:rPr>
                <w:rFonts w:ascii="Times New Roman"/>
                <w:szCs w:val="20"/>
              </w:rPr>
              <w:t xml:space="preserve">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w:t>
            </w:r>
            <w:proofErr w:type="spellStart"/>
            <w:r>
              <w:rPr>
                <w:rFonts w:ascii="Times New Roman"/>
                <w:szCs w:val="20"/>
              </w:rPr>
              <w:t>judgement</w:t>
            </w:r>
            <w:proofErr w:type="spellEnd"/>
            <w:r>
              <w:rPr>
                <w:rFonts w:ascii="Times New Roman"/>
                <w:szCs w:val="20"/>
              </w:rPr>
              <w:t xml:space="preserve"> to flexibly increase the amount of online and offline discussion time for this WI to speed up the progress.</w:t>
            </w:r>
          </w:p>
        </w:tc>
      </w:tr>
      <w:tr w:rsidR="00EC1F1B" w14:paraId="58659415" w14:textId="77777777">
        <w:tc>
          <w:tcPr>
            <w:tcW w:w="1372" w:type="dxa"/>
          </w:tcPr>
          <w:p w14:paraId="3ED3A960" w14:textId="77777777" w:rsidR="00EC1F1B" w:rsidRDefault="00061E60">
            <w:pPr>
              <w:widowControl/>
              <w:rPr>
                <w:rFonts w:ascii="Times New Roman"/>
                <w:szCs w:val="20"/>
              </w:rPr>
            </w:pPr>
            <w:r>
              <w:rPr>
                <w:rFonts w:ascii="Times New Roman"/>
                <w:szCs w:val="20"/>
              </w:rPr>
              <w:lastRenderedPageBreak/>
              <w:t>Ericsson</w:t>
            </w:r>
          </w:p>
        </w:tc>
        <w:tc>
          <w:tcPr>
            <w:tcW w:w="7990" w:type="dxa"/>
          </w:tcPr>
          <w:p w14:paraId="5915A4A3" w14:textId="77777777" w:rsidR="00EC1F1B" w:rsidRDefault="00061E60">
            <w:pPr>
              <w:widowControl/>
              <w:rPr>
                <w:rFonts w:ascii="Times New Roman"/>
              </w:rPr>
            </w:pPr>
            <w:r>
              <w:rPr>
                <w:rFonts w:ascii="Times New Roman"/>
              </w:rPr>
              <w:t xml:space="preserve">We agree to the first part, i.e., to aim for a simple solution whenever possible. </w:t>
            </w:r>
          </w:p>
          <w:p w14:paraId="2E59D61C" w14:textId="77777777" w:rsidR="00EC1F1B" w:rsidRDefault="00EC1F1B">
            <w:pPr>
              <w:widowControl/>
              <w:rPr>
                <w:rFonts w:ascii="Times New Roman"/>
                <w:szCs w:val="20"/>
              </w:rPr>
            </w:pPr>
          </w:p>
          <w:p w14:paraId="4777C24B" w14:textId="77777777" w:rsidR="00EC1F1B" w:rsidRDefault="00061E60">
            <w:pPr>
              <w:widowControl/>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EC1F1B" w14:paraId="3D83A2E0" w14:textId="77777777">
        <w:tc>
          <w:tcPr>
            <w:tcW w:w="1372" w:type="dxa"/>
          </w:tcPr>
          <w:p w14:paraId="4BEEC57E" w14:textId="77777777" w:rsidR="00EC1F1B" w:rsidRDefault="00061E60">
            <w:pPr>
              <w:widowControl/>
              <w:rPr>
                <w:rFonts w:ascii="Times New Roman"/>
                <w:szCs w:val="20"/>
              </w:rPr>
            </w:pPr>
            <w:r>
              <w:rPr>
                <w:rFonts w:ascii="Times New Roman"/>
                <w:szCs w:val="20"/>
              </w:rPr>
              <w:t>FUTUREWEI</w:t>
            </w:r>
          </w:p>
        </w:tc>
        <w:tc>
          <w:tcPr>
            <w:tcW w:w="7990" w:type="dxa"/>
          </w:tcPr>
          <w:p w14:paraId="221B40C7"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0A90C925" w14:textId="77777777" w:rsidR="00EC1F1B" w:rsidRDefault="00EC1F1B">
            <w:pPr>
              <w:widowControl/>
              <w:rPr>
                <w:rFonts w:ascii="Times New Roman"/>
                <w:szCs w:val="20"/>
              </w:rPr>
            </w:pPr>
          </w:p>
          <w:p w14:paraId="6F81426A" w14:textId="77777777" w:rsidR="00EC1F1B" w:rsidRDefault="00061E60">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4CDDE2A1" w14:textId="77777777" w:rsidR="00EC1F1B" w:rsidRDefault="00EC1F1B">
            <w:pPr>
              <w:widowControl/>
              <w:rPr>
                <w:rFonts w:ascii="Times New Roman"/>
                <w:szCs w:val="20"/>
              </w:rPr>
            </w:pPr>
          </w:p>
          <w:p w14:paraId="774C19B8" w14:textId="77777777" w:rsidR="00EC1F1B" w:rsidRDefault="00061E60">
            <w:pPr>
              <w:widowControl/>
              <w:rPr>
                <w:rFonts w:ascii="Times New Roman"/>
                <w:szCs w:val="20"/>
              </w:rPr>
            </w:pPr>
            <w:r>
              <w:rPr>
                <w:rFonts w:ascii="Times New Roman"/>
                <w:szCs w:val="20"/>
              </w:rPr>
              <w:t>No objection to minimizing Rel-16 maintenance giving more time to Rel-17 items, but this is not strictly necessary.</w:t>
            </w:r>
          </w:p>
        </w:tc>
      </w:tr>
      <w:tr w:rsidR="00EC1F1B" w14:paraId="2A0DD23E" w14:textId="77777777">
        <w:tc>
          <w:tcPr>
            <w:tcW w:w="1372" w:type="dxa"/>
          </w:tcPr>
          <w:p w14:paraId="7E0C4F1A" w14:textId="77777777" w:rsidR="00EC1F1B" w:rsidRDefault="00061E60">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39438F95" w14:textId="77777777" w:rsidR="00EC1F1B" w:rsidRDefault="00061E60">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6FE819C6" w14:textId="77777777" w:rsidR="00EC1F1B" w:rsidRDefault="00EC1F1B">
            <w:pPr>
              <w:widowControl/>
              <w:rPr>
                <w:rFonts w:ascii="Times New Roman"/>
                <w:szCs w:val="20"/>
              </w:rPr>
            </w:pPr>
          </w:p>
          <w:p w14:paraId="3631A82F" w14:textId="77777777" w:rsidR="00EC1F1B" w:rsidRDefault="00061E60">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EC1F1B" w14:paraId="375980D6" w14:textId="77777777">
        <w:tc>
          <w:tcPr>
            <w:tcW w:w="1372" w:type="dxa"/>
          </w:tcPr>
          <w:p w14:paraId="6F474CB8" w14:textId="77777777" w:rsidR="00EC1F1B" w:rsidRDefault="00061E60">
            <w:pPr>
              <w:widowControl/>
              <w:rPr>
                <w:rFonts w:ascii="Times New Roman"/>
                <w:szCs w:val="20"/>
              </w:rPr>
            </w:pPr>
            <w:proofErr w:type="spellStart"/>
            <w:r>
              <w:rPr>
                <w:rFonts w:ascii="Times New Roman"/>
                <w:szCs w:val="20"/>
              </w:rPr>
              <w:t>InterDigital</w:t>
            </w:r>
            <w:proofErr w:type="spellEnd"/>
          </w:p>
        </w:tc>
        <w:tc>
          <w:tcPr>
            <w:tcW w:w="7990" w:type="dxa"/>
          </w:tcPr>
          <w:p w14:paraId="1D571187" w14:textId="77777777" w:rsidR="00EC1F1B" w:rsidRDefault="00061E60">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482410" w14:textId="77777777" w:rsidR="00EC1F1B" w:rsidRDefault="00EC1F1B">
            <w:pPr>
              <w:widowControl/>
              <w:rPr>
                <w:rFonts w:ascii="Times New Roman"/>
                <w:szCs w:val="20"/>
              </w:rPr>
            </w:pPr>
          </w:p>
          <w:p w14:paraId="5A9C403E" w14:textId="77777777" w:rsidR="00EC1F1B" w:rsidRDefault="00061E60">
            <w:pPr>
              <w:widowControl/>
              <w:rPr>
                <w:rFonts w:ascii="Times New Roman"/>
                <w:szCs w:val="20"/>
              </w:rPr>
            </w:pPr>
            <w:r>
              <w:rPr>
                <w:rFonts w:ascii="Times New Roman"/>
                <w:szCs w:val="20"/>
              </w:rPr>
              <w:t>Regarding increasing TU, we are supportive if possible.</w:t>
            </w:r>
          </w:p>
        </w:tc>
      </w:tr>
      <w:tr w:rsidR="00EC1F1B" w14:paraId="3B42E68B" w14:textId="77777777">
        <w:tc>
          <w:tcPr>
            <w:tcW w:w="1372" w:type="dxa"/>
          </w:tcPr>
          <w:p w14:paraId="7FB0644F" w14:textId="77777777" w:rsidR="00EC1F1B" w:rsidRDefault="00061E60">
            <w:pPr>
              <w:widowControl/>
              <w:rPr>
                <w:rFonts w:ascii="Times New Roman"/>
                <w:szCs w:val="20"/>
              </w:rPr>
            </w:pPr>
            <w:r>
              <w:rPr>
                <w:rFonts w:ascii="Times New Roman" w:hint="eastAsia"/>
                <w:szCs w:val="20"/>
              </w:rPr>
              <w:t>Samsung</w:t>
            </w:r>
          </w:p>
        </w:tc>
        <w:tc>
          <w:tcPr>
            <w:tcW w:w="7990" w:type="dxa"/>
          </w:tcPr>
          <w:p w14:paraId="2D053159" w14:textId="77777777" w:rsidR="00EC1F1B" w:rsidRDefault="00061E60">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EC1F1B" w14:paraId="2B83F03A" w14:textId="77777777">
        <w:tc>
          <w:tcPr>
            <w:tcW w:w="1372" w:type="dxa"/>
          </w:tcPr>
          <w:p w14:paraId="109339B7" w14:textId="77777777" w:rsidR="00EC1F1B" w:rsidRDefault="00061E60">
            <w:pPr>
              <w:widowControl/>
              <w:rPr>
                <w:rFonts w:ascii="Times New Roman"/>
                <w:szCs w:val="20"/>
              </w:rPr>
            </w:pPr>
            <w:r>
              <w:rPr>
                <w:rFonts w:ascii="Times New Roman"/>
                <w:szCs w:val="20"/>
              </w:rPr>
              <w:t>Qualcomm</w:t>
            </w:r>
          </w:p>
        </w:tc>
        <w:tc>
          <w:tcPr>
            <w:tcW w:w="7990" w:type="dxa"/>
          </w:tcPr>
          <w:p w14:paraId="7B19E570" w14:textId="77777777" w:rsidR="00EC1F1B" w:rsidRDefault="00061E60">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EC1F1B" w14:paraId="3D4C88AC" w14:textId="77777777">
        <w:tc>
          <w:tcPr>
            <w:tcW w:w="1372" w:type="dxa"/>
          </w:tcPr>
          <w:p w14:paraId="7FA3A254" w14:textId="77777777" w:rsidR="00EC1F1B" w:rsidRDefault="00061E60">
            <w:pPr>
              <w:widowControl/>
              <w:rPr>
                <w:rFonts w:ascii="Times New Roman"/>
                <w:szCs w:val="20"/>
              </w:rPr>
            </w:pPr>
            <w:r>
              <w:rPr>
                <w:rFonts w:ascii="Times New Roman"/>
                <w:szCs w:val="20"/>
              </w:rPr>
              <w:t>Apple</w:t>
            </w:r>
          </w:p>
        </w:tc>
        <w:tc>
          <w:tcPr>
            <w:tcW w:w="7990" w:type="dxa"/>
          </w:tcPr>
          <w:p w14:paraId="439778BC" w14:textId="77777777" w:rsidR="00EC1F1B" w:rsidRDefault="00061E60">
            <w:pPr>
              <w:widowControl/>
              <w:rPr>
                <w:rFonts w:ascii="Times New Roman"/>
                <w:szCs w:val="20"/>
              </w:rPr>
            </w:pPr>
            <w:r>
              <w:rPr>
                <w:rFonts w:ascii="Times New Roman"/>
                <w:szCs w:val="20"/>
              </w:rPr>
              <w:t xml:space="preserve">In general, simple solutions are welcome in RAN1 and RAN2 due to the time limitation. </w:t>
            </w:r>
          </w:p>
          <w:p w14:paraId="24FFA6D4" w14:textId="77777777" w:rsidR="00EC1F1B" w:rsidRDefault="00EC1F1B">
            <w:pPr>
              <w:widowControl/>
              <w:rPr>
                <w:rFonts w:ascii="Times New Roman"/>
                <w:szCs w:val="20"/>
              </w:rPr>
            </w:pPr>
          </w:p>
          <w:p w14:paraId="7EAFE762" w14:textId="77777777" w:rsidR="00EC1F1B" w:rsidRDefault="00061E60">
            <w:pPr>
              <w:widowControl/>
              <w:rPr>
                <w:rFonts w:ascii="Times New Roman"/>
                <w:szCs w:val="20"/>
              </w:rPr>
            </w:pPr>
            <w:r>
              <w:rPr>
                <w:rFonts w:ascii="Times New Roman"/>
                <w:szCs w:val="20"/>
              </w:rPr>
              <w:t xml:space="preserve">However, we are not sure whether increasing the TU for this WI in Q4 will be realistic. Note that no TU was allocated to Rel-16 </w:t>
            </w:r>
            <w:proofErr w:type="spellStart"/>
            <w:r>
              <w:rPr>
                <w:rFonts w:ascii="Times New Roman"/>
                <w:szCs w:val="20"/>
              </w:rPr>
              <w:t>sidelink</w:t>
            </w:r>
            <w:proofErr w:type="spellEnd"/>
            <w:r>
              <w:rPr>
                <w:rFonts w:ascii="Times New Roman"/>
                <w:szCs w:val="20"/>
              </w:rPr>
              <w:t xml:space="preserve"> maintenance, as it is simply done via emails.  </w:t>
            </w:r>
          </w:p>
        </w:tc>
      </w:tr>
      <w:tr w:rsidR="00EC1F1B" w14:paraId="7189CA71" w14:textId="77777777">
        <w:tc>
          <w:tcPr>
            <w:tcW w:w="1372" w:type="dxa"/>
          </w:tcPr>
          <w:p w14:paraId="3C2401E1" w14:textId="77777777" w:rsidR="00EC1F1B" w:rsidRDefault="00061E60">
            <w:pPr>
              <w:widowControl/>
              <w:rPr>
                <w:rFonts w:ascii="Times New Roman"/>
                <w:szCs w:val="20"/>
              </w:rPr>
            </w:pPr>
            <w:r>
              <w:rPr>
                <w:rFonts w:ascii="Times New Roman" w:hint="eastAsia"/>
                <w:szCs w:val="20"/>
              </w:rPr>
              <w:t>LGE</w:t>
            </w:r>
          </w:p>
        </w:tc>
        <w:tc>
          <w:tcPr>
            <w:tcW w:w="7990" w:type="dxa"/>
          </w:tcPr>
          <w:p w14:paraId="4C68F4F2" w14:textId="77777777" w:rsidR="00EC1F1B" w:rsidRDefault="00061E60">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EC1F1B" w14:paraId="542E5887" w14:textId="77777777">
        <w:tc>
          <w:tcPr>
            <w:tcW w:w="1372" w:type="dxa"/>
          </w:tcPr>
          <w:p w14:paraId="4E284BC8" w14:textId="77777777" w:rsidR="00EC1F1B" w:rsidRDefault="00061E60">
            <w:pPr>
              <w:widowControl/>
              <w:rPr>
                <w:rFonts w:ascii="Times New Roman"/>
                <w:szCs w:val="20"/>
              </w:rPr>
            </w:pPr>
            <w:r>
              <w:rPr>
                <w:rFonts w:ascii="Times New Roman"/>
                <w:szCs w:val="20"/>
              </w:rPr>
              <w:t>vivo</w:t>
            </w:r>
          </w:p>
        </w:tc>
        <w:tc>
          <w:tcPr>
            <w:tcW w:w="7990" w:type="dxa"/>
          </w:tcPr>
          <w:p w14:paraId="7AF025DF" w14:textId="77777777" w:rsidR="00EC1F1B" w:rsidRDefault="00061E60">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9E9E3A1" w14:textId="77777777" w:rsidR="00EC1F1B" w:rsidRDefault="00EC1F1B">
            <w:pPr>
              <w:widowControl/>
              <w:rPr>
                <w:rFonts w:ascii="Times New Roman"/>
                <w:szCs w:val="20"/>
              </w:rPr>
            </w:pPr>
          </w:p>
          <w:p w14:paraId="4CCE8F00" w14:textId="77777777" w:rsidR="00EC1F1B" w:rsidRDefault="00061E60">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2B50C1FA" w14:textId="77777777" w:rsidR="00EC1F1B" w:rsidRDefault="00EC1F1B">
            <w:pPr>
              <w:widowControl/>
              <w:rPr>
                <w:rFonts w:ascii="Times New Roman"/>
                <w:szCs w:val="20"/>
              </w:rPr>
            </w:pPr>
          </w:p>
        </w:tc>
      </w:tr>
      <w:tr w:rsidR="00EC1F1B" w14:paraId="1CCD969E" w14:textId="77777777">
        <w:tc>
          <w:tcPr>
            <w:tcW w:w="1372" w:type="dxa"/>
          </w:tcPr>
          <w:p w14:paraId="1107228A" w14:textId="77777777" w:rsidR="00EC1F1B" w:rsidRDefault="00061E60">
            <w:pPr>
              <w:widowControl/>
              <w:rPr>
                <w:rFonts w:ascii="Times New Roman" w:eastAsia="SimSun"/>
                <w:szCs w:val="20"/>
                <w:lang w:eastAsia="zh-CN"/>
              </w:rPr>
            </w:pPr>
            <w:r>
              <w:rPr>
                <w:rFonts w:ascii="Times New Roman" w:eastAsia="SimSun" w:hint="eastAsia"/>
                <w:szCs w:val="20"/>
                <w:lang w:eastAsia="zh-CN"/>
              </w:rPr>
              <w:lastRenderedPageBreak/>
              <w:t>ZTE</w:t>
            </w:r>
          </w:p>
        </w:tc>
        <w:tc>
          <w:tcPr>
            <w:tcW w:w="7990" w:type="dxa"/>
          </w:tcPr>
          <w:p w14:paraId="59C4C666"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6CFC0EB8" w14:textId="77777777" w:rsidR="00EC1F1B" w:rsidRDefault="00061E60">
            <w:pPr>
              <w:widowControl/>
              <w:rPr>
                <w:rFonts w:ascii="Times New Roman"/>
                <w:szCs w:val="20"/>
              </w:rPr>
            </w:pPr>
            <w:r>
              <w:rPr>
                <w:rFonts w:ascii="Times New Roman" w:eastAsia="SimSun" w:hint="eastAsia"/>
                <w:szCs w:val="20"/>
                <w:lang w:eastAsia="zh-CN"/>
              </w:rPr>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EC1F1B" w14:paraId="4F7C80ED" w14:textId="77777777">
        <w:tc>
          <w:tcPr>
            <w:tcW w:w="1372" w:type="dxa"/>
          </w:tcPr>
          <w:p w14:paraId="1617E2EC" w14:textId="77777777" w:rsidR="00EC1F1B" w:rsidRDefault="00061E60">
            <w:pPr>
              <w:widowControl/>
              <w:rPr>
                <w:rFonts w:ascii="Times New Roman"/>
                <w:szCs w:val="20"/>
              </w:rPr>
            </w:pPr>
            <w:r>
              <w:rPr>
                <w:rFonts w:ascii="Times New Roman"/>
                <w:szCs w:val="20"/>
              </w:rPr>
              <w:t>NTT DOCOMO</w:t>
            </w:r>
          </w:p>
        </w:tc>
        <w:tc>
          <w:tcPr>
            <w:tcW w:w="7990" w:type="dxa"/>
          </w:tcPr>
          <w:p w14:paraId="2D694211" w14:textId="77777777" w:rsidR="00EC1F1B" w:rsidRDefault="00061E60">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3A1840D8" w14:textId="77777777" w:rsidR="00EC1F1B" w:rsidRDefault="00061E60">
            <w:pPr>
              <w:widowControl/>
              <w:rPr>
                <w:rFonts w:ascii="Times New Roman"/>
                <w:szCs w:val="20"/>
              </w:rPr>
            </w:pPr>
            <w:r>
              <w:rPr>
                <w:rFonts w:ascii="Times New Roman"/>
                <w:szCs w:val="20"/>
              </w:rPr>
              <w:t>Regarding TU, we are not sure whether it is possible or not. TU of some other WI can be reduced?</w:t>
            </w:r>
          </w:p>
        </w:tc>
      </w:tr>
      <w:tr w:rsidR="00EC1F1B" w14:paraId="2CFB0FB4" w14:textId="77777777">
        <w:tc>
          <w:tcPr>
            <w:tcW w:w="1372" w:type="dxa"/>
          </w:tcPr>
          <w:p w14:paraId="766AD17F" w14:textId="77777777" w:rsidR="00EC1F1B" w:rsidRDefault="00061E60">
            <w:pPr>
              <w:widowControl/>
              <w:rPr>
                <w:rFonts w:ascii="Times New Roman"/>
                <w:szCs w:val="20"/>
              </w:rPr>
            </w:pPr>
            <w:proofErr w:type="spellStart"/>
            <w:r>
              <w:rPr>
                <w:rFonts w:ascii="Times New Roman" w:hint="eastAsia"/>
                <w:szCs w:val="20"/>
              </w:rPr>
              <w:t>Spreadtrum</w:t>
            </w:r>
            <w:proofErr w:type="spellEnd"/>
          </w:p>
        </w:tc>
        <w:tc>
          <w:tcPr>
            <w:tcW w:w="7990" w:type="dxa"/>
          </w:tcPr>
          <w:p w14:paraId="7AF3E753" w14:textId="77777777" w:rsidR="00EC1F1B" w:rsidRDefault="00061E60">
            <w:pPr>
              <w:widowControl/>
              <w:rPr>
                <w:rFonts w:ascii="Times New Roman"/>
                <w:szCs w:val="20"/>
              </w:rPr>
            </w:pPr>
            <w:r>
              <w:rPr>
                <w:rFonts w:ascii="Times New Roman"/>
                <w:szCs w:val="20"/>
              </w:rPr>
              <w:t>We support that adopting simple solution whenever possible to reduce the workload.</w:t>
            </w:r>
          </w:p>
          <w:p w14:paraId="79FE5475" w14:textId="77777777" w:rsidR="00EC1F1B" w:rsidRDefault="00061E60">
            <w:pPr>
              <w:widowControl/>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w:t>
            </w:r>
            <w:proofErr w:type="spellStart"/>
            <w:r>
              <w:rPr>
                <w:rFonts w:ascii="Times New Roman" w:eastAsia="SimSun"/>
                <w:szCs w:val="20"/>
                <w:lang w:eastAsia="zh-CN"/>
              </w:rPr>
              <w:t>sidelink</w:t>
            </w:r>
            <w:proofErr w:type="spellEnd"/>
            <w:r>
              <w:rPr>
                <w:rFonts w:ascii="Times New Roman" w:eastAsia="SimSun"/>
                <w:szCs w:val="20"/>
                <w:lang w:eastAsia="zh-CN"/>
              </w:rPr>
              <w:t xml:space="preserve"> maintenance in Q4. </w:t>
            </w:r>
          </w:p>
        </w:tc>
      </w:tr>
      <w:tr w:rsidR="00EC1F1B" w14:paraId="50F4786E" w14:textId="77777777">
        <w:tc>
          <w:tcPr>
            <w:tcW w:w="1372" w:type="dxa"/>
          </w:tcPr>
          <w:p w14:paraId="36964854" w14:textId="77777777" w:rsidR="00EC1F1B" w:rsidRDefault="00061E60">
            <w:pPr>
              <w:widowControl/>
              <w:rPr>
                <w:rFonts w:ascii="Times New Roman"/>
                <w:szCs w:val="20"/>
              </w:rPr>
            </w:pPr>
            <w:r>
              <w:rPr>
                <w:rFonts w:ascii="Times New Roman"/>
                <w:szCs w:val="20"/>
              </w:rPr>
              <w:t>CATT</w:t>
            </w:r>
          </w:p>
        </w:tc>
        <w:tc>
          <w:tcPr>
            <w:tcW w:w="7990" w:type="dxa"/>
          </w:tcPr>
          <w:p w14:paraId="3E61937C" w14:textId="77777777" w:rsidR="00EC1F1B" w:rsidRDefault="00061E60">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4063D523" w14:textId="77777777" w:rsidR="00EC1F1B" w:rsidRDefault="00061E60">
            <w:pPr>
              <w:widowControl/>
              <w:rPr>
                <w:rFonts w:ascii="Times New Roman"/>
                <w:szCs w:val="20"/>
              </w:rPr>
            </w:pPr>
            <w:r>
              <w:rPr>
                <w:rFonts w:ascii="Times New Roman"/>
                <w:szCs w:val="20"/>
              </w:rPr>
              <w:t xml:space="preserve">We do not want to increase the </w:t>
            </w:r>
            <w:proofErr w:type="gramStart"/>
            <w:r>
              <w:rPr>
                <w:rFonts w:ascii="Times New Roman"/>
                <w:szCs w:val="20"/>
              </w:rPr>
              <w:t>TU ,</w:t>
            </w:r>
            <w:proofErr w:type="gramEnd"/>
            <w:r>
              <w:rPr>
                <w:rFonts w:ascii="Times New Roman"/>
                <w:szCs w:val="20"/>
              </w:rPr>
              <w:t xml:space="preserve"> considering the situation for other agenda item in WG is also very tight.</w:t>
            </w:r>
          </w:p>
        </w:tc>
      </w:tr>
      <w:tr w:rsidR="00EC1F1B" w14:paraId="477AD9DE" w14:textId="77777777">
        <w:tc>
          <w:tcPr>
            <w:tcW w:w="1372" w:type="dxa"/>
          </w:tcPr>
          <w:p w14:paraId="4DBCF032" w14:textId="77777777" w:rsidR="00EC1F1B" w:rsidRDefault="00061E60">
            <w:pPr>
              <w:widowControl/>
              <w:rPr>
                <w:rFonts w:ascii="Times New Roman"/>
                <w:szCs w:val="20"/>
              </w:rPr>
            </w:pPr>
            <w:proofErr w:type="spellStart"/>
            <w:r>
              <w:rPr>
                <w:rFonts w:ascii="Times New Roman"/>
                <w:szCs w:val="20"/>
              </w:rPr>
              <w:t>MediaTek</w:t>
            </w:r>
            <w:proofErr w:type="spellEnd"/>
          </w:p>
        </w:tc>
        <w:tc>
          <w:tcPr>
            <w:tcW w:w="7990" w:type="dxa"/>
          </w:tcPr>
          <w:p w14:paraId="64579F01" w14:textId="77777777" w:rsidR="00EC1F1B" w:rsidRDefault="00061E60">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107BD856" w14:textId="77777777" w:rsidR="00EC1F1B" w:rsidRDefault="00061E60">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270F17" w14:textId="77777777" w:rsidR="00EC1F1B" w:rsidRDefault="00061E60">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EC1F1B" w14:paraId="48AF5415" w14:textId="77777777">
        <w:tc>
          <w:tcPr>
            <w:tcW w:w="1372" w:type="dxa"/>
          </w:tcPr>
          <w:p w14:paraId="4F0504DF" w14:textId="77777777" w:rsidR="00EC1F1B" w:rsidRDefault="00061E60">
            <w:pPr>
              <w:widowControl/>
              <w:rPr>
                <w:rFonts w:ascii="Times New Roman" w:eastAsia="SimSun"/>
                <w:szCs w:val="20"/>
                <w:lang w:eastAsia="zh-CN"/>
              </w:rPr>
            </w:pPr>
            <w:proofErr w:type="spellStart"/>
            <w:r>
              <w:rPr>
                <w:rFonts w:ascii="Times New Roman" w:eastAsia="SimSun" w:hint="eastAsia"/>
                <w:szCs w:val="20"/>
                <w:lang w:eastAsia="zh-CN"/>
              </w:rPr>
              <w:t>Xiaomi</w:t>
            </w:r>
            <w:proofErr w:type="spellEnd"/>
          </w:p>
        </w:tc>
        <w:tc>
          <w:tcPr>
            <w:tcW w:w="7990" w:type="dxa"/>
          </w:tcPr>
          <w:p w14:paraId="0E98B615" w14:textId="77777777" w:rsidR="00EC1F1B" w:rsidRDefault="00061E60">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138DF9A8" w14:textId="77777777" w:rsidR="00EC1F1B" w:rsidRDefault="00061E60">
            <w:pPr>
              <w:widowControl/>
              <w:rPr>
                <w:rFonts w:ascii="Times New Roman" w:eastAsia="SimSun"/>
                <w:szCs w:val="20"/>
                <w:lang w:eastAsia="zh-CN"/>
              </w:rPr>
            </w:pPr>
            <w:r>
              <w:rPr>
                <w:rFonts w:ascii="Times New Roman"/>
                <w:szCs w:val="20"/>
              </w:rPr>
              <w:t xml:space="preserve">On TU allocation, we think it can depend on Chair’s decision. </w:t>
            </w:r>
          </w:p>
        </w:tc>
      </w:tr>
      <w:tr w:rsidR="00EC1F1B" w14:paraId="0FE3834A" w14:textId="77777777">
        <w:tc>
          <w:tcPr>
            <w:tcW w:w="1372" w:type="dxa"/>
          </w:tcPr>
          <w:p w14:paraId="0939905C" w14:textId="77777777" w:rsidR="00EC1F1B" w:rsidRDefault="00061E60">
            <w:pPr>
              <w:widowControl/>
              <w:rPr>
                <w:rFonts w:ascii="Times New Roman" w:eastAsia="SimSun"/>
                <w:szCs w:val="20"/>
                <w:lang w:eastAsia="zh-CN"/>
              </w:rPr>
            </w:pPr>
            <w:r>
              <w:rPr>
                <w:rFonts w:ascii="Times New Roman" w:eastAsia="SimSun"/>
                <w:szCs w:val="20"/>
                <w:lang w:eastAsia="zh-CN"/>
              </w:rPr>
              <w:t>Nokia</w:t>
            </w:r>
          </w:p>
        </w:tc>
        <w:tc>
          <w:tcPr>
            <w:tcW w:w="7990" w:type="dxa"/>
          </w:tcPr>
          <w:p w14:paraId="0063CE07" w14:textId="77777777" w:rsidR="00EC1F1B" w:rsidRDefault="00061E60">
            <w:pPr>
              <w:widowControl/>
              <w:rPr>
                <w:rFonts w:ascii="Times New Roman"/>
                <w:szCs w:val="20"/>
              </w:rPr>
            </w:pPr>
            <w:r>
              <w:rPr>
                <w:rFonts w:ascii="Times New Roman"/>
                <w:szCs w:val="20"/>
              </w:rPr>
              <w:t>Neutral. Don’t see harm in it, but no real benefit either.</w:t>
            </w:r>
          </w:p>
        </w:tc>
      </w:tr>
      <w:tr w:rsidR="00EC1F1B" w14:paraId="1E92EE3B" w14:textId="77777777">
        <w:tc>
          <w:tcPr>
            <w:tcW w:w="1372" w:type="dxa"/>
          </w:tcPr>
          <w:p w14:paraId="26306FD3"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2B3EAD81" w14:textId="77777777" w:rsidR="00EC1F1B" w:rsidRDefault="00061E60">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EC1F1B" w14:paraId="35127D2D" w14:textId="77777777">
        <w:tc>
          <w:tcPr>
            <w:tcW w:w="1372" w:type="dxa"/>
          </w:tcPr>
          <w:p w14:paraId="05CA020A"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990" w:type="dxa"/>
          </w:tcPr>
          <w:p w14:paraId="31BCDA61" w14:textId="77777777" w:rsidR="00EC1F1B" w:rsidRDefault="00061E60">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EC1F1B" w14:paraId="5538293C" w14:textId="77777777">
        <w:tc>
          <w:tcPr>
            <w:tcW w:w="1372" w:type="dxa"/>
            <w:tcBorders>
              <w:top w:val="single" w:sz="4" w:space="0" w:color="auto"/>
              <w:left w:val="single" w:sz="4" w:space="0" w:color="auto"/>
              <w:bottom w:val="single" w:sz="4" w:space="0" w:color="auto"/>
              <w:right w:val="single" w:sz="4" w:space="0" w:color="auto"/>
            </w:tcBorders>
          </w:tcPr>
          <w:p w14:paraId="2158FB32"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6DA96A74" w14:textId="77777777" w:rsidR="00EC1F1B" w:rsidRDefault="00061E60">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1765D450" w14:textId="77777777" w:rsidR="00EC1F1B" w:rsidRDefault="00061E60">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388EB164" w14:textId="77777777" w:rsidR="00EC1F1B" w:rsidRDefault="00061E60">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EC1F1B" w14:paraId="651376B1" w14:textId="77777777">
        <w:tc>
          <w:tcPr>
            <w:tcW w:w="1372" w:type="dxa"/>
            <w:tcBorders>
              <w:top w:val="single" w:sz="4" w:space="0" w:color="auto"/>
              <w:left w:val="single" w:sz="4" w:space="0" w:color="auto"/>
              <w:bottom w:val="single" w:sz="4" w:space="0" w:color="auto"/>
              <w:right w:val="single" w:sz="4" w:space="0" w:color="auto"/>
            </w:tcBorders>
          </w:tcPr>
          <w:p w14:paraId="6692CFD1" w14:textId="77777777" w:rsidR="00EC1F1B" w:rsidRDefault="00061E60">
            <w:pPr>
              <w:widowControl/>
              <w:rPr>
                <w:rFonts w:ascii="Times New Roman"/>
                <w:szCs w:val="20"/>
              </w:rPr>
            </w:pPr>
            <w:r>
              <w:rPr>
                <w:rFonts w:ascii="Times New Roman"/>
                <w:szCs w:val="20"/>
              </w:rPr>
              <w:lastRenderedPageBreak/>
              <w:t>Lenovo, Motorola Mobility</w:t>
            </w:r>
          </w:p>
        </w:tc>
        <w:tc>
          <w:tcPr>
            <w:tcW w:w="7990" w:type="dxa"/>
            <w:tcBorders>
              <w:top w:val="single" w:sz="4" w:space="0" w:color="auto"/>
              <w:left w:val="single" w:sz="4" w:space="0" w:color="auto"/>
              <w:bottom w:val="single" w:sz="4" w:space="0" w:color="auto"/>
              <w:right w:val="single" w:sz="4" w:space="0" w:color="auto"/>
            </w:tcBorders>
          </w:tcPr>
          <w:p w14:paraId="293B69C8" w14:textId="77777777" w:rsidR="00EC1F1B" w:rsidRDefault="00061E60">
            <w:pPr>
              <w:widowControl/>
              <w:rPr>
                <w:rFonts w:ascii="Times New Roman"/>
                <w:szCs w:val="20"/>
              </w:rPr>
            </w:pPr>
            <w:r>
              <w:rPr>
                <w:rFonts w:ascii="Times New Roman"/>
                <w:szCs w:val="20"/>
              </w:rPr>
              <w:t>We share same views with other companies on “simple solution” and we do believe simple solution is the design target for WGs.</w:t>
            </w:r>
          </w:p>
          <w:p w14:paraId="6755E3DD" w14:textId="77777777" w:rsidR="00EC1F1B" w:rsidRDefault="00061E60">
            <w:pPr>
              <w:widowControl/>
              <w:rPr>
                <w:rFonts w:ascii="Times New Roman"/>
                <w:szCs w:val="20"/>
              </w:rPr>
            </w:pPr>
            <w:r>
              <w:rPr>
                <w:rFonts w:ascii="Times New Roman"/>
                <w:szCs w:val="20"/>
              </w:rPr>
              <w:t xml:space="preserve">In addition, we think the progress in August meeting is good and tend to not increase the TU. For e-meeting, more effort is actually spent on offline discussion. Maintenance work should not be minimized as it is also important.  </w:t>
            </w:r>
          </w:p>
        </w:tc>
      </w:tr>
      <w:tr w:rsidR="00EC1F1B" w14:paraId="62DB0BB4" w14:textId="77777777">
        <w:tc>
          <w:tcPr>
            <w:tcW w:w="1372" w:type="dxa"/>
            <w:tcBorders>
              <w:top w:val="single" w:sz="4" w:space="0" w:color="auto"/>
              <w:left w:val="single" w:sz="4" w:space="0" w:color="auto"/>
              <w:bottom w:val="single" w:sz="4" w:space="0" w:color="auto"/>
              <w:right w:val="single" w:sz="4" w:space="0" w:color="auto"/>
            </w:tcBorders>
          </w:tcPr>
          <w:p w14:paraId="36BD433C"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5C933F5" w14:textId="77777777" w:rsidR="00EC1F1B" w:rsidRDefault="00061E60">
            <w:pPr>
              <w:widowControl/>
              <w:rPr>
                <w:rFonts w:ascii="Times New Roman"/>
                <w:szCs w:val="20"/>
              </w:rPr>
            </w:pPr>
            <w:r>
              <w:rPr>
                <w:rFonts w:ascii="Times New Roman"/>
                <w:szCs w:val="20"/>
              </w:rPr>
              <w:t xml:space="preserve">Same view as Samsung. No to add new TUs and </w:t>
            </w:r>
            <w:proofErr w:type="spellStart"/>
            <w:r>
              <w:rPr>
                <w:rFonts w:ascii="Times New Roman"/>
                <w:szCs w:val="20"/>
              </w:rPr>
              <w:t>Rel</w:t>
            </w:r>
            <w:proofErr w:type="spellEnd"/>
            <w:r>
              <w:rPr>
                <w:rFonts w:ascii="Times New Roman"/>
                <w:szCs w:val="20"/>
              </w:rPr>
              <w:t xml:space="preserve"> 16 maintenance cannot be replaced by </w:t>
            </w:r>
            <w:proofErr w:type="spellStart"/>
            <w:r>
              <w:rPr>
                <w:rFonts w:ascii="Times New Roman"/>
                <w:szCs w:val="20"/>
              </w:rPr>
              <w:t>Rel</w:t>
            </w:r>
            <w:proofErr w:type="spellEnd"/>
            <w:r>
              <w:rPr>
                <w:rFonts w:ascii="Times New Roman"/>
                <w:szCs w:val="20"/>
              </w:rPr>
              <w:t xml:space="preserve"> 17 activity (we need to ensure </w:t>
            </w:r>
            <w:proofErr w:type="spellStart"/>
            <w:r>
              <w:rPr>
                <w:rFonts w:ascii="Times New Roman"/>
                <w:szCs w:val="20"/>
              </w:rPr>
              <w:t>Rel</w:t>
            </w:r>
            <w:proofErr w:type="spellEnd"/>
            <w:r>
              <w:rPr>
                <w:rFonts w:ascii="Times New Roman"/>
                <w:szCs w:val="20"/>
              </w:rPr>
              <w:t xml:space="preserve"> 16 topics are available for commercial use)</w:t>
            </w:r>
          </w:p>
        </w:tc>
      </w:tr>
      <w:tr w:rsidR="00EC1F1B" w14:paraId="1FD2B1F9" w14:textId="77777777">
        <w:trPr>
          <w:trHeight w:val="268"/>
        </w:trPr>
        <w:tc>
          <w:tcPr>
            <w:tcW w:w="1372" w:type="dxa"/>
          </w:tcPr>
          <w:p w14:paraId="085CE01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6E0DBB2D" w14:textId="77777777" w:rsidR="00EC1F1B" w:rsidRDefault="00061E60">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EC1F1B" w14:paraId="1CF7BCBB" w14:textId="77777777">
        <w:trPr>
          <w:trHeight w:val="268"/>
        </w:trPr>
        <w:tc>
          <w:tcPr>
            <w:tcW w:w="1372" w:type="dxa"/>
          </w:tcPr>
          <w:p w14:paraId="71026469"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990" w:type="dxa"/>
          </w:tcPr>
          <w:p w14:paraId="03D310E0" w14:textId="77777777" w:rsidR="00EC1F1B" w:rsidRDefault="00061E60">
            <w:pPr>
              <w:widowControl/>
              <w:rPr>
                <w:rFonts w:ascii="Times New Roman"/>
                <w:szCs w:val="20"/>
              </w:rPr>
            </w:pPr>
            <w:r>
              <w:rPr>
                <w:rFonts w:ascii="Times New Roman"/>
                <w:szCs w:val="20"/>
              </w:rPr>
              <w:t>We agree on the simple and practical solutions.</w:t>
            </w:r>
          </w:p>
          <w:p w14:paraId="533B173F" w14:textId="77777777" w:rsidR="00EC1F1B" w:rsidRDefault="00061E60">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EC1F1B" w14:paraId="6152B7E7" w14:textId="77777777">
        <w:trPr>
          <w:trHeight w:val="268"/>
        </w:trPr>
        <w:tc>
          <w:tcPr>
            <w:tcW w:w="1372" w:type="dxa"/>
          </w:tcPr>
          <w:p w14:paraId="67101A89" w14:textId="77777777" w:rsidR="00EC1F1B" w:rsidRDefault="00061E60">
            <w:pPr>
              <w:widowControl/>
              <w:rPr>
                <w:rFonts w:ascii="Times New Roman"/>
                <w:szCs w:val="20"/>
              </w:rPr>
            </w:pPr>
            <w:proofErr w:type="spellStart"/>
            <w:r>
              <w:rPr>
                <w:rFonts w:ascii="Times New Roman" w:eastAsia="MS Mincho"/>
                <w:szCs w:val="20"/>
                <w:lang w:eastAsia="ja-JP"/>
              </w:rPr>
              <w:t>Fraunhofer</w:t>
            </w:r>
            <w:proofErr w:type="spellEnd"/>
          </w:p>
        </w:tc>
        <w:tc>
          <w:tcPr>
            <w:tcW w:w="7990" w:type="dxa"/>
          </w:tcPr>
          <w:p w14:paraId="6FD6FA58" w14:textId="77777777" w:rsidR="00EC1F1B" w:rsidRDefault="00061E60">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254EF67C" w14:textId="77777777" w:rsidR="00EC1F1B" w:rsidRDefault="00061E60">
            <w:pPr>
              <w:widowControl/>
              <w:rPr>
                <w:rFonts w:ascii="Times New Roman"/>
                <w:szCs w:val="20"/>
              </w:rPr>
            </w:pPr>
            <w:r>
              <w:rPr>
                <w:rFonts w:ascii="Times New Roman"/>
                <w:szCs w:val="20"/>
              </w:rPr>
              <w:t xml:space="preserve">We are supportive of the increase in TU, depending on the guidance from the Chair and whether it is possible when considering the status of other </w:t>
            </w:r>
            <w:proofErr w:type="spellStart"/>
            <w:r>
              <w:rPr>
                <w:rFonts w:ascii="Times New Roman"/>
                <w:szCs w:val="20"/>
              </w:rPr>
              <w:t>WIs.</w:t>
            </w:r>
            <w:proofErr w:type="spellEnd"/>
            <w:r>
              <w:rPr>
                <w:rFonts w:ascii="Times New Roman"/>
                <w:szCs w:val="20"/>
              </w:rPr>
              <w:t xml:space="preserve"> We are also fine to pause Rel-16 maintenance for Q4 in order to prioritize the completion of Rel-17 SL.</w:t>
            </w:r>
          </w:p>
        </w:tc>
      </w:tr>
      <w:tr w:rsidR="00EC1F1B" w14:paraId="547DDB42" w14:textId="77777777">
        <w:trPr>
          <w:trHeight w:val="268"/>
        </w:trPr>
        <w:tc>
          <w:tcPr>
            <w:tcW w:w="1372" w:type="dxa"/>
          </w:tcPr>
          <w:p w14:paraId="3D661659"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07430B9" w14:textId="77777777" w:rsidR="00EC1F1B" w:rsidRDefault="00061E60">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EC1F1B" w14:paraId="2A9E4F51" w14:textId="77777777">
        <w:trPr>
          <w:trHeight w:val="268"/>
        </w:trPr>
        <w:tc>
          <w:tcPr>
            <w:tcW w:w="1372" w:type="dxa"/>
          </w:tcPr>
          <w:p w14:paraId="7B5159B3"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990" w:type="dxa"/>
          </w:tcPr>
          <w:p w14:paraId="7AEB295A" w14:textId="77777777" w:rsidR="00EC1F1B" w:rsidRDefault="00061E60">
            <w:pPr>
              <w:widowControl/>
              <w:rPr>
                <w:rFonts w:ascii="Times New Roman"/>
                <w:szCs w:val="20"/>
              </w:rPr>
            </w:pPr>
            <w:r>
              <w:rPr>
                <w:rFonts w:ascii="Times New Roman"/>
                <w:szCs w:val="20"/>
              </w:rPr>
              <w:t>We are generally ok with adopting simple solution whenever possible. It may not be necessary to increase TU. The impact on other work items may need to be considered.</w:t>
            </w:r>
          </w:p>
        </w:tc>
      </w:tr>
    </w:tbl>
    <w:p w14:paraId="1655A661" w14:textId="77777777" w:rsidR="00EC1F1B" w:rsidRDefault="00EC1F1B">
      <w:pPr>
        <w:widowControl/>
        <w:rPr>
          <w:rFonts w:ascii="Times New Roman"/>
          <w:szCs w:val="20"/>
        </w:rPr>
      </w:pPr>
    </w:p>
    <w:p w14:paraId="6EDC8372" w14:textId="77777777" w:rsidR="00EC1F1B" w:rsidRDefault="00061E60">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1CAB8CB3"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EC1F1B" w14:paraId="23E5FE33" w14:textId="77777777">
        <w:tc>
          <w:tcPr>
            <w:tcW w:w="2422" w:type="dxa"/>
          </w:tcPr>
          <w:p w14:paraId="7C41723C" w14:textId="77777777" w:rsidR="00EC1F1B" w:rsidRDefault="00061E60">
            <w:pPr>
              <w:widowControl/>
              <w:rPr>
                <w:rFonts w:ascii="Times New Roman"/>
                <w:szCs w:val="20"/>
              </w:rPr>
            </w:pPr>
            <w:r>
              <w:rPr>
                <w:rFonts w:ascii="Times New Roman" w:hint="eastAsia"/>
                <w:szCs w:val="20"/>
              </w:rPr>
              <w:t>Company</w:t>
            </w:r>
          </w:p>
        </w:tc>
        <w:tc>
          <w:tcPr>
            <w:tcW w:w="6940" w:type="dxa"/>
          </w:tcPr>
          <w:p w14:paraId="75C86560" w14:textId="77777777" w:rsidR="00EC1F1B" w:rsidRDefault="00061E60">
            <w:pPr>
              <w:widowControl/>
              <w:rPr>
                <w:rFonts w:ascii="Times New Roman"/>
                <w:szCs w:val="20"/>
              </w:rPr>
            </w:pPr>
            <w:r>
              <w:rPr>
                <w:rFonts w:ascii="Times New Roman" w:hint="eastAsia"/>
                <w:szCs w:val="20"/>
              </w:rPr>
              <w:t>Comment</w:t>
            </w:r>
          </w:p>
        </w:tc>
      </w:tr>
      <w:tr w:rsidR="00EC1F1B" w14:paraId="71122EAC" w14:textId="77777777">
        <w:tc>
          <w:tcPr>
            <w:tcW w:w="2422" w:type="dxa"/>
          </w:tcPr>
          <w:p w14:paraId="4955BAC6" w14:textId="77777777" w:rsidR="00EC1F1B" w:rsidRDefault="00061E60">
            <w:pPr>
              <w:widowControl/>
              <w:rPr>
                <w:rFonts w:ascii="Times New Roman"/>
                <w:szCs w:val="20"/>
              </w:rPr>
            </w:pPr>
            <w:r>
              <w:rPr>
                <w:rFonts w:ascii="Times New Roman"/>
                <w:szCs w:val="20"/>
              </w:rPr>
              <w:t>OPPO</w:t>
            </w:r>
          </w:p>
        </w:tc>
        <w:tc>
          <w:tcPr>
            <w:tcW w:w="6940" w:type="dxa"/>
          </w:tcPr>
          <w:p w14:paraId="78EB2C5F" w14:textId="77777777" w:rsidR="00EC1F1B" w:rsidRDefault="00061E60">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EC1F1B" w14:paraId="4F039DC4" w14:textId="77777777">
        <w:tc>
          <w:tcPr>
            <w:tcW w:w="2422" w:type="dxa"/>
          </w:tcPr>
          <w:p w14:paraId="6195678E" w14:textId="77777777" w:rsidR="00EC1F1B" w:rsidRDefault="00061E60">
            <w:pPr>
              <w:widowControl/>
              <w:rPr>
                <w:rFonts w:ascii="Times New Roman"/>
                <w:szCs w:val="20"/>
              </w:rPr>
            </w:pPr>
            <w:r>
              <w:rPr>
                <w:rFonts w:ascii="Times New Roman"/>
                <w:szCs w:val="20"/>
              </w:rPr>
              <w:t>Ericsson</w:t>
            </w:r>
          </w:p>
        </w:tc>
        <w:tc>
          <w:tcPr>
            <w:tcW w:w="6940" w:type="dxa"/>
          </w:tcPr>
          <w:p w14:paraId="3BB2A228" w14:textId="77777777" w:rsidR="00EC1F1B" w:rsidRDefault="00061E60">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EC1F1B" w14:paraId="507DFBAF" w14:textId="77777777">
        <w:tc>
          <w:tcPr>
            <w:tcW w:w="2422" w:type="dxa"/>
          </w:tcPr>
          <w:p w14:paraId="58C83BBF" w14:textId="77777777" w:rsidR="00EC1F1B" w:rsidRDefault="00061E60">
            <w:pPr>
              <w:widowControl/>
              <w:rPr>
                <w:rFonts w:ascii="Times New Roman"/>
                <w:szCs w:val="20"/>
              </w:rPr>
            </w:pPr>
            <w:r>
              <w:rPr>
                <w:rFonts w:ascii="Times New Roman"/>
                <w:szCs w:val="20"/>
              </w:rPr>
              <w:t>FUTUREWEI</w:t>
            </w:r>
          </w:p>
        </w:tc>
        <w:tc>
          <w:tcPr>
            <w:tcW w:w="6940" w:type="dxa"/>
          </w:tcPr>
          <w:p w14:paraId="14A8FC89"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31ECC7B2" w14:textId="77777777" w:rsidR="00EC1F1B" w:rsidRDefault="00EC1F1B">
            <w:pPr>
              <w:widowControl/>
              <w:rPr>
                <w:rFonts w:ascii="Times New Roman"/>
                <w:szCs w:val="20"/>
              </w:rPr>
            </w:pPr>
          </w:p>
          <w:p w14:paraId="63B5CCC8" w14:textId="77777777" w:rsidR="00EC1F1B" w:rsidRDefault="00061E60">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EC1F1B" w14:paraId="0224D15E" w14:textId="77777777">
        <w:tc>
          <w:tcPr>
            <w:tcW w:w="2422" w:type="dxa"/>
          </w:tcPr>
          <w:p w14:paraId="0C2D390D"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6940" w:type="dxa"/>
          </w:tcPr>
          <w:p w14:paraId="3DF25E59" w14:textId="77777777" w:rsidR="00EC1F1B" w:rsidRDefault="00061E60">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161A3FC5" w14:textId="77777777" w:rsidR="00EC1F1B" w:rsidRDefault="00EC1F1B">
            <w:pPr>
              <w:widowControl/>
              <w:rPr>
                <w:rFonts w:ascii="Times New Roman"/>
                <w:szCs w:val="20"/>
              </w:rPr>
            </w:pPr>
          </w:p>
          <w:p w14:paraId="080D2E54" w14:textId="77777777" w:rsidR="00EC1F1B" w:rsidRDefault="00061E60">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7CB7041C" w14:textId="77777777" w:rsidR="00EC1F1B" w:rsidRDefault="00EC1F1B">
            <w:pPr>
              <w:widowControl/>
              <w:rPr>
                <w:rFonts w:ascii="Times New Roman"/>
                <w:szCs w:val="20"/>
              </w:rPr>
            </w:pPr>
          </w:p>
          <w:p w14:paraId="14259DD6" w14:textId="77777777" w:rsidR="00EC1F1B" w:rsidRDefault="00061E60">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EC1F1B" w14:paraId="44AE4237" w14:textId="77777777">
        <w:tc>
          <w:tcPr>
            <w:tcW w:w="2422" w:type="dxa"/>
          </w:tcPr>
          <w:p w14:paraId="5980C695" w14:textId="77777777" w:rsidR="00EC1F1B" w:rsidRDefault="00061E60">
            <w:pPr>
              <w:widowControl/>
              <w:rPr>
                <w:rFonts w:ascii="Times New Roman"/>
                <w:szCs w:val="20"/>
              </w:rPr>
            </w:pPr>
            <w:proofErr w:type="spellStart"/>
            <w:r>
              <w:rPr>
                <w:rFonts w:ascii="Times New Roman"/>
                <w:szCs w:val="20"/>
              </w:rPr>
              <w:lastRenderedPageBreak/>
              <w:t>InterDigital</w:t>
            </w:r>
            <w:proofErr w:type="spellEnd"/>
          </w:p>
        </w:tc>
        <w:tc>
          <w:tcPr>
            <w:tcW w:w="6940" w:type="dxa"/>
          </w:tcPr>
          <w:p w14:paraId="3C4F2E41" w14:textId="77777777" w:rsidR="00EC1F1B" w:rsidRDefault="00061E60">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EC1F1B" w14:paraId="31FC6087" w14:textId="77777777">
        <w:tc>
          <w:tcPr>
            <w:tcW w:w="2422" w:type="dxa"/>
          </w:tcPr>
          <w:p w14:paraId="6C2F0035" w14:textId="77777777" w:rsidR="00EC1F1B" w:rsidRDefault="00061E60">
            <w:pPr>
              <w:widowControl/>
              <w:rPr>
                <w:rFonts w:ascii="Times New Roman"/>
                <w:szCs w:val="20"/>
              </w:rPr>
            </w:pPr>
            <w:r>
              <w:rPr>
                <w:rFonts w:ascii="Times New Roman" w:hint="eastAsia"/>
                <w:szCs w:val="20"/>
              </w:rPr>
              <w:t>Samsung</w:t>
            </w:r>
          </w:p>
        </w:tc>
        <w:tc>
          <w:tcPr>
            <w:tcW w:w="6940" w:type="dxa"/>
          </w:tcPr>
          <w:p w14:paraId="6227F55A"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EC1F1B" w14:paraId="122E919C" w14:textId="77777777">
        <w:tc>
          <w:tcPr>
            <w:tcW w:w="2422" w:type="dxa"/>
          </w:tcPr>
          <w:p w14:paraId="3A0FE4EC" w14:textId="77777777" w:rsidR="00EC1F1B" w:rsidRDefault="00061E60">
            <w:pPr>
              <w:widowControl/>
              <w:rPr>
                <w:rFonts w:ascii="Times New Roman"/>
                <w:szCs w:val="20"/>
              </w:rPr>
            </w:pPr>
            <w:r>
              <w:rPr>
                <w:rFonts w:ascii="Times New Roman"/>
                <w:szCs w:val="20"/>
              </w:rPr>
              <w:t>Qualcomm</w:t>
            </w:r>
          </w:p>
        </w:tc>
        <w:tc>
          <w:tcPr>
            <w:tcW w:w="6940" w:type="dxa"/>
          </w:tcPr>
          <w:p w14:paraId="0ECE0F53" w14:textId="77777777" w:rsidR="00EC1F1B" w:rsidRDefault="00061E60">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EC1F1B" w14:paraId="6C7DF728" w14:textId="77777777">
        <w:tc>
          <w:tcPr>
            <w:tcW w:w="2422" w:type="dxa"/>
          </w:tcPr>
          <w:p w14:paraId="1F94D8D4" w14:textId="77777777" w:rsidR="00EC1F1B" w:rsidRDefault="00061E60">
            <w:pPr>
              <w:widowControl/>
              <w:rPr>
                <w:rFonts w:ascii="Times New Roman"/>
                <w:szCs w:val="20"/>
              </w:rPr>
            </w:pPr>
            <w:r>
              <w:rPr>
                <w:rFonts w:ascii="Times New Roman"/>
                <w:szCs w:val="20"/>
              </w:rPr>
              <w:t>Apple</w:t>
            </w:r>
          </w:p>
        </w:tc>
        <w:tc>
          <w:tcPr>
            <w:tcW w:w="6940" w:type="dxa"/>
          </w:tcPr>
          <w:p w14:paraId="2C4EF79C" w14:textId="77777777" w:rsidR="00EC1F1B" w:rsidRDefault="00061E60">
            <w:pPr>
              <w:widowControl/>
              <w:rPr>
                <w:rFonts w:ascii="Times New Roman"/>
                <w:szCs w:val="20"/>
              </w:rPr>
            </w:pPr>
            <w:r>
              <w:rPr>
                <w:rFonts w:ascii="Times New Roman"/>
                <w:szCs w:val="20"/>
              </w:rPr>
              <w:t xml:space="preserve">We are generally fine with this proposal. </w:t>
            </w:r>
          </w:p>
        </w:tc>
      </w:tr>
      <w:tr w:rsidR="00EC1F1B" w14:paraId="23F9439F" w14:textId="77777777">
        <w:tc>
          <w:tcPr>
            <w:tcW w:w="2422" w:type="dxa"/>
          </w:tcPr>
          <w:p w14:paraId="377FB16B" w14:textId="77777777" w:rsidR="00EC1F1B" w:rsidRDefault="00061E60">
            <w:pPr>
              <w:widowControl/>
              <w:rPr>
                <w:rFonts w:ascii="Times New Roman"/>
                <w:szCs w:val="20"/>
              </w:rPr>
            </w:pPr>
            <w:r>
              <w:rPr>
                <w:rFonts w:ascii="Times New Roman" w:hint="eastAsia"/>
                <w:szCs w:val="20"/>
              </w:rPr>
              <w:t>LGE</w:t>
            </w:r>
          </w:p>
        </w:tc>
        <w:tc>
          <w:tcPr>
            <w:tcW w:w="6940" w:type="dxa"/>
          </w:tcPr>
          <w:p w14:paraId="38C62153" w14:textId="77777777" w:rsidR="00EC1F1B" w:rsidRDefault="00061E60">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EC1F1B" w14:paraId="2071F570" w14:textId="77777777">
        <w:tc>
          <w:tcPr>
            <w:tcW w:w="2422" w:type="dxa"/>
          </w:tcPr>
          <w:p w14:paraId="2CA3F5C4" w14:textId="77777777" w:rsidR="00EC1F1B" w:rsidRDefault="00061E60">
            <w:pPr>
              <w:widowControl/>
              <w:rPr>
                <w:rFonts w:ascii="Times New Roman"/>
                <w:szCs w:val="20"/>
              </w:rPr>
            </w:pPr>
            <w:r>
              <w:rPr>
                <w:rFonts w:ascii="Times New Roman"/>
                <w:szCs w:val="20"/>
              </w:rPr>
              <w:t>vivo</w:t>
            </w:r>
          </w:p>
        </w:tc>
        <w:tc>
          <w:tcPr>
            <w:tcW w:w="6940" w:type="dxa"/>
          </w:tcPr>
          <w:p w14:paraId="2918333A" w14:textId="77777777" w:rsidR="00EC1F1B" w:rsidRDefault="00061E60">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EC1F1B" w14:paraId="60299019" w14:textId="77777777">
        <w:tc>
          <w:tcPr>
            <w:tcW w:w="2422" w:type="dxa"/>
          </w:tcPr>
          <w:p w14:paraId="4EE19A7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3FEF735D" w14:textId="77777777" w:rsidR="00EC1F1B" w:rsidRDefault="00061E60">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EC1F1B" w14:paraId="110DDDBE" w14:textId="77777777">
        <w:tc>
          <w:tcPr>
            <w:tcW w:w="2422" w:type="dxa"/>
          </w:tcPr>
          <w:p w14:paraId="3589FCB4" w14:textId="77777777" w:rsidR="00EC1F1B" w:rsidRDefault="00061E60">
            <w:pPr>
              <w:widowControl/>
              <w:rPr>
                <w:rFonts w:ascii="Times New Roman"/>
                <w:szCs w:val="20"/>
              </w:rPr>
            </w:pPr>
            <w:r>
              <w:rPr>
                <w:rFonts w:ascii="Times New Roman"/>
                <w:szCs w:val="20"/>
              </w:rPr>
              <w:t>NTT DOCOMO</w:t>
            </w:r>
          </w:p>
        </w:tc>
        <w:tc>
          <w:tcPr>
            <w:tcW w:w="6940" w:type="dxa"/>
          </w:tcPr>
          <w:p w14:paraId="09B05545" w14:textId="77777777" w:rsidR="00EC1F1B" w:rsidRDefault="00061E60">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roofErr w:type="gramStart"/>
            <w:r>
              <w:rPr>
                <w:rFonts w:ascii="Times New Roman"/>
                <w:szCs w:val="20"/>
              </w:rPr>
              <w:t>..</w:t>
            </w:r>
            <w:proofErr w:type="gramEnd"/>
          </w:p>
          <w:p w14:paraId="4CC3DD4E" w14:textId="77777777" w:rsidR="00EC1F1B" w:rsidRDefault="00061E60">
            <w:pPr>
              <w:widowControl/>
              <w:rPr>
                <w:rFonts w:ascii="Times New Roman"/>
                <w:szCs w:val="20"/>
              </w:rPr>
            </w:pPr>
            <w:r>
              <w:rPr>
                <w:rFonts w:ascii="Times New Roman"/>
                <w:szCs w:val="20"/>
              </w:rPr>
              <w:t xml:space="preserve">On scheme 2, there is only one direction, i.e. collision detection then reselection. So this kind of guidance is unnecessary </w:t>
            </w:r>
            <w:proofErr w:type="gramStart"/>
            <w:r>
              <w:rPr>
                <w:rFonts w:ascii="Times New Roman"/>
                <w:szCs w:val="20"/>
              </w:rPr>
              <w:t>for  scheme</w:t>
            </w:r>
            <w:proofErr w:type="gramEnd"/>
            <w:r>
              <w:rPr>
                <w:rFonts w:ascii="Times New Roman"/>
                <w:szCs w:val="20"/>
              </w:rPr>
              <w:t xml:space="preserve"> 2.</w:t>
            </w:r>
          </w:p>
        </w:tc>
      </w:tr>
      <w:tr w:rsidR="00EC1F1B" w14:paraId="738CB011" w14:textId="77777777">
        <w:tc>
          <w:tcPr>
            <w:tcW w:w="2422" w:type="dxa"/>
          </w:tcPr>
          <w:p w14:paraId="5C0084C8" w14:textId="77777777" w:rsidR="00EC1F1B" w:rsidRDefault="00061E60">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6940" w:type="dxa"/>
          </w:tcPr>
          <w:p w14:paraId="1AF2E6CB" w14:textId="77777777" w:rsidR="00EC1F1B" w:rsidRDefault="00061E60">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EC1F1B" w14:paraId="6E900D7E" w14:textId="77777777">
        <w:tc>
          <w:tcPr>
            <w:tcW w:w="2422" w:type="dxa"/>
          </w:tcPr>
          <w:p w14:paraId="774B7076"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6940" w:type="dxa"/>
          </w:tcPr>
          <w:p w14:paraId="24265B7A" w14:textId="77777777" w:rsidR="00EC1F1B" w:rsidRDefault="00061E60">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EC1F1B" w14:paraId="7451D89F" w14:textId="77777777">
        <w:tc>
          <w:tcPr>
            <w:tcW w:w="2422" w:type="dxa"/>
          </w:tcPr>
          <w:p w14:paraId="27628121" w14:textId="77777777" w:rsidR="00EC1F1B" w:rsidRDefault="00061E60">
            <w:pPr>
              <w:widowControl/>
              <w:rPr>
                <w:rFonts w:ascii="Times New Roman"/>
                <w:szCs w:val="20"/>
              </w:rPr>
            </w:pPr>
            <w:proofErr w:type="spellStart"/>
            <w:r>
              <w:rPr>
                <w:rFonts w:ascii="Times New Roman"/>
                <w:szCs w:val="20"/>
              </w:rPr>
              <w:t>MediaTek</w:t>
            </w:r>
            <w:proofErr w:type="spellEnd"/>
          </w:p>
        </w:tc>
        <w:tc>
          <w:tcPr>
            <w:tcW w:w="6940" w:type="dxa"/>
          </w:tcPr>
          <w:p w14:paraId="09008743" w14:textId="77777777" w:rsidR="00EC1F1B" w:rsidRDefault="00061E60">
            <w:pPr>
              <w:widowControl/>
              <w:rPr>
                <w:rFonts w:ascii="Times New Roman"/>
                <w:szCs w:val="20"/>
              </w:rPr>
            </w:pPr>
            <w:r>
              <w:rPr>
                <w:rFonts w:ascii="Times New Roman"/>
                <w:szCs w:val="20"/>
              </w:rPr>
              <w:t>We are OK with this proposal.</w:t>
            </w:r>
          </w:p>
        </w:tc>
      </w:tr>
      <w:tr w:rsidR="00EC1F1B" w14:paraId="08D56A58" w14:textId="77777777">
        <w:tc>
          <w:tcPr>
            <w:tcW w:w="2422" w:type="dxa"/>
          </w:tcPr>
          <w:p w14:paraId="02F05050" w14:textId="77777777" w:rsidR="00EC1F1B" w:rsidRDefault="00061E60">
            <w:pPr>
              <w:widowControl/>
              <w:rPr>
                <w:rFonts w:ascii="Times New Roman"/>
                <w:szCs w:val="20"/>
              </w:rPr>
            </w:pPr>
            <w:proofErr w:type="spellStart"/>
            <w:r>
              <w:rPr>
                <w:rFonts w:ascii="Times New Roman" w:hint="eastAsia"/>
                <w:szCs w:val="20"/>
              </w:rPr>
              <w:t>Xiaomi</w:t>
            </w:r>
            <w:proofErr w:type="spellEnd"/>
          </w:p>
        </w:tc>
        <w:tc>
          <w:tcPr>
            <w:tcW w:w="6940" w:type="dxa"/>
          </w:tcPr>
          <w:p w14:paraId="5845CCFA" w14:textId="77777777" w:rsidR="00EC1F1B" w:rsidRDefault="00061E60">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EC1F1B" w14:paraId="1DF6FD5B" w14:textId="77777777">
        <w:tc>
          <w:tcPr>
            <w:tcW w:w="2422" w:type="dxa"/>
          </w:tcPr>
          <w:p w14:paraId="7E5D5C13" w14:textId="77777777" w:rsidR="00EC1F1B" w:rsidRDefault="00061E60">
            <w:pPr>
              <w:widowControl/>
              <w:rPr>
                <w:rFonts w:ascii="Times New Roman"/>
                <w:szCs w:val="20"/>
              </w:rPr>
            </w:pPr>
            <w:r>
              <w:rPr>
                <w:rFonts w:ascii="Times New Roman"/>
                <w:szCs w:val="20"/>
              </w:rPr>
              <w:t>Nokia</w:t>
            </w:r>
          </w:p>
        </w:tc>
        <w:tc>
          <w:tcPr>
            <w:tcW w:w="6940" w:type="dxa"/>
          </w:tcPr>
          <w:p w14:paraId="5EA24840" w14:textId="77777777" w:rsidR="00EC1F1B" w:rsidRDefault="00061E60">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2BAA920" w14:textId="77777777" w:rsidR="00EC1F1B" w:rsidRDefault="00061E60">
            <w:pPr>
              <w:widowControl/>
              <w:rPr>
                <w:rFonts w:ascii="Times New Roman"/>
                <w:szCs w:val="20"/>
                <w:lang w:val="en-GB"/>
              </w:rPr>
            </w:pPr>
            <w:r>
              <w:rPr>
                <w:rFonts w:ascii="Times New Roman"/>
                <w:szCs w:val="20"/>
                <w:lang w:val="en-GB"/>
              </w:rPr>
              <w:t xml:space="preserve">Moreover, it may delay progress, since progress often requires a compromise which involves supporting more than one “solution” (in </w:t>
            </w:r>
            <w:proofErr w:type="spellStart"/>
            <w:r>
              <w:rPr>
                <w:rFonts w:ascii="Times New Roman"/>
                <w:szCs w:val="20"/>
                <w:lang w:val="en-GB"/>
              </w:rPr>
              <w:t>which ever</w:t>
            </w:r>
            <w:proofErr w:type="spellEnd"/>
            <w:r>
              <w:rPr>
                <w:rFonts w:ascii="Times New Roman"/>
                <w:szCs w:val="20"/>
                <w:lang w:val="en-GB"/>
              </w:rPr>
              <w:t xml:space="preserve"> way “solution” is defined).</w:t>
            </w:r>
          </w:p>
        </w:tc>
      </w:tr>
      <w:tr w:rsidR="00EC1F1B" w14:paraId="5F179470" w14:textId="77777777">
        <w:tc>
          <w:tcPr>
            <w:tcW w:w="2422" w:type="dxa"/>
          </w:tcPr>
          <w:p w14:paraId="27623F89" w14:textId="77777777" w:rsidR="00EC1F1B" w:rsidRDefault="00061E60">
            <w:pPr>
              <w:widowControl/>
              <w:rPr>
                <w:rFonts w:ascii="Times New Roman"/>
                <w:szCs w:val="20"/>
              </w:rPr>
            </w:pPr>
            <w:r>
              <w:rPr>
                <w:rFonts w:ascii="Times New Roman" w:eastAsia="SimSun" w:hint="eastAsia"/>
                <w:szCs w:val="20"/>
                <w:lang w:eastAsia="zh-CN"/>
              </w:rPr>
              <w:lastRenderedPageBreak/>
              <w:t>F</w:t>
            </w:r>
            <w:r>
              <w:rPr>
                <w:rFonts w:ascii="Times New Roman" w:eastAsia="SimSun"/>
                <w:szCs w:val="20"/>
                <w:lang w:eastAsia="zh-CN"/>
              </w:rPr>
              <w:t>ujitsu</w:t>
            </w:r>
          </w:p>
        </w:tc>
        <w:tc>
          <w:tcPr>
            <w:tcW w:w="6940" w:type="dxa"/>
          </w:tcPr>
          <w:p w14:paraId="7F2C3C70" w14:textId="77777777" w:rsidR="00EC1F1B" w:rsidRDefault="00061E60">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EC1F1B" w14:paraId="605DCCBA" w14:textId="77777777">
        <w:tc>
          <w:tcPr>
            <w:tcW w:w="2422" w:type="dxa"/>
          </w:tcPr>
          <w:p w14:paraId="26A6815A"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6940" w:type="dxa"/>
          </w:tcPr>
          <w:p w14:paraId="5CBD2C6A" w14:textId="77777777" w:rsidR="00EC1F1B" w:rsidRDefault="00061E60">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EC1F1B" w14:paraId="0E77947F" w14:textId="77777777">
        <w:tc>
          <w:tcPr>
            <w:tcW w:w="2422" w:type="dxa"/>
          </w:tcPr>
          <w:p w14:paraId="0983DCD5" w14:textId="77777777" w:rsidR="00EC1F1B" w:rsidRDefault="00061E60">
            <w:pPr>
              <w:widowControl/>
              <w:rPr>
                <w:rFonts w:ascii="Times New Roman" w:eastAsia="MS Mincho"/>
                <w:szCs w:val="20"/>
                <w:lang w:eastAsia="ja-JP"/>
              </w:rPr>
            </w:pPr>
            <w:r>
              <w:rPr>
                <w:rFonts w:ascii="Times New Roman" w:eastAsia="SimSun"/>
                <w:szCs w:val="20"/>
                <w:lang w:eastAsia="zh-CN"/>
              </w:rPr>
              <w:t>Intel</w:t>
            </w:r>
          </w:p>
        </w:tc>
        <w:tc>
          <w:tcPr>
            <w:tcW w:w="6940" w:type="dxa"/>
          </w:tcPr>
          <w:p w14:paraId="22BB8204" w14:textId="77777777" w:rsidR="00EC1F1B" w:rsidRDefault="00061E60">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EC1F1B" w14:paraId="5D2BF568" w14:textId="77777777">
        <w:tc>
          <w:tcPr>
            <w:tcW w:w="2422" w:type="dxa"/>
            <w:shd w:val="clear" w:color="auto" w:fill="auto"/>
          </w:tcPr>
          <w:p w14:paraId="1C8872BA"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6940" w:type="dxa"/>
            <w:shd w:val="clear" w:color="auto" w:fill="auto"/>
          </w:tcPr>
          <w:p w14:paraId="39A611F4" w14:textId="77777777" w:rsidR="00EC1F1B" w:rsidRDefault="00061E60">
            <w:pPr>
              <w:widowControl/>
              <w:rPr>
                <w:rFonts w:ascii="Times New Roman"/>
                <w:szCs w:val="20"/>
              </w:rPr>
            </w:pPr>
            <w:r>
              <w:rPr>
                <w:rFonts w:ascii="Times New Roman"/>
                <w:szCs w:val="20"/>
              </w:rPr>
              <w:t>We are OK to stop discussing “FFS other details (if any)” and focus on schemes which have been agreed in RAN1.</w:t>
            </w:r>
          </w:p>
          <w:p w14:paraId="330B82F3" w14:textId="77777777" w:rsidR="00EC1F1B" w:rsidRDefault="00061E60">
            <w:pPr>
              <w:widowControl/>
              <w:rPr>
                <w:rFonts w:ascii="Times New Roman"/>
                <w:szCs w:val="20"/>
              </w:rPr>
            </w:pPr>
            <w:r>
              <w:rPr>
                <w:rFonts w:ascii="Times New Roman"/>
                <w:szCs w:val="20"/>
              </w:rPr>
              <w:t xml:space="preserve">The vertical market requires completeness of functionality for successful adoption and in this case, removing features from R17 </w:t>
            </w:r>
            <w:proofErr w:type="spellStart"/>
            <w:r>
              <w:rPr>
                <w:rFonts w:ascii="Times New Roman"/>
                <w:szCs w:val="20"/>
              </w:rPr>
              <w:t>Sidelink</w:t>
            </w:r>
            <w:proofErr w:type="spellEnd"/>
            <w:r>
              <w:rPr>
                <w:rFonts w:ascii="Times New Roman"/>
                <w:szCs w:val="20"/>
              </w:rPr>
              <w:t xml:space="preserve"> at this point would further delay the adoption timeline due to missing feature. Moreover, from the current R18 discussion it seems that there is no placeholder in Rel18 </w:t>
            </w:r>
            <w:proofErr w:type="spellStart"/>
            <w:r>
              <w:rPr>
                <w:rFonts w:ascii="Times New Roman"/>
                <w:szCs w:val="20"/>
              </w:rPr>
              <w:t>sidelink</w:t>
            </w:r>
            <w:proofErr w:type="spellEnd"/>
            <w:r>
              <w:rPr>
                <w:rFonts w:ascii="Times New Roman"/>
                <w:szCs w:val="20"/>
              </w:rPr>
              <w:t xml:space="preserve"> to accommodate these Rel-17 leftovers.</w:t>
            </w:r>
          </w:p>
          <w:p w14:paraId="5BAB7ECA" w14:textId="77777777" w:rsidR="00EC1F1B" w:rsidRDefault="00EC1F1B">
            <w:pPr>
              <w:widowControl/>
              <w:rPr>
                <w:rFonts w:ascii="Times New Roman"/>
                <w:szCs w:val="20"/>
              </w:rPr>
            </w:pPr>
          </w:p>
        </w:tc>
      </w:tr>
      <w:tr w:rsidR="00EC1F1B" w14:paraId="0DBCF8CF" w14:textId="77777777">
        <w:tc>
          <w:tcPr>
            <w:tcW w:w="2422" w:type="dxa"/>
          </w:tcPr>
          <w:p w14:paraId="7A727171"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1376F40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557BE996" w14:textId="77777777" w:rsidR="00EC1F1B" w:rsidRDefault="00061E60">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EC1F1B" w14:paraId="23A150D8" w14:textId="77777777">
        <w:tc>
          <w:tcPr>
            <w:tcW w:w="2422" w:type="dxa"/>
          </w:tcPr>
          <w:p w14:paraId="25A1E475"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6940" w:type="dxa"/>
          </w:tcPr>
          <w:p w14:paraId="4EC62C60" w14:textId="77777777" w:rsidR="00EC1F1B" w:rsidRDefault="00061E60">
            <w:pPr>
              <w:widowControl/>
              <w:wordWrap/>
              <w:rPr>
                <w:rFonts w:ascii="Times New Roman" w:eastAsia="MS Mincho"/>
                <w:szCs w:val="20"/>
                <w:lang w:eastAsia="ja-JP"/>
              </w:rPr>
            </w:pPr>
            <w:r>
              <w:rPr>
                <w:rFonts w:ascii="Times New Roman"/>
                <w:szCs w:val="20"/>
              </w:rPr>
              <w:t xml:space="preserve">Leave the down-scoping to RAN1 working group </w:t>
            </w:r>
          </w:p>
        </w:tc>
      </w:tr>
      <w:tr w:rsidR="00EC1F1B" w14:paraId="7574308A" w14:textId="77777777">
        <w:tc>
          <w:tcPr>
            <w:tcW w:w="2422" w:type="dxa"/>
          </w:tcPr>
          <w:p w14:paraId="7EA72C82" w14:textId="77777777" w:rsidR="00EC1F1B" w:rsidRDefault="00061E60">
            <w:pPr>
              <w:widowControl/>
              <w:rPr>
                <w:rFonts w:ascii="Times New Roman"/>
                <w:szCs w:val="20"/>
              </w:rPr>
            </w:pPr>
            <w:proofErr w:type="spellStart"/>
            <w:r>
              <w:rPr>
                <w:rFonts w:ascii="Times New Roman" w:eastAsia="MS Mincho"/>
                <w:szCs w:val="20"/>
                <w:lang w:eastAsia="ja-JP"/>
              </w:rPr>
              <w:t>Fraunhofer</w:t>
            </w:r>
            <w:proofErr w:type="spellEnd"/>
          </w:p>
        </w:tc>
        <w:tc>
          <w:tcPr>
            <w:tcW w:w="6940" w:type="dxa"/>
          </w:tcPr>
          <w:p w14:paraId="6E636059" w14:textId="77777777" w:rsidR="00EC1F1B" w:rsidRDefault="00061E60">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EC1F1B" w14:paraId="31688DD1" w14:textId="77777777">
        <w:tc>
          <w:tcPr>
            <w:tcW w:w="2422" w:type="dxa"/>
          </w:tcPr>
          <w:p w14:paraId="057701DE" w14:textId="77777777" w:rsidR="00EC1F1B" w:rsidRDefault="00061E60">
            <w:pPr>
              <w:widowControl/>
              <w:rPr>
                <w:rFonts w:ascii="Times New Roman" w:eastAsia="MS Mincho"/>
                <w:szCs w:val="20"/>
                <w:lang w:eastAsia="ja-JP"/>
              </w:rPr>
            </w:pPr>
            <w:r>
              <w:rPr>
                <w:rFonts w:ascii="Times New Roman"/>
                <w:szCs w:val="20"/>
              </w:rPr>
              <w:t>Philips</w:t>
            </w:r>
          </w:p>
        </w:tc>
        <w:tc>
          <w:tcPr>
            <w:tcW w:w="6940" w:type="dxa"/>
          </w:tcPr>
          <w:p w14:paraId="418F4C22" w14:textId="77777777" w:rsidR="00EC1F1B" w:rsidRDefault="00061E60">
            <w:pPr>
              <w:widowControl/>
              <w:wordWrap/>
              <w:rPr>
                <w:rFonts w:ascii="Times New Roman"/>
                <w:szCs w:val="20"/>
              </w:rPr>
            </w:pPr>
            <w:r>
              <w:rPr>
                <w:rFonts w:ascii="Times New Roman"/>
                <w:szCs w:val="20"/>
              </w:rPr>
              <w:t>We agree with this proposal. Should be sufficient for release 17.</w:t>
            </w:r>
          </w:p>
        </w:tc>
      </w:tr>
      <w:tr w:rsidR="00EC1F1B" w14:paraId="6A33B98B" w14:textId="77777777">
        <w:tc>
          <w:tcPr>
            <w:tcW w:w="2422" w:type="dxa"/>
          </w:tcPr>
          <w:p w14:paraId="1315601F"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6940" w:type="dxa"/>
          </w:tcPr>
          <w:p w14:paraId="36154CE5" w14:textId="77777777" w:rsidR="00EC1F1B" w:rsidRDefault="00061E60">
            <w:pPr>
              <w:widowControl/>
              <w:wordWrap/>
              <w:rPr>
                <w:rFonts w:ascii="Times New Roman"/>
                <w:szCs w:val="20"/>
              </w:rPr>
            </w:pPr>
            <w:r>
              <w:rPr>
                <w:rFonts w:ascii="Times New Roman"/>
                <w:szCs w:val="20"/>
              </w:rPr>
              <w:t>We are generally ok with the proposal. It can also be discussed in RAN1 as well.</w:t>
            </w:r>
          </w:p>
        </w:tc>
      </w:tr>
    </w:tbl>
    <w:p w14:paraId="5D61E6DB" w14:textId="77777777" w:rsidR="00EC1F1B" w:rsidRDefault="00EC1F1B">
      <w:pPr>
        <w:widowControl/>
        <w:rPr>
          <w:rFonts w:ascii="Times New Roman"/>
          <w:szCs w:val="20"/>
        </w:rPr>
      </w:pPr>
    </w:p>
    <w:p w14:paraId="0FE245D7" w14:textId="77777777" w:rsidR="00EC1F1B" w:rsidRDefault="00061E60">
      <w:pPr>
        <w:widowControl/>
        <w:rPr>
          <w:rFonts w:ascii="Times New Roman"/>
          <w:szCs w:val="20"/>
        </w:rPr>
      </w:pPr>
      <w:r>
        <w:rPr>
          <w:rFonts w:ascii="Times New Roman" w:hint="eastAsia"/>
          <w:szCs w:val="20"/>
        </w:rPr>
        <w:t xml:space="preserve">Q4: For power </w:t>
      </w:r>
      <w:r>
        <w:rPr>
          <w:rFonts w:ascii="Times New Roman"/>
          <w:szCs w:val="20"/>
        </w:rPr>
        <w:t xml:space="preserve">efficient resource allocation, [RP-212034, LGE] proposed to focus on introducing the baseline in the WID (i.e., “the principle of Rel-14 LTE </w:t>
      </w:r>
      <w:proofErr w:type="spellStart"/>
      <w:r>
        <w:rPr>
          <w:rFonts w:ascii="Times New Roman"/>
          <w:szCs w:val="20"/>
        </w:rPr>
        <w:t>sidelink</w:t>
      </w:r>
      <w:proofErr w:type="spellEnd"/>
      <w:r>
        <w:rPr>
          <w:rFonts w:ascii="Times New Roman"/>
          <w:szCs w:val="20"/>
        </w:rPr>
        <w:t xml:space="preserve"> random resource selection and partial sensing”) and deprioritize other enhancements beyond this. It also proposed to minimize RAN1 discussion time for the relation between partial sensing and </w:t>
      </w:r>
      <w:proofErr w:type="spellStart"/>
      <w:r>
        <w:rPr>
          <w:rFonts w:ascii="Times New Roman"/>
          <w:szCs w:val="20"/>
        </w:rPr>
        <w:t>sidelink</w:t>
      </w:r>
      <w:proofErr w:type="spellEnd"/>
      <w:r>
        <w:rPr>
          <w:rFonts w:ascii="Times New Roman"/>
          <w:szCs w:val="20"/>
        </w:rPr>
        <w:t xml:space="preserve"> DRX and strive for defining resource allocation solutions that are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w:t>
      </w:r>
    </w:p>
    <w:p w14:paraId="769DFA41"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EC1F1B" w14:paraId="592BBC18" w14:textId="77777777">
        <w:tc>
          <w:tcPr>
            <w:tcW w:w="1887" w:type="dxa"/>
          </w:tcPr>
          <w:p w14:paraId="259695D0" w14:textId="77777777" w:rsidR="00EC1F1B" w:rsidRDefault="00061E60">
            <w:pPr>
              <w:widowControl/>
              <w:rPr>
                <w:rFonts w:ascii="Times New Roman"/>
                <w:szCs w:val="20"/>
              </w:rPr>
            </w:pPr>
            <w:r>
              <w:rPr>
                <w:rFonts w:ascii="Times New Roman" w:hint="eastAsia"/>
                <w:szCs w:val="20"/>
              </w:rPr>
              <w:t>Company</w:t>
            </w:r>
          </w:p>
        </w:tc>
        <w:tc>
          <w:tcPr>
            <w:tcW w:w="7475" w:type="dxa"/>
          </w:tcPr>
          <w:p w14:paraId="1CFE0C54" w14:textId="77777777" w:rsidR="00EC1F1B" w:rsidRDefault="00061E60">
            <w:pPr>
              <w:widowControl/>
              <w:rPr>
                <w:rFonts w:ascii="Times New Roman"/>
                <w:szCs w:val="20"/>
              </w:rPr>
            </w:pPr>
            <w:r>
              <w:rPr>
                <w:rFonts w:ascii="Times New Roman" w:hint="eastAsia"/>
                <w:szCs w:val="20"/>
              </w:rPr>
              <w:t>Comment</w:t>
            </w:r>
          </w:p>
        </w:tc>
      </w:tr>
      <w:tr w:rsidR="00EC1F1B" w14:paraId="2D673DD8" w14:textId="77777777">
        <w:tc>
          <w:tcPr>
            <w:tcW w:w="1887" w:type="dxa"/>
          </w:tcPr>
          <w:p w14:paraId="7DDBCCCA" w14:textId="77777777" w:rsidR="00EC1F1B" w:rsidRDefault="00061E60">
            <w:pPr>
              <w:widowControl/>
              <w:rPr>
                <w:rFonts w:ascii="Times New Roman"/>
                <w:szCs w:val="20"/>
              </w:rPr>
            </w:pPr>
            <w:r>
              <w:rPr>
                <w:rFonts w:ascii="Times New Roman"/>
                <w:szCs w:val="20"/>
              </w:rPr>
              <w:t>OPPO</w:t>
            </w:r>
          </w:p>
        </w:tc>
        <w:tc>
          <w:tcPr>
            <w:tcW w:w="7475" w:type="dxa"/>
          </w:tcPr>
          <w:p w14:paraId="744C6D0C" w14:textId="77777777" w:rsidR="00EC1F1B" w:rsidRDefault="00061E60">
            <w:pPr>
              <w:widowControl/>
              <w:spacing w:after="120"/>
              <w:rPr>
                <w:rFonts w:ascii="Times New Roman"/>
                <w:szCs w:val="20"/>
              </w:rPr>
            </w:pPr>
            <w:r>
              <w:rPr>
                <w:rFonts w:ascii="Times New Roman"/>
                <w:szCs w:val="20"/>
              </w:rPr>
              <w:t xml:space="preserve">In the power saving RA agenda in RAN1, we followed closely the R14 LTE-V based random selection and partial sensing schemes for NR </w:t>
            </w:r>
            <w:proofErr w:type="spellStart"/>
            <w:r>
              <w:rPr>
                <w:rFonts w:ascii="Times New Roman"/>
                <w:szCs w:val="20"/>
              </w:rPr>
              <w:t>sidelink</w:t>
            </w:r>
            <w:proofErr w:type="spellEnd"/>
            <w:r>
              <w:rPr>
                <w:rFonts w:ascii="Times New Roman"/>
                <w:szCs w:val="20"/>
              </w:rPr>
              <w:t xml:space="preserve">,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w:t>
            </w:r>
            <w:proofErr w:type="spellStart"/>
            <w:r>
              <w:rPr>
                <w:rFonts w:ascii="Times New Roman"/>
                <w:szCs w:val="20"/>
              </w:rPr>
              <w:t>sidelink</w:t>
            </w:r>
            <w:proofErr w:type="spellEnd"/>
            <w:r>
              <w:rPr>
                <w:rFonts w:ascii="Times New Roman"/>
                <w:szCs w:val="20"/>
              </w:rPr>
              <w:t xml:space="preserve"> DRX part only.</w:t>
            </w:r>
          </w:p>
          <w:p w14:paraId="33005561" w14:textId="77777777" w:rsidR="00EC1F1B" w:rsidRDefault="00061E60">
            <w:pPr>
              <w:widowControl/>
              <w:spacing w:after="120"/>
              <w:rPr>
                <w:rFonts w:ascii="Times New Roman"/>
                <w:szCs w:val="20"/>
              </w:rPr>
            </w:pPr>
            <w:r>
              <w:rPr>
                <w:rFonts w:ascii="Times New Roman"/>
                <w:szCs w:val="20"/>
              </w:rPr>
              <w:t xml:space="preserve">For the topic on relation between partial sensing and </w:t>
            </w:r>
            <w:proofErr w:type="spellStart"/>
            <w:r>
              <w:rPr>
                <w:rFonts w:ascii="Times New Roman"/>
                <w:szCs w:val="20"/>
              </w:rPr>
              <w:t>sidelink</w:t>
            </w:r>
            <w:proofErr w:type="spellEnd"/>
            <w:r>
              <w:rPr>
                <w:rFonts w:ascii="Times New Roman"/>
                <w:szCs w:val="20"/>
              </w:rPr>
              <w:t xml:space="preserve">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ED832FF" w14:textId="77777777" w:rsidR="00EC1F1B" w:rsidRDefault="00061E60">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lastRenderedPageBreak/>
              <w:t>Agreement</w:t>
            </w:r>
          </w:p>
          <w:p w14:paraId="3729226D" w14:textId="77777777" w:rsidR="00EC1F1B" w:rsidRDefault="00061E60">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401A7582" w14:textId="77777777" w:rsidR="00EC1F1B" w:rsidRDefault="00061E60">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t>FFS: When such reception and measurement is performed, whether it is subject to specification, or is up to UE implementation</w:t>
            </w:r>
          </w:p>
          <w:p w14:paraId="521AC1C2" w14:textId="77777777" w:rsidR="00EC1F1B" w:rsidRDefault="00061E60">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67881EE5" w14:textId="77777777" w:rsidR="00EC1F1B" w:rsidRDefault="00061E60">
            <w:pPr>
              <w:widowControl/>
              <w:rPr>
                <w:rFonts w:ascii="Times New Roman"/>
                <w:szCs w:val="20"/>
              </w:rPr>
            </w:pPr>
            <w:r>
              <w:rPr>
                <w:rFonts w:ascii="Times New Roman"/>
                <w:szCs w:val="20"/>
              </w:rPr>
              <w:t xml:space="preserve">For this first technical aspect, it seems to adopt the rule that “the monitoring of slots is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 That is, when the reception and measurement is performed, it is up to UE implementation, to close the first FFS bullet. And there is no need to treat the second FFS bullet.</w:t>
            </w:r>
          </w:p>
          <w:p w14:paraId="6C1614D9" w14:textId="77777777" w:rsidR="00EC1F1B" w:rsidRDefault="00EC1F1B">
            <w:pPr>
              <w:widowControl/>
              <w:rPr>
                <w:rFonts w:ascii="Times New Roman"/>
                <w:szCs w:val="20"/>
              </w:rPr>
            </w:pPr>
          </w:p>
          <w:p w14:paraId="262ACAFC" w14:textId="77777777" w:rsidR="00EC1F1B" w:rsidRDefault="00061E60">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w:t>
            </w:r>
            <w:proofErr w:type="spellStart"/>
            <w:r>
              <w:rPr>
                <w:rFonts w:ascii="Times New Roman"/>
                <w:szCs w:val="20"/>
              </w:rPr>
              <w:t>sidelink</w:t>
            </w:r>
            <w:proofErr w:type="spellEnd"/>
            <w:r>
              <w:rPr>
                <w:rFonts w:ascii="Times New Roman"/>
                <w:szCs w:val="20"/>
              </w:rPr>
              <w:t xml:space="preserve">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w:t>
            </w:r>
            <w:proofErr w:type="spellStart"/>
            <w:r>
              <w:rPr>
                <w:rFonts w:ascii="Times New Roman"/>
                <w:szCs w:val="20"/>
              </w:rPr>
              <w:t>sidelink</w:t>
            </w:r>
            <w:proofErr w:type="spellEnd"/>
            <w:r>
              <w:rPr>
                <w:rFonts w:ascii="Times New Roman"/>
                <w:szCs w:val="20"/>
              </w:rPr>
              <w:t xml:space="preserve"> DRX.</w:t>
            </w:r>
          </w:p>
          <w:p w14:paraId="52B9ECA7" w14:textId="77777777" w:rsidR="00EC1F1B" w:rsidRDefault="00EC1F1B">
            <w:pPr>
              <w:widowControl/>
              <w:rPr>
                <w:rFonts w:ascii="Times New Roman"/>
                <w:szCs w:val="20"/>
              </w:rPr>
            </w:pPr>
          </w:p>
          <w:p w14:paraId="41B8AAF8" w14:textId="77777777" w:rsidR="00EC1F1B" w:rsidRDefault="00061E60">
            <w:pPr>
              <w:widowControl/>
              <w:rPr>
                <w:rFonts w:ascii="Times New Roman"/>
                <w:szCs w:val="20"/>
              </w:rPr>
            </w:pPr>
            <w:r>
              <w:rPr>
                <w:rFonts w:ascii="Times New Roman"/>
                <w:szCs w:val="20"/>
              </w:rPr>
              <w:t xml:space="preserve">If the intention is to completely decouple the relationship between partial sensing and </w:t>
            </w:r>
            <w:proofErr w:type="spellStart"/>
            <w:r>
              <w:rPr>
                <w:rFonts w:ascii="Times New Roman"/>
                <w:szCs w:val="20"/>
              </w:rPr>
              <w:t>sidelink</w:t>
            </w:r>
            <w:proofErr w:type="spellEnd"/>
            <w:r>
              <w:rPr>
                <w:rFonts w:ascii="Times New Roman"/>
                <w:szCs w:val="20"/>
              </w:rPr>
              <w:t xml:space="preserve"> DRX, then we suggest to remove the following bullet from the WID objective and instruct RAN1 not to spend time in finding solution and replying to RAN2’s LS in R2-2108997.</w:t>
            </w:r>
          </w:p>
          <w:p w14:paraId="6483BFF0" w14:textId="77777777" w:rsidR="00EC1F1B" w:rsidRDefault="00061E60">
            <w:pPr>
              <w:widowControl/>
              <w:rPr>
                <w:rFonts w:ascii="Times New Roman"/>
                <w:szCs w:val="20"/>
              </w:rPr>
            </w:pPr>
            <w:r>
              <w:rPr>
                <w:rFonts w:ascii="Times New Roman"/>
                <w:szCs w:val="20"/>
              </w:rPr>
              <w:t xml:space="preserve">This work should consider the impact of </w:t>
            </w:r>
            <w:proofErr w:type="spellStart"/>
            <w:r>
              <w:rPr>
                <w:rFonts w:ascii="Times New Roman"/>
                <w:szCs w:val="20"/>
              </w:rPr>
              <w:t>sidelink</w:t>
            </w:r>
            <w:proofErr w:type="spellEnd"/>
            <w:r>
              <w:rPr>
                <w:rFonts w:ascii="Times New Roman"/>
                <w:szCs w:val="20"/>
              </w:rPr>
              <w:t xml:space="preserve"> DRX, if any.</w:t>
            </w:r>
          </w:p>
        </w:tc>
      </w:tr>
      <w:tr w:rsidR="00EC1F1B" w14:paraId="3FA8C24D" w14:textId="77777777">
        <w:tc>
          <w:tcPr>
            <w:tcW w:w="1887" w:type="dxa"/>
          </w:tcPr>
          <w:p w14:paraId="6CBC5145" w14:textId="77777777" w:rsidR="00EC1F1B" w:rsidRDefault="00061E60">
            <w:pPr>
              <w:widowControl/>
              <w:rPr>
                <w:rFonts w:ascii="Times New Roman"/>
                <w:szCs w:val="20"/>
              </w:rPr>
            </w:pPr>
            <w:r>
              <w:rPr>
                <w:rFonts w:ascii="Times New Roman"/>
                <w:szCs w:val="20"/>
              </w:rPr>
              <w:lastRenderedPageBreak/>
              <w:t>Ericsson</w:t>
            </w:r>
          </w:p>
        </w:tc>
        <w:tc>
          <w:tcPr>
            <w:tcW w:w="7475" w:type="dxa"/>
          </w:tcPr>
          <w:p w14:paraId="0F86C10D" w14:textId="77777777" w:rsidR="00EC1F1B" w:rsidRDefault="00061E60">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EC1F1B" w14:paraId="76D0FC57" w14:textId="77777777">
        <w:tc>
          <w:tcPr>
            <w:tcW w:w="1887" w:type="dxa"/>
          </w:tcPr>
          <w:p w14:paraId="4832CEC0" w14:textId="77777777" w:rsidR="00EC1F1B" w:rsidRDefault="00061E60">
            <w:pPr>
              <w:widowControl/>
              <w:rPr>
                <w:rFonts w:ascii="Times New Roman"/>
                <w:szCs w:val="20"/>
              </w:rPr>
            </w:pPr>
            <w:r>
              <w:rPr>
                <w:rFonts w:ascii="Times New Roman"/>
                <w:szCs w:val="20"/>
              </w:rPr>
              <w:t>FUTUREWEI</w:t>
            </w:r>
          </w:p>
        </w:tc>
        <w:tc>
          <w:tcPr>
            <w:tcW w:w="7475" w:type="dxa"/>
          </w:tcPr>
          <w:p w14:paraId="6032803A" w14:textId="77777777" w:rsidR="00EC1F1B" w:rsidRDefault="00061E60">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0C6E212B" w14:textId="77777777" w:rsidR="00EC1F1B" w:rsidRDefault="00EC1F1B">
            <w:pPr>
              <w:widowControl/>
              <w:ind w:firstLine="800"/>
              <w:rPr>
                <w:rFonts w:ascii="Times New Roman"/>
                <w:szCs w:val="20"/>
              </w:rPr>
            </w:pPr>
          </w:p>
          <w:p w14:paraId="77FB17E7" w14:textId="77777777" w:rsidR="00EC1F1B" w:rsidRDefault="00061E60">
            <w:pPr>
              <w:widowControl/>
              <w:ind w:firstLine="800"/>
              <w:rPr>
                <w:rFonts w:ascii="Times New Roman"/>
                <w:szCs w:val="20"/>
              </w:rPr>
            </w:pPr>
            <w:r>
              <w:rPr>
                <w:rFonts w:ascii="Times New Roman"/>
                <w:szCs w:val="20"/>
              </w:rPr>
              <w:t xml:space="preserve">For SL-DRX, regarding the relationship between partial sensing and </w:t>
            </w:r>
            <w:proofErr w:type="spellStart"/>
            <w:r>
              <w:rPr>
                <w:rFonts w:ascii="Times New Roman"/>
                <w:szCs w:val="20"/>
              </w:rPr>
              <w:t>sidelink</w:t>
            </w:r>
            <w:proofErr w:type="spellEnd"/>
            <w:r>
              <w:rPr>
                <w:rFonts w:ascii="Times New Roman"/>
                <w:szCs w:val="20"/>
              </w:rPr>
              <w:t xml:space="preserve"> DRX, we have reached an agreement. We are ok with the proposal to consider only the </w:t>
            </w:r>
            <w:proofErr w:type="spellStart"/>
            <w:r>
              <w:rPr>
                <w:rFonts w:ascii="Times New Roman"/>
                <w:szCs w:val="20"/>
              </w:rPr>
              <w:t>sidelink</w:t>
            </w:r>
            <w:proofErr w:type="spellEnd"/>
            <w:r>
              <w:rPr>
                <w:rFonts w:ascii="Times New Roman"/>
                <w:szCs w:val="20"/>
              </w:rPr>
              <w:t xml:space="preserve"> DRX at the TX UE. In order to fulfill the design objective in WID, some specification is needed for partial sensing in </w:t>
            </w:r>
            <w:proofErr w:type="spellStart"/>
            <w:r>
              <w:rPr>
                <w:rFonts w:ascii="Times New Roman"/>
                <w:szCs w:val="20"/>
              </w:rPr>
              <w:t>sidelink</w:t>
            </w:r>
            <w:proofErr w:type="spellEnd"/>
            <w:r>
              <w:rPr>
                <w:rFonts w:ascii="Times New Roman"/>
                <w:szCs w:val="20"/>
              </w:rPr>
              <w:t xml:space="preserve"> DRX off instead of leaving it to UE implementation.</w:t>
            </w:r>
          </w:p>
        </w:tc>
      </w:tr>
      <w:tr w:rsidR="00EC1F1B" w14:paraId="1DD07D94" w14:textId="77777777">
        <w:tc>
          <w:tcPr>
            <w:tcW w:w="1887" w:type="dxa"/>
          </w:tcPr>
          <w:p w14:paraId="4A6D8686"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7475" w:type="dxa"/>
          </w:tcPr>
          <w:p w14:paraId="66CE9254" w14:textId="77777777" w:rsidR="00EC1F1B" w:rsidRDefault="00061E60">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EC1F1B" w14:paraId="75A93018" w14:textId="77777777">
        <w:tc>
          <w:tcPr>
            <w:tcW w:w="1887" w:type="dxa"/>
          </w:tcPr>
          <w:p w14:paraId="626E612B" w14:textId="77777777" w:rsidR="00EC1F1B" w:rsidRDefault="00061E60">
            <w:pPr>
              <w:widowControl/>
              <w:rPr>
                <w:rFonts w:ascii="Times New Roman"/>
                <w:szCs w:val="20"/>
              </w:rPr>
            </w:pPr>
            <w:proofErr w:type="spellStart"/>
            <w:r>
              <w:rPr>
                <w:rFonts w:ascii="Times New Roman"/>
                <w:szCs w:val="20"/>
              </w:rPr>
              <w:lastRenderedPageBreak/>
              <w:t>InterDigital</w:t>
            </w:r>
            <w:proofErr w:type="spellEnd"/>
          </w:p>
        </w:tc>
        <w:tc>
          <w:tcPr>
            <w:tcW w:w="7475" w:type="dxa"/>
          </w:tcPr>
          <w:p w14:paraId="3F92969F" w14:textId="77777777" w:rsidR="00EC1F1B" w:rsidRDefault="00061E60">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C1F1B" w14:paraId="5A7E0B4A" w14:textId="77777777">
        <w:tc>
          <w:tcPr>
            <w:tcW w:w="1887" w:type="dxa"/>
          </w:tcPr>
          <w:p w14:paraId="76A6FCDB" w14:textId="77777777" w:rsidR="00EC1F1B" w:rsidRDefault="00061E60">
            <w:pPr>
              <w:widowControl/>
              <w:rPr>
                <w:rFonts w:ascii="Times New Roman"/>
                <w:szCs w:val="20"/>
              </w:rPr>
            </w:pPr>
            <w:r>
              <w:rPr>
                <w:rFonts w:ascii="Times New Roman" w:hint="eastAsia"/>
                <w:szCs w:val="20"/>
              </w:rPr>
              <w:t>Samsung</w:t>
            </w:r>
          </w:p>
        </w:tc>
        <w:tc>
          <w:tcPr>
            <w:tcW w:w="7475" w:type="dxa"/>
          </w:tcPr>
          <w:p w14:paraId="7F3F4C60" w14:textId="77777777" w:rsidR="00EC1F1B" w:rsidRDefault="00061E60">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3A61F197" w14:textId="77777777" w:rsidR="00EC1F1B" w:rsidRDefault="00061E60">
            <w:pPr>
              <w:widowControl/>
              <w:rPr>
                <w:rFonts w:ascii="Times New Roman"/>
                <w:szCs w:val="20"/>
              </w:rPr>
            </w:pPr>
            <w:r>
              <w:rPr>
                <w:rFonts w:ascii="Times New Roman"/>
                <w:szCs w:val="20"/>
              </w:rPr>
              <w:t xml:space="preserve">For </w:t>
            </w:r>
            <w:proofErr w:type="spellStart"/>
            <w:r>
              <w:rPr>
                <w:rFonts w:ascii="Times New Roman"/>
                <w:szCs w:val="20"/>
              </w:rPr>
              <w:t>sidelink</w:t>
            </w:r>
            <w:proofErr w:type="spellEnd"/>
            <w:r>
              <w:rPr>
                <w:rFonts w:ascii="Times New Roman"/>
                <w:szCs w:val="20"/>
              </w:rPr>
              <w:t xml:space="preserve"> DRX, introducing different UE sensing behavior with and without DRX seems optimization. If we do not provide a RAN1 DRX solution (related to UE sensing behavior) to RAN2 in the next meeting, it would be difficult to finalize in time. So, providing RAN guidance for </w:t>
            </w:r>
            <w:proofErr w:type="spellStart"/>
            <w:r>
              <w:rPr>
                <w:rFonts w:ascii="Times New Roman"/>
                <w:szCs w:val="20"/>
              </w:rPr>
              <w:t>sidelink</w:t>
            </w:r>
            <w:proofErr w:type="spellEnd"/>
            <w:r>
              <w:rPr>
                <w:rFonts w:ascii="Times New Roman"/>
                <w:szCs w:val="20"/>
              </w:rPr>
              <w:t xml:space="preserve"> DRX would be good.</w:t>
            </w:r>
          </w:p>
        </w:tc>
      </w:tr>
      <w:tr w:rsidR="00EC1F1B" w14:paraId="5EAB7BCF" w14:textId="77777777">
        <w:tc>
          <w:tcPr>
            <w:tcW w:w="1887" w:type="dxa"/>
          </w:tcPr>
          <w:p w14:paraId="30840321" w14:textId="77777777" w:rsidR="00EC1F1B" w:rsidRDefault="00061E60">
            <w:pPr>
              <w:widowControl/>
              <w:rPr>
                <w:rFonts w:ascii="Times New Roman"/>
                <w:szCs w:val="20"/>
              </w:rPr>
            </w:pPr>
            <w:r>
              <w:rPr>
                <w:rFonts w:ascii="Times New Roman"/>
                <w:szCs w:val="20"/>
              </w:rPr>
              <w:t>Qualcomm</w:t>
            </w:r>
          </w:p>
        </w:tc>
        <w:tc>
          <w:tcPr>
            <w:tcW w:w="7475" w:type="dxa"/>
          </w:tcPr>
          <w:p w14:paraId="5378DC62" w14:textId="77777777" w:rsidR="00EC1F1B" w:rsidRDefault="00061E60">
            <w:pPr>
              <w:widowControl/>
              <w:rPr>
                <w:rFonts w:ascii="Times New Roman"/>
                <w:szCs w:val="20"/>
              </w:rPr>
            </w:pPr>
            <w:r>
              <w:rPr>
                <w:rFonts w:ascii="Times New Roman"/>
                <w:szCs w:val="20"/>
              </w:rPr>
              <w:t>RAN1’s progress on power saving has been very good. We don’t see the need for changes at this point.</w:t>
            </w:r>
          </w:p>
        </w:tc>
      </w:tr>
      <w:tr w:rsidR="00EC1F1B" w14:paraId="5D512992" w14:textId="77777777">
        <w:tc>
          <w:tcPr>
            <w:tcW w:w="1887" w:type="dxa"/>
          </w:tcPr>
          <w:p w14:paraId="73B996BA" w14:textId="77777777" w:rsidR="00EC1F1B" w:rsidRDefault="00061E60">
            <w:pPr>
              <w:widowControl/>
              <w:rPr>
                <w:rFonts w:ascii="Times New Roman"/>
                <w:szCs w:val="20"/>
              </w:rPr>
            </w:pPr>
            <w:r>
              <w:rPr>
                <w:rFonts w:ascii="Times New Roman"/>
                <w:szCs w:val="20"/>
              </w:rPr>
              <w:t>Apple</w:t>
            </w:r>
          </w:p>
        </w:tc>
        <w:tc>
          <w:tcPr>
            <w:tcW w:w="7475" w:type="dxa"/>
          </w:tcPr>
          <w:p w14:paraId="31D8584E" w14:textId="77777777" w:rsidR="00EC1F1B" w:rsidRDefault="00061E60">
            <w:pPr>
              <w:widowControl/>
              <w:rPr>
                <w:rFonts w:ascii="Times New Roman"/>
                <w:szCs w:val="20"/>
              </w:rPr>
            </w:pPr>
            <w:r>
              <w:rPr>
                <w:rFonts w:ascii="Times New Roman"/>
                <w:szCs w:val="20"/>
              </w:rPr>
              <w:t xml:space="preserve">We agree that the relation between partial sensing and </w:t>
            </w:r>
            <w:proofErr w:type="spellStart"/>
            <w:r>
              <w:rPr>
                <w:rFonts w:ascii="Times New Roman"/>
                <w:szCs w:val="20"/>
              </w:rPr>
              <w:t>sidelink</w:t>
            </w:r>
            <w:proofErr w:type="spellEnd"/>
            <w:r>
              <w:rPr>
                <w:rFonts w:ascii="Times New Roman"/>
                <w:szCs w:val="20"/>
              </w:rPr>
              <w:t xml:space="preserve"> DRX has been discussed for several meetings. Some agreement has been achieved in last RAN1 meeting and reply LS is in R1-2108580.  We are generally fine to minimize RAN1 further discussions along this line in Rel-17.</w:t>
            </w:r>
          </w:p>
          <w:p w14:paraId="53C07031" w14:textId="77777777" w:rsidR="00EC1F1B" w:rsidRDefault="00EC1F1B">
            <w:pPr>
              <w:widowControl/>
              <w:rPr>
                <w:rFonts w:ascii="Times New Roman"/>
                <w:szCs w:val="20"/>
              </w:rPr>
            </w:pPr>
          </w:p>
          <w:p w14:paraId="189CE90F" w14:textId="77777777" w:rsidR="00EC1F1B" w:rsidRDefault="00061E60">
            <w:pPr>
              <w:widowControl/>
              <w:wordWrap/>
              <w:autoSpaceDE/>
              <w:autoSpaceDN/>
              <w:jc w:val="left"/>
              <w:rPr>
                <w:rFonts w:ascii="Times New Roman"/>
                <w:szCs w:val="20"/>
              </w:rPr>
            </w:pPr>
            <w:r>
              <w:rPr>
                <w:rFonts w:ascii="Times New Roman"/>
                <w:szCs w:val="20"/>
              </w:rPr>
              <w:t xml:space="preserve">One comment on “solutions that are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w:t>
            </w:r>
            <w:proofErr w:type="spellStart"/>
            <w:r>
              <w:rPr>
                <w:rFonts w:ascii="Times New Roman"/>
                <w:szCs w:val="20"/>
              </w:rPr>
              <w:t>sidelink</w:t>
            </w:r>
            <w:proofErr w:type="spellEnd"/>
            <w:r>
              <w:rPr>
                <w:rFonts w:ascii="Times New Roman"/>
                <w:szCs w:val="20"/>
              </w:rPr>
              <w:t xml:space="preserve"> enhancement.</w:t>
            </w:r>
          </w:p>
          <w:p w14:paraId="56A5B572" w14:textId="77777777" w:rsidR="00EC1F1B" w:rsidRDefault="00EC1F1B">
            <w:pPr>
              <w:widowControl/>
              <w:rPr>
                <w:rFonts w:ascii="Times New Roman"/>
                <w:szCs w:val="20"/>
              </w:rPr>
            </w:pPr>
          </w:p>
          <w:p w14:paraId="2E2EBDD1" w14:textId="77777777" w:rsidR="00EC1F1B" w:rsidRDefault="00061E60">
            <w:pPr>
              <w:widowControl/>
              <w:rPr>
                <w:rFonts w:ascii="Times New Roman"/>
                <w:szCs w:val="20"/>
              </w:rPr>
            </w:pPr>
            <w:r>
              <w:rPr>
                <w:rFonts w:ascii="Times New Roman"/>
                <w:szCs w:val="20"/>
              </w:rPr>
              <w:t xml:space="preserve">On the other hand, there is a new LS from RAN2 to RAN1 (R2-2108997): </w:t>
            </w:r>
            <w:proofErr w:type="spellStart"/>
            <w:r>
              <w:rPr>
                <w:rFonts w:ascii="Times New Roman"/>
                <w:szCs w:val="20"/>
              </w:rPr>
              <w:t>Tx</w:t>
            </w:r>
            <w:proofErr w:type="spellEnd"/>
            <w:r>
              <w:rPr>
                <w:rFonts w:ascii="Times New Roman"/>
                <w:szCs w:val="20"/>
              </w:rPr>
              <w:t xml:space="preserve"> UE should select the resources taking into account the active time of the Rx UE. It is open whether RAN1 or RAN2 implement this restriction. Hence, we think the corresponding discussions should be conducted. </w:t>
            </w:r>
          </w:p>
          <w:p w14:paraId="5234C7E0" w14:textId="77777777" w:rsidR="00EC1F1B" w:rsidRDefault="00EC1F1B">
            <w:pPr>
              <w:widowControl/>
              <w:rPr>
                <w:rFonts w:ascii="Times New Roman"/>
                <w:szCs w:val="20"/>
              </w:rPr>
            </w:pPr>
          </w:p>
          <w:p w14:paraId="4DE4CB1E" w14:textId="77777777" w:rsidR="00EC1F1B" w:rsidRDefault="00061E60">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w:t>
            </w:r>
            <w:proofErr w:type="spellStart"/>
            <w:r>
              <w:rPr>
                <w:rFonts w:ascii="Times New Roman"/>
                <w:szCs w:val="20"/>
              </w:rPr>
              <w:t>sidelink</w:t>
            </w:r>
            <w:proofErr w:type="spellEnd"/>
            <w:r>
              <w:rPr>
                <w:rFonts w:ascii="Times New Roman"/>
                <w:szCs w:val="20"/>
              </w:rPr>
              <w:t xml:space="preserve"> DRX. </w:t>
            </w:r>
          </w:p>
        </w:tc>
      </w:tr>
      <w:tr w:rsidR="00EC1F1B" w14:paraId="0107EA8E" w14:textId="77777777">
        <w:tc>
          <w:tcPr>
            <w:tcW w:w="1887" w:type="dxa"/>
          </w:tcPr>
          <w:p w14:paraId="0DB4A08E" w14:textId="77777777" w:rsidR="00EC1F1B" w:rsidRDefault="00061E60">
            <w:pPr>
              <w:widowControl/>
              <w:rPr>
                <w:rFonts w:ascii="Times New Roman"/>
                <w:szCs w:val="20"/>
              </w:rPr>
            </w:pPr>
            <w:r>
              <w:rPr>
                <w:rFonts w:ascii="Times New Roman" w:hint="eastAsia"/>
                <w:szCs w:val="20"/>
              </w:rPr>
              <w:t>LGE</w:t>
            </w:r>
          </w:p>
        </w:tc>
        <w:tc>
          <w:tcPr>
            <w:tcW w:w="7475" w:type="dxa"/>
          </w:tcPr>
          <w:p w14:paraId="65802B3F" w14:textId="77777777" w:rsidR="00EC1F1B" w:rsidRDefault="00061E60">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EC1F1B" w14:paraId="735EBC52" w14:textId="77777777">
        <w:tc>
          <w:tcPr>
            <w:tcW w:w="1887" w:type="dxa"/>
          </w:tcPr>
          <w:p w14:paraId="27BDF4D2" w14:textId="77777777" w:rsidR="00EC1F1B" w:rsidRDefault="00061E60">
            <w:pPr>
              <w:widowControl/>
              <w:rPr>
                <w:rFonts w:ascii="Times New Roman"/>
                <w:szCs w:val="20"/>
              </w:rPr>
            </w:pPr>
            <w:r>
              <w:rPr>
                <w:rFonts w:ascii="Times New Roman"/>
                <w:szCs w:val="20"/>
              </w:rPr>
              <w:t>vivo</w:t>
            </w:r>
          </w:p>
        </w:tc>
        <w:tc>
          <w:tcPr>
            <w:tcW w:w="7475" w:type="dxa"/>
          </w:tcPr>
          <w:p w14:paraId="3D65EEB6" w14:textId="77777777" w:rsidR="00EC1F1B" w:rsidRDefault="00061E60">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0A8399F8" w14:textId="77777777" w:rsidR="00EC1F1B" w:rsidRDefault="00EC1F1B">
            <w:pPr>
              <w:widowControl/>
              <w:rPr>
                <w:rFonts w:ascii="Times New Roman"/>
                <w:szCs w:val="20"/>
              </w:rPr>
            </w:pPr>
          </w:p>
          <w:p w14:paraId="75B672CB" w14:textId="77777777" w:rsidR="00EC1F1B" w:rsidRDefault="00061E60">
            <w:pPr>
              <w:widowControl/>
              <w:rPr>
                <w:rFonts w:ascii="Times New Roman"/>
                <w:szCs w:val="20"/>
              </w:rPr>
            </w:pPr>
            <w:r>
              <w:rPr>
                <w:rFonts w:ascii="Times New Roman"/>
                <w:szCs w:val="20"/>
              </w:rPr>
              <w:lastRenderedPageBreak/>
              <w:t>Secondly, unlike the inter UE cooperation, the progress of power saving seems to be quite good. The current discussion seems to already touch many stage-3 design aspects. Therefore, we don’t see the need to restrict the design of WG at this point.</w:t>
            </w:r>
          </w:p>
        </w:tc>
      </w:tr>
      <w:tr w:rsidR="00EC1F1B" w14:paraId="40C0409D" w14:textId="77777777">
        <w:tc>
          <w:tcPr>
            <w:tcW w:w="1887" w:type="dxa"/>
          </w:tcPr>
          <w:p w14:paraId="146B8942" w14:textId="77777777" w:rsidR="00EC1F1B" w:rsidRDefault="00061E60">
            <w:pPr>
              <w:widowControl/>
              <w:rPr>
                <w:rFonts w:ascii="Times New Roman" w:eastAsia="SimSun"/>
                <w:szCs w:val="20"/>
                <w:lang w:eastAsia="zh-CN"/>
              </w:rPr>
            </w:pPr>
            <w:r>
              <w:rPr>
                <w:rFonts w:ascii="Times New Roman" w:eastAsia="SimSun" w:hint="eastAsia"/>
                <w:szCs w:val="20"/>
                <w:lang w:eastAsia="zh-CN"/>
              </w:rPr>
              <w:lastRenderedPageBreak/>
              <w:t>ZTE</w:t>
            </w:r>
          </w:p>
        </w:tc>
        <w:tc>
          <w:tcPr>
            <w:tcW w:w="7475" w:type="dxa"/>
          </w:tcPr>
          <w:p w14:paraId="7C7D5901" w14:textId="77777777" w:rsidR="00EC1F1B" w:rsidRDefault="00061E60">
            <w:pPr>
              <w:widowControl/>
              <w:rPr>
                <w:rFonts w:ascii="Times New Roman" w:eastAsia="SimSun"/>
                <w:szCs w:val="20"/>
                <w:lang w:eastAsia="zh-CN"/>
              </w:rPr>
            </w:pPr>
            <w:proofErr w:type="gramStart"/>
            <w:r>
              <w:rPr>
                <w:rFonts w:ascii="Times New Roman" w:eastAsia="SimSun" w:hint="eastAsia"/>
                <w:szCs w:val="20"/>
                <w:lang w:eastAsia="zh-CN"/>
              </w:rPr>
              <w:t>We  are</w:t>
            </w:r>
            <w:proofErr w:type="gramEnd"/>
            <w:r>
              <w:rPr>
                <w:rFonts w:ascii="Times New Roman" w:eastAsia="SimSun" w:hint="eastAsia"/>
                <w:szCs w:val="20"/>
                <w:lang w:eastAsia="zh-CN"/>
              </w:rPr>
              <w:t xml:space="preserve"> basically fine with this proposal. </w:t>
            </w:r>
          </w:p>
          <w:p w14:paraId="6FCC65C2" w14:textId="77777777" w:rsidR="00EC1F1B" w:rsidRDefault="00061E60">
            <w:pPr>
              <w:widowControl/>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t>hen such reception and measurement is performed, whether it is subject to specification, or is up to UE implementation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14:paraId="0F68C0FC" w14:textId="77777777" w:rsidR="00EC1F1B" w:rsidRDefault="00061E60">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In our opinion</w:t>
            </w:r>
            <w:proofErr w:type="gramStart"/>
            <w:r>
              <w:rPr>
                <w:rFonts w:ascii="Times New Roman" w:eastAsia="SimSun" w:hint="eastAsia"/>
                <w:bCs/>
                <w:lang w:eastAsia="zh-CN"/>
              </w:rPr>
              <w:t xml:space="preserve">, </w:t>
            </w:r>
            <w:r>
              <w:rPr>
                <w:rFonts w:ascii="Times New Roman" w:eastAsia="SimSun"/>
                <w:bCs/>
                <w:lang w:eastAsia="zh-CN"/>
              </w:rPr>
              <w:t xml:space="preserve"> </w:t>
            </w:r>
            <w:r>
              <w:rPr>
                <w:rFonts w:ascii="Times New Roman"/>
                <w:bCs/>
                <w:lang w:eastAsia="zh-CN"/>
              </w:rPr>
              <w:t>the</w:t>
            </w:r>
            <w:proofErr w:type="gramEnd"/>
            <w:r>
              <w:rPr>
                <w:rFonts w:ascii="Times New Roman"/>
                <w:bCs/>
                <w:lang w:eastAsia="zh-CN"/>
              </w:rPr>
              <w:t xml:space="preserv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 xml:space="preserve">the </w:t>
            </w:r>
            <w:proofErr w:type="spellStart"/>
            <w:r>
              <w:rPr>
                <w:rFonts w:ascii="Times New Roman"/>
                <w:bCs/>
                <w:lang w:eastAsia="zh-CN"/>
              </w:rPr>
              <w:t>Tx</w:t>
            </w:r>
            <w:proofErr w:type="spellEnd"/>
            <w:r>
              <w:rPr>
                <w:rFonts w:ascii="Times New Roman"/>
                <w:bCs/>
                <w:lang w:eastAsia="zh-CN"/>
              </w:rPr>
              <w:t xml:space="preserve">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EC1F1B" w14:paraId="179053D5" w14:textId="77777777">
        <w:tc>
          <w:tcPr>
            <w:tcW w:w="1887" w:type="dxa"/>
          </w:tcPr>
          <w:p w14:paraId="2A7BA24D" w14:textId="77777777" w:rsidR="00EC1F1B" w:rsidRDefault="00061E60">
            <w:pPr>
              <w:widowControl/>
              <w:rPr>
                <w:rFonts w:ascii="Times New Roman"/>
                <w:szCs w:val="20"/>
              </w:rPr>
            </w:pPr>
            <w:r>
              <w:rPr>
                <w:rFonts w:ascii="Times New Roman"/>
                <w:szCs w:val="20"/>
              </w:rPr>
              <w:t>NTT DOCOMO</w:t>
            </w:r>
          </w:p>
        </w:tc>
        <w:tc>
          <w:tcPr>
            <w:tcW w:w="7475" w:type="dxa"/>
          </w:tcPr>
          <w:p w14:paraId="640E2096" w14:textId="77777777" w:rsidR="00EC1F1B" w:rsidRDefault="00061E60">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0D0518AD" w14:textId="77777777" w:rsidR="00EC1F1B" w:rsidRDefault="00061E60">
            <w:pPr>
              <w:widowControl/>
              <w:rPr>
                <w:rFonts w:ascii="Times New Roman"/>
                <w:szCs w:val="20"/>
              </w:rPr>
            </w:pPr>
            <w:r>
              <w:rPr>
                <w:rFonts w:ascii="Times New Roman"/>
                <w:szCs w:val="20"/>
              </w:rPr>
              <w:t xml:space="preserve">On DRX, it is unclear for us what </w:t>
            </w:r>
            <w:proofErr w:type="gramStart"/>
            <w:r>
              <w:rPr>
                <w:rFonts w:ascii="Times New Roman"/>
                <w:szCs w:val="20"/>
              </w:rPr>
              <w:t>is the intention of the suggestion</w:t>
            </w:r>
            <w:proofErr w:type="gramEnd"/>
            <w:r>
              <w:rPr>
                <w:rFonts w:ascii="Times New Roman"/>
                <w:szCs w:val="20"/>
              </w:rPr>
              <w:t>. Rather, the guidance might lead to confusions and more discussions... At the last meeting, we had progress on DRX, and in this meeting, subsequent and last agreement is expected. We do not see some issue here.</w:t>
            </w:r>
          </w:p>
        </w:tc>
      </w:tr>
      <w:tr w:rsidR="00EC1F1B" w14:paraId="5EE35551" w14:textId="77777777">
        <w:tc>
          <w:tcPr>
            <w:tcW w:w="1887" w:type="dxa"/>
          </w:tcPr>
          <w:p w14:paraId="16ECC196" w14:textId="77777777" w:rsidR="00EC1F1B" w:rsidRDefault="00061E60">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7475" w:type="dxa"/>
          </w:tcPr>
          <w:p w14:paraId="13CB5B9B" w14:textId="77777777" w:rsidR="00EC1F1B" w:rsidRDefault="00061E60">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 xml:space="preserve">based on Rel-14 LTE </w:t>
            </w:r>
            <w:proofErr w:type="spellStart"/>
            <w:r>
              <w:rPr>
                <w:rFonts w:ascii="Times New Roman"/>
                <w:szCs w:val="20"/>
              </w:rPr>
              <w:t>sidelink</w:t>
            </w:r>
            <w:proofErr w:type="spellEnd"/>
            <w:r>
              <w:rPr>
                <w:rFonts w:ascii="Times New Roman"/>
                <w:szCs w:val="20"/>
              </w:rPr>
              <w:t xml:space="preserve"> random resource selection and partial sensing. So</w:t>
            </w:r>
            <w:r>
              <w:t xml:space="preserve"> </w:t>
            </w:r>
            <w:r>
              <w:rPr>
                <w:rFonts w:ascii="Times New Roman"/>
                <w:szCs w:val="20"/>
              </w:rPr>
              <w:t>there is no need to emphasize this at this stage.</w:t>
            </w:r>
          </w:p>
          <w:p w14:paraId="7B86010D"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the relation between partial sensing and </w:t>
            </w:r>
            <w:proofErr w:type="spellStart"/>
            <w:r>
              <w:rPr>
                <w:rFonts w:ascii="Times New Roman" w:eastAsia="SimSun"/>
                <w:szCs w:val="20"/>
                <w:lang w:eastAsia="zh-CN"/>
              </w:rPr>
              <w:t>sidelink</w:t>
            </w:r>
            <w:proofErr w:type="spellEnd"/>
            <w:r>
              <w:rPr>
                <w:rFonts w:ascii="Times New Roman" w:eastAsia="SimSun"/>
                <w:szCs w:val="20"/>
                <w:lang w:eastAsia="zh-CN"/>
              </w:rPr>
              <w:t xml:space="preserve"> DRX, we support to minimize RAN1 discussion time.</w:t>
            </w:r>
          </w:p>
        </w:tc>
      </w:tr>
      <w:tr w:rsidR="00EC1F1B" w14:paraId="1F22EBB9" w14:textId="77777777">
        <w:tc>
          <w:tcPr>
            <w:tcW w:w="1887" w:type="dxa"/>
          </w:tcPr>
          <w:p w14:paraId="524CFF88"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7475" w:type="dxa"/>
          </w:tcPr>
          <w:p w14:paraId="6EF3EEF4" w14:textId="77777777" w:rsidR="00EC1F1B" w:rsidRDefault="00061E60">
            <w:pPr>
              <w:widowControl/>
              <w:rPr>
                <w:rFonts w:ascii="Times New Roman"/>
                <w:szCs w:val="20"/>
              </w:rPr>
            </w:pPr>
            <w:r>
              <w:rPr>
                <w:rFonts w:ascii="Times New Roman"/>
                <w:szCs w:val="20"/>
              </w:rPr>
              <w:t xml:space="preserve">We prefer to follow the </w:t>
            </w:r>
            <w:proofErr w:type="spellStart"/>
            <w:proofErr w:type="gramStart"/>
            <w:r>
              <w:rPr>
                <w:rFonts w:ascii="Times New Roman"/>
                <w:szCs w:val="20"/>
              </w:rPr>
              <w:t>wid</w:t>
            </w:r>
            <w:proofErr w:type="spellEnd"/>
            <w:r>
              <w:rPr>
                <w:rFonts w:ascii="Times New Roman"/>
                <w:szCs w:val="20"/>
              </w:rPr>
              <w:t xml:space="preserve"> ,</w:t>
            </w:r>
            <w:proofErr w:type="gramEnd"/>
            <w:r>
              <w:rPr>
                <w:rFonts w:ascii="Times New Roman"/>
                <w:szCs w:val="20"/>
              </w:rPr>
              <w:t xml:space="preserve">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EC1F1B" w14:paraId="4E8991AB" w14:textId="77777777">
        <w:tc>
          <w:tcPr>
            <w:tcW w:w="1887" w:type="dxa"/>
          </w:tcPr>
          <w:p w14:paraId="19B9CD09" w14:textId="77777777" w:rsidR="00EC1F1B" w:rsidRDefault="00061E60">
            <w:pPr>
              <w:widowControl/>
              <w:rPr>
                <w:rFonts w:ascii="Times New Roman"/>
                <w:szCs w:val="20"/>
              </w:rPr>
            </w:pPr>
            <w:proofErr w:type="spellStart"/>
            <w:r>
              <w:rPr>
                <w:rFonts w:ascii="Times New Roman"/>
                <w:szCs w:val="20"/>
              </w:rPr>
              <w:t>MediaTek</w:t>
            </w:r>
            <w:proofErr w:type="spellEnd"/>
          </w:p>
        </w:tc>
        <w:tc>
          <w:tcPr>
            <w:tcW w:w="7475" w:type="dxa"/>
          </w:tcPr>
          <w:p w14:paraId="07FB87EC" w14:textId="77777777" w:rsidR="00EC1F1B" w:rsidRDefault="00061E60">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79A1E4F" w14:textId="77777777" w:rsidR="00EC1F1B" w:rsidRDefault="00061E60">
            <w:pPr>
              <w:widowControl/>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EC1F1B" w14:paraId="71A30C60" w14:textId="77777777">
        <w:tc>
          <w:tcPr>
            <w:tcW w:w="1887" w:type="dxa"/>
          </w:tcPr>
          <w:p w14:paraId="0EA62637" w14:textId="77777777" w:rsidR="00EC1F1B" w:rsidRDefault="00061E60">
            <w:pPr>
              <w:widowControl/>
              <w:rPr>
                <w:rFonts w:ascii="Times New Roman" w:eastAsia="SimSun"/>
                <w:szCs w:val="20"/>
                <w:lang w:eastAsia="zh-CN"/>
              </w:rPr>
            </w:pPr>
            <w:proofErr w:type="spellStart"/>
            <w:r>
              <w:rPr>
                <w:rFonts w:ascii="Times New Roman" w:eastAsia="SimSun" w:hint="eastAsia"/>
                <w:szCs w:val="20"/>
                <w:lang w:eastAsia="zh-CN"/>
              </w:rPr>
              <w:t>Xiaomi</w:t>
            </w:r>
            <w:proofErr w:type="spellEnd"/>
          </w:p>
        </w:tc>
        <w:tc>
          <w:tcPr>
            <w:tcW w:w="7475" w:type="dxa"/>
          </w:tcPr>
          <w:p w14:paraId="1714BE56" w14:textId="77777777" w:rsidR="00EC1F1B" w:rsidRDefault="00061E60">
            <w:pPr>
              <w:widowControl/>
              <w:rPr>
                <w:rFonts w:ascii="Times New Roman"/>
                <w:szCs w:val="20"/>
              </w:rPr>
            </w:pPr>
            <w:r>
              <w:rPr>
                <w:rFonts w:ascii="Times New Roman" w:hint="eastAsia"/>
                <w:szCs w:val="20"/>
              </w:rPr>
              <w:t xml:space="preserve">There are a lot of difference between NR </w:t>
            </w:r>
            <w:proofErr w:type="spellStart"/>
            <w:r>
              <w:rPr>
                <w:rFonts w:ascii="Times New Roman" w:hint="eastAsia"/>
                <w:szCs w:val="20"/>
              </w:rPr>
              <w:t>sidelink</w:t>
            </w:r>
            <w:proofErr w:type="spellEnd"/>
            <w:r>
              <w:rPr>
                <w:rFonts w:ascii="Times New Roman" w:hint="eastAsia"/>
                <w:szCs w:val="20"/>
              </w:rPr>
              <w:t xml:space="preserve">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11D69F1E" w14:textId="77777777" w:rsidR="00EC1F1B" w:rsidRDefault="00061E60">
            <w:pPr>
              <w:widowControl/>
              <w:rPr>
                <w:rFonts w:ascii="Times New Roman"/>
                <w:szCs w:val="20"/>
              </w:rPr>
            </w:pPr>
            <w:r>
              <w:rPr>
                <w:rFonts w:ascii="Times New Roman"/>
                <w:szCs w:val="20"/>
              </w:rPr>
              <w:lastRenderedPageBreak/>
              <w:t>On relation between partial sensing and DRX, we are fine with the proposal although we think the decision should be made based on the technical discussion made in WG.</w:t>
            </w:r>
          </w:p>
        </w:tc>
      </w:tr>
      <w:tr w:rsidR="00EC1F1B" w14:paraId="10B61499" w14:textId="77777777">
        <w:tc>
          <w:tcPr>
            <w:tcW w:w="1887" w:type="dxa"/>
          </w:tcPr>
          <w:p w14:paraId="171EADD9" w14:textId="77777777" w:rsidR="00EC1F1B" w:rsidRDefault="00061E60">
            <w:pPr>
              <w:widowControl/>
              <w:rPr>
                <w:rFonts w:ascii="Times New Roman" w:eastAsia="SimSun"/>
                <w:szCs w:val="20"/>
                <w:lang w:eastAsia="zh-CN"/>
              </w:rPr>
            </w:pPr>
            <w:r>
              <w:rPr>
                <w:rFonts w:ascii="Times New Roman" w:eastAsia="SimSun" w:hint="eastAsia"/>
                <w:szCs w:val="20"/>
                <w:lang w:eastAsia="zh-CN"/>
              </w:rPr>
              <w:lastRenderedPageBreak/>
              <w:t>F</w:t>
            </w:r>
            <w:r>
              <w:rPr>
                <w:rFonts w:ascii="Times New Roman" w:eastAsia="SimSun"/>
                <w:szCs w:val="20"/>
                <w:lang w:eastAsia="zh-CN"/>
              </w:rPr>
              <w:t>ujitsu</w:t>
            </w:r>
          </w:p>
        </w:tc>
        <w:tc>
          <w:tcPr>
            <w:tcW w:w="7475" w:type="dxa"/>
          </w:tcPr>
          <w:p w14:paraId="0F0011C3" w14:textId="77777777" w:rsidR="00EC1F1B" w:rsidRDefault="00061E60">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EC1F1B" w14:paraId="477E4568" w14:textId="77777777">
        <w:tc>
          <w:tcPr>
            <w:tcW w:w="1887" w:type="dxa"/>
          </w:tcPr>
          <w:p w14:paraId="3440F23F"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475" w:type="dxa"/>
          </w:tcPr>
          <w:p w14:paraId="3A9A2B5C" w14:textId="77777777" w:rsidR="00EC1F1B" w:rsidRDefault="00061E60">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EC1F1B" w14:paraId="2B27076D" w14:textId="77777777">
        <w:tc>
          <w:tcPr>
            <w:tcW w:w="1887" w:type="dxa"/>
          </w:tcPr>
          <w:p w14:paraId="52399094" w14:textId="77777777" w:rsidR="00EC1F1B" w:rsidRDefault="00061E60">
            <w:pPr>
              <w:widowControl/>
              <w:rPr>
                <w:rFonts w:ascii="Times New Roman" w:eastAsia="MS Mincho"/>
                <w:szCs w:val="20"/>
                <w:lang w:eastAsia="ja-JP"/>
              </w:rPr>
            </w:pPr>
            <w:r>
              <w:rPr>
                <w:rFonts w:ascii="Times New Roman" w:eastAsia="SimSun"/>
                <w:szCs w:val="20"/>
                <w:lang w:eastAsia="zh-CN"/>
              </w:rPr>
              <w:t>Intel</w:t>
            </w:r>
          </w:p>
        </w:tc>
        <w:tc>
          <w:tcPr>
            <w:tcW w:w="7475" w:type="dxa"/>
          </w:tcPr>
          <w:p w14:paraId="056C69E4" w14:textId="77777777" w:rsidR="00EC1F1B" w:rsidRDefault="00061E60">
            <w:pPr>
              <w:widowControl/>
              <w:wordWrap/>
              <w:rPr>
                <w:rFonts w:ascii="Times New Roman" w:eastAsia="MS Mincho"/>
                <w:szCs w:val="20"/>
                <w:lang w:eastAsia="ja-JP"/>
              </w:rPr>
            </w:pPr>
            <w:r>
              <w:rPr>
                <w:rFonts w:ascii="Times New Roman"/>
                <w:szCs w:val="20"/>
              </w:rPr>
              <w:t xml:space="preserve">In order to save time in RAN1, we prefer to avoid further RAN1 discussion on </w:t>
            </w:r>
            <w:proofErr w:type="spellStart"/>
            <w:r>
              <w:rPr>
                <w:rFonts w:ascii="Times New Roman"/>
                <w:szCs w:val="20"/>
              </w:rPr>
              <w:t>sidelink</w:t>
            </w:r>
            <w:proofErr w:type="spellEnd"/>
            <w:r>
              <w:rPr>
                <w:rFonts w:ascii="Times New Roman"/>
                <w:szCs w:val="20"/>
              </w:rPr>
              <w:t xml:space="preserve"> DRX. We suggest this objective to be finalized by RAN2 in the remaining meetings.</w:t>
            </w:r>
          </w:p>
        </w:tc>
      </w:tr>
      <w:tr w:rsidR="00EC1F1B" w14:paraId="3F347747" w14:textId="77777777">
        <w:tc>
          <w:tcPr>
            <w:tcW w:w="1887" w:type="dxa"/>
          </w:tcPr>
          <w:p w14:paraId="1354B1E6"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7475" w:type="dxa"/>
          </w:tcPr>
          <w:p w14:paraId="33397B1B" w14:textId="77777777" w:rsidR="00EC1F1B" w:rsidRDefault="00061E60">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EC1F1B" w14:paraId="664D035B" w14:textId="77777777">
        <w:tc>
          <w:tcPr>
            <w:tcW w:w="1887" w:type="dxa"/>
          </w:tcPr>
          <w:p w14:paraId="5AD0A8AC"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11E3AC13"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EC1F1B" w14:paraId="1B342FE9" w14:textId="77777777">
        <w:tc>
          <w:tcPr>
            <w:tcW w:w="1887" w:type="dxa"/>
          </w:tcPr>
          <w:p w14:paraId="3386AB93"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475" w:type="dxa"/>
          </w:tcPr>
          <w:p w14:paraId="5071075C" w14:textId="77777777" w:rsidR="00EC1F1B" w:rsidRDefault="00061E60">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EC1F1B" w14:paraId="301E5F5F" w14:textId="77777777">
        <w:tc>
          <w:tcPr>
            <w:tcW w:w="1887" w:type="dxa"/>
          </w:tcPr>
          <w:p w14:paraId="3C1ECF2B" w14:textId="77777777" w:rsidR="00EC1F1B" w:rsidRDefault="00061E60">
            <w:pPr>
              <w:widowControl/>
              <w:rPr>
                <w:rFonts w:ascii="Times New Roman"/>
                <w:szCs w:val="20"/>
              </w:rPr>
            </w:pPr>
            <w:proofErr w:type="spellStart"/>
            <w:r>
              <w:rPr>
                <w:rFonts w:ascii="Times New Roman" w:eastAsia="MS Mincho"/>
                <w:szCs w:val="20"/>
                <w:lang w:eastAsia="ja-JP"/>
              </w:rPr>
              <w:t>Fraunhofer</w:t>
            </w:r>
            <w:proofErr w:type="spellEnd"/>
          </w:p>
        </w:tc>
        <w:tc>
          <w:tcPr>
            <w:tcW w:w="7475" w:type="dxa"/>
          </w:tcPr>
          <w:p w14:paraId="04FE7014" w14:textId="77777777" w:rsidR="00EC1F1B" w:rsidRDefault="00061E60">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EC1F1B" w14:paraId="3A198030" w14:textId="77777777">
        <w:tc>
          <w:tcPr>
            <w:tcW w:w="1887" w:type="dxa"/>
          </w:tcPr>
          <w:p w14:paraId="183D8A85" w14:textId="77777777" w:rsidR="00EC1F1B" w:rsidRDefault="00061E60">
            <w:pPr>
              <w:widowControl/>
              <w:rPr>
                <w:rFonts w:ascii="Times New Roman" w:eastAsia="MS Mincho"/>
                <w:szCs w:val="20"/>
                <w:lang w:eastAsia="ja-JP"/>
              </w:rPr>
            </w:pPr>
            <w:r>
              <w:rPr>
                <w:rFonts w:ascii="Times New Roman"/>
                <w:szCs w:val="20"/>
              </w:rPr>
              <w:t>Philips</w:t>
            </w:r>
          </w:p>
        </w:tc>
        <w:tc>
          <w:tcPr>
            <w:tcW w:w="7475" w:type="dxa"/>
          </w:tcPr>
          <w:p w14:paraId="0BF7BCFA" w14:textId="77777777" w:rsidR="00EC1F1B" w:rsidRDefault="00061E60">
            <w:pPr>
              <w:widowControl/>
              <w:wordWrap/>
              <w:rPr>
                <w:rFonts w:ascii="Times New Roman"/>
                <w:szCs w:val="20"/>
              </w:rPr>
            </w:pPr>
            <w:r>
              <w:rPr>
                <w:rFonts w:ascii="Times New Roman" w:eastAsia="SimSun"/>
                <w:szCs w:val="20"/>
                <w:lang w:eastAsia="zh-CN"/>
              </w:rPr>
              <w:t>We support the proposal.</w:t>
            </w:r>
          </w:p>
        </w:tc>
      </w:tr>
      <w:tr w:rsidR="00EC1F1B" w14:paraId="211545ED" w14:textId="77777777">
        <w:tc>
          <w:tcPr>
            <w:tcW w:w="1887" w:type="dxa"/>
          </w:tcPr>
          <w:p w14:paraId="7F578235"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475" w:type="dxa"/>
          </w:tcPr>
          <w:p w14:paraId="5B2B241D" w14:textId="77777777" w:rsidR="00EC1F1B" w:rsidRDefault="00061E60">
            <w:pPr>
              <w:widowControl/>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48286353" w14:textId="77777777" w:rsidR="00EC1F1B" w:rsidRDefault="00EC1F1B">
      <w:pPr>
        <w:widowControl/>
        <w:rPr>
          <w:rFonts w:ascii="Times New Roman"/>
          <w:szCs w:val="20"/>
        </w:rPr>
      </w:pPr>
    </w:p>
    <w:p w14:paraId="507732E7" w14:textId="77777777" w:rsidR="00EC1F1B" w:rsidRDefault="00061E60">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EC1F1B" w14:paraId="20970A71" w14:textId="77777777">
        <w:tc>
          <w:tcPr>
            <w:tcW w:w="1271" w:type="dxa"/>
          </w:tcPr>
          <w:p w14:paraId="07E8BA43" w14:textId="77777777" w:rsidR="00EC1F1B" w:rsidRDefault="00061E60">
            <w:pPr>
              <w:widowControl/>
              <w:rPr>
                <w:rFonts w:ascii="Times New Roman"/>
                <w:szCs w:val="20"/>
              </w:rPr>
            </w:pPr>
            <w:r>
              <w:rPr>
                <w:rFonts w:ascii="Times New Roman" w:hint="eastAsia"/>
                <w:szCs w:val="20"/>
              </w:rPr>
              <w:t>Company</w:t>
            </w:r>
          </w:p>
        </w:tc>
        <w:tc>
          <w:tcPr>
            <w:tcW w:w="8080" w:type="dxa"/>
          </w:tcPr>
          <w:p w14:paraId="063E56DD" w14:textId="77777777" w:rsidR="00EC1F1B" w:rsidRDefault="00061E60">
            <w:pPr>
              <w:widowControl/>
              <w:rPr>
                <w:rFonts w:ascii="Times New Roman"/>
                <w:szCs w:val="20"/>
              </w:rPr>
            </w:pPr>
            <w:r>
              <w:rPr>
                <w:rFonts w:ascii="Times New Roman" w:hint="eastAsia"/>
                <w:szCs w:val="20"/>
              </w:rPr>
              <w:t>Comment</w:t>
            </w:r>
          </w:p>
        </w:tc>
      </w:tr>
      <w:tr w:rsidR="00EC1F1B" w14:paraId="34FFA403" w14:textId="77777777">
        <w:tc>
          <w:tcPr>
            <w:tcW w:w="1271" w:type="dxa"/>
          </w:tcPr>
          <w:p w14:paraId="5D7866B1" w14:textId="77777777" w:rsidR="00EC1F1B" w:rsidRDefault="00EC1F1B">
            <w:pPr>
              <w:widowControl/>
              <w:rPr>
                <w:rFonts w:ascii="Times New Roman"/>
                <w:szCs w:val="20"/>
              </w:rPr>
            </w:pPr>
          </w:p>
        </w:tc>
        <w:tc>
          <w:tcPr>
            <w:tcW w:w="8080" w:type="dxa"/>
          </w:tcPr>
          <w:p w14:paraId="6F0885BD" w14:textId="77777777" w:rsidR="00EC1F1B" w:rsidRDefault="00EC1F1B">
            <w:pPr>
              <w:widowControl/>
              <w:rPr>
                <w:rFonts w:ascii="Times New Roman"/>
                <w:szCs w:val="20"/>
              </w:rPr>
            </w:pPr>
          </w:p>
        </w:tc>
      </w:tr>
      <w:tr w:rsidR="00EC1F1B" w14:paraId="77362136" w14:textId="77777777">
        <w:tc>
          <w:tcPr>
            <w:tcW w:w="1271" w:type="dxa"/>
          </w:tcPr>
          <w:p w14:paraId="4E43E6C6" w14:textId="77777777" w:rsidR="00EC1F1B" w:rsidRDefault="00EC1F1B">
            <w:pPr>
              <w:widowControl/>
              <w:rPr>
                <w:rFonts w:ascii="Times New Roman"/>
                <w:szCs w:val="20"/>
              </w:rPr>
            </w:pPr>
          </w:p>
        </w:tc>
        <w:tc>
          <w:tcPr>
            <w:tcW w:w="8080" w:type="dxa"/>
          </w:tcPr>
          <w:p w14:paraId="1DF9120C" w14:textId="77777777" w:rsidR="00EC1F1B" w:rsidRDefault="00EC1F1B">
            <w:pPr>
              <w:widowControl/>
              <w:rPr>
                <w:rFonts w:ascii="Times New Roman"/>
                <w:szCs w:val="20"/>
              </w:rPr>
            </w:pPr>
          </w:p>
        </w:tc>
      </w:tr>
      <w:tr w:rsidR="00EC1F1B" w14:paraId="0A541BDD" w14:textId="77777777">
        <w:tc>
          <w:tcPr>
            <w:tcW w:w="1271" w:type="dxa"/>
          </w:tcPr>
          <w:p w14:paraId="72A50010" w14:textId="77777777" w:rsidR="00EC1F1B" w:rsidRDefault="00EC1F1B">
            <w:pPr>
              <w:widowControl/>
              <w:rPr>
                <w:rFonts w:ascii="Times New Roman"/>
                <w:szCs w:val="20"/>
              </w:rPr>
            </w:pPr>
          </w:p>
        </w:tc>
        <w:tc>
          <w:tcPr>
            <w:tcW w:w="8080" w:type="dxa"/>
          </w:tcPr>
          <w:p w14:paraId="3F0051EF" w14:textId="77777777" w:rsidR="00EC1F1B" w:rsidRDefault="00EC1F1B">
            <w:pPr>
              <w:widowControl/>
              <w:rPr>
                <w:rFonts w:ascii="Times New Roman"/>
                <w:szCs w:val="20"/>
              </w:rPr>
            </w:pPr>
          </w:p>
        </w:tc>
      </w:tr>
      <w:tr w:rsidR="00EC1F1B" w14:paraId="6E1E0D46" w14:textId="77777777">
        <w:tc>
          <w:tcPr>
            <w:tcW w:w="1271" w:type="dxa"/>
          </w:tcPr>
          <w:p w14:paraId="57BD9F30" w14:textId="77777777" w:rsidR="00EC1F1B" w:rsidRDefault="00EC1F1B">
            <w:pPr>
              <w:widowControl/>
              <w:rPr>
                <w:rFonts w:ascii="Times New Roman"/>
                <w:szCs w:val="20"/>
              </w:rPr>
            </w:pPr>
          </w:p>
        </w:tc>
        <w:tc>
          <w:tcPr>
            <w:tcW w:w="8080" w:type="dxa"/>
          </w:tcPr>
          <w:p w14:paraId="2090CD3B" w14:textId="77777777" w:rsidR="00EC1F1B" w:rsidRDefault="00EC1F1B">
            <w:pPr>
              <w:widowControl/>
              <w:rPr>
                <w:rFonts w:ascii="Times New Roman"/>
                <w:szCs w:val="20"/>
              </w:rPr>
            </w:pPr>
          </w:p>
        </w:tc>
      </w:tr>
    </w:tbl>
    <w:p w14:paraId="11F02327" w14:textId="77777777" w:rsidR="00EC1F1B" w:rsidRDefault="00EC1F1B">
      <w:pPr>
        <w:widowControl/>
        <w:rPr>
          <w:rFonts w:ascii="Times New Roman"/>
          <w:szCs w:val="20"/>
        </w:rPr>
      </w:pPr>
    </w:p>
    <w:p w14:paraId="44815839" w14:textId="77777777" w:rsidR="00EC1F1B" w:rsidRDefault="00061E60">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3122605E" w14:textId="77777777" w:rsidR="00EC1F1B" w:rsidRDefault="00061E60">
      <w:pPr>
        <w:widowControl/>
        <w:rPr>
          <w:rFonts w:ascii="Times New Roman" w:eastAsia="BatangChe"/>
          <w:b/>
          <w:kern w:val="32"/>
          <w:szCs w:val="28"/>
          <w:u w:val="single"/>
        </w:rPr>
      </w:pPr>
      <w:r>
        <w:rPr>
          <w:rFonts w:ascii="Times New Roman" w:eastAsia="BatangChe"/>
          <w:b/>
          <w:kern w:val="32"/>
          <w:szCs w:val="28"/>
          <w:u w:val="single"/>
        </w:rPr>
        <w:t xml:space="preserve">SL-DRX applicability to </w:t>
      </w:r>
      <w:proofErr w:type="spellStart"/>
      <w:r>
        <w:rPr>
          <w:rFonts w:ascii="Times New Roman" w:eastAsia="BatangChe"/>
          <w:b/>
          <w:kern w:val="32"/>
          <w:szCs w:val="28"/>
          <w:u w:val="single"/>
        </w:rPr>
        <w:t>ProSe</w:t>
      </w:r>
      <w:proofErr w:type="spellEnd"/>
      <w:r>
        <w:rPr>
          <w:rFonts w:ascii="Times New Roman" w:eastAsia="BatangChe"/>
          <w:b/>
          <w:kern w:val="32"/>
          <w:szCs w:val="28"/>
          <w:u w:val="single"/>
        </w:rPr>
        <w:t xml:space="preserve"> service</w:t>
      </w:r>
    </w:p>
    <w:p w14:paraId="0ED7D1F0" w14:textId="77777777" w:rsidR="00EC1F1B" w:rsidRDefault="00061E60">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xml:space="preserve">: [RP-211782, OPPO] proposed to confirm that the R17 SL-DRX design does not exclude </w:t>
      </w:r>
      <w:proofErr w:type="spellStart"/>
      <w:r>
        <w:rPr>
          <w:rFonts w:ascii="Times New Roman" w:eastAsia="BatangChe"/>
          <w:kern w:val="32"/>
          <w:szCs w:val="28"/>
        </w:rPr>
        <w:t>ProSe</w:t>
      </w:r>
      <w:proofErr w:type="spellEnd"/>
      <w:r>
        <w:rPr>
          <w:rFonts w:ascii="Times New Roman" w:eastAsia="BatangChe"/>
          <w:kern w:val="32"/>
          <w:szCs w:val="28"/>
        </w:rPr>
        <w:t xml:space="preserve"> direct communication, discovery, and UE-to-Network relay parts. It also proposed to send an informative LS to SA2 and CT1. A WID revision was proposed in RP-211783.</w:t>
      </w:r>
    </w:p>
    <w:p w14:paraId="089DAB39" w14:textId="77777777" w:rsidR="00EC1F1B" w:rsidRDefault="00061E60">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3BE64AD" w14:textId="77777777" w:rsidR="00EC1F1B" w:rsidRDefault="00EC1F1B">
      <w:pPr>
        <w:widowControl/>
        <w:rPr>
          <w:rFonts w:ascii="Times New Roman"/>
          <w:szCs w:val="20"/>
        </w:rPr>
      </w:pPr>
    </w:p>
    <w:p w14:paraId="5A2918D0" w14:textId="77777777" w:rsidR="00EC1F1B" w:rsidRDefault="00061E60">
      <w:pPr>
        <w:widowControl/>
        <w:rPr>
          <w:rFonts w:ascii="Times New Roman"/>
          <w:b/>
          <w:szCs w:val="20"/>
          <w:u w:val="single"/>
        </w:rPr>
      </w:pPr>
      <w:r>
        <w:rPr>
          <w:rFonts w:ascii="Times New Roman"/>
          <w:b/>
          <w:szCs w:val="20"/>
          <w:u w:val="single"/>
        </w:rPr>
        <w:lastRenderedPageBreak/>
        <w:t>RAN guidance to finalize the WI</w:t>
      </w:r>
    </w:p>
    <w:p w14:paraId="75A9C6D7" w14:textId="77777777" w:rsidR="00EC1F1B" w:rsidRDefault="00061E60">
      <w:pPr>
        <w:widowControl/>
        <w:rPr>
          <w:rFonts w:ascii="Times New Roman"/>
          <w:szCs w:val="20"/>
        </w:rPr>
      </w:pPr>
      <w:r>
        <w:rPr>
          <w:rFonts w:ascii="Times New Roman"/>
          <w:szCs w:val="20"/>
        </w:rPr>
        <w:t>Q1: [RP-211790, Samsung] proposed to confirm that any part not completely specified by RAN#94-e will be down scoped by default.</w:t>
      </w:r>
    </w:p>
    <w:p w14:paraId="0D3E19CC"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22706BF8" w14:textId="77777777" w:rsidR="00EC1F1B" w:rsidRDefault="00EC1F1B">
      <w:pPr>
        <w:widowControl/>
        <w:rPr>
          <w:rFonts w:ascii="Times New Roman"/>
          <w:szCs w:val="20"/>
        </w:rPr>
      </w:pPr>
    </w:p>
    <w:p w14:paraId="4DEAE029" w14:textId="77777777" w:rsidR="00EC1F1B" w:rsidRDefault="00061E60">
      <w:pPr>
        <w:widowControl/>
        <w:rPr>
          <w:rFonts w:ascii="Times New Roman"/>
          <w:szCs w:val="20"/>
        </w:rPr>
      </w:pPr>
      <w:r>
        <w:rPr>
          <w:rFonts w:ascii="Times New Roman"/>
          <w:szCs w:val="20"/>
        </w:rPr>
        <w:t xml:space="preserve">Q2: [RP-211807, OPPO] proposed to recommend RAN1 and RAN2 to adopt simple solution whenever possible. In addition, it proposed to increase the TU for this WI in Q4 by 0.5 – 1 while minimizing Rel-16 </w:t>
      </w:r>
      <w:proofErr w:type="spellStart"/>
      <w:r>
        <w:rPr>
          <w:rFonts w:ascii="Times New Roman"/>
          <w:szCs w:val="20"/>
        </w:rPr>
        <w:t>sidelink</w:t>
      </w:r>
      <w:proofErr w:type="spellEnd"/>
      <w:r>
        <w:rPr>
          <w:rFonts w:ascii="Times New Roman"/>
          <w:szCs w:val="20"/>
        </w:rPr>
        <w:t xml:space="preserve"> maintenance in Q4.</w:t>
      </w:r>
    </w:p>
    <w:p w14:paraId="46A66148" w14:textId="77777777" w:rsidR="00EC1F1B" w:rsidRDefault="00061E60">
      <w:pPr>
        <w:widowControl/>
        <w:rPr>
          <w:rFonts w:ascii="Times New Roman"/>
          <w:szCs w:val="20"/>
        </w:rPr>
      </w:pPr>
      <w:r>
        <w:rPr>
          <w:rFonts w:ascii="Times New Roman" w:hint="eastAsia"/>
          <w:szCs w:val="20"/>
        </w:rPr>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77EEDF92" w14:textId="77777777" w:rsidR="00EC1F1B" w:rsidRDefault="00EC1F1B">
      <w:pPr>
        <w:widowControl/>
        <w:rPr>
          <w:rFonts w:ascii="Times New Roman"/>
          <w:szCs w:val="20"/>
        </w:rPr>
      </w:pPr>
    </w:p>
    <w:p w14:paraId="2203CAC5" w14:textId="77777777" w:rsidR="00EC1F1B" w:rsidRDefault="00061E60">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06869C3F"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w:t>
      </w:r>
      <w:proofErr w:type="gramStart"/>
      <w:r>
        <w:rPr>
          <w:rFonts w:ascii="Times New Roman"/>
          <w:szCs w:val="20"/>
        </w:rPr>
        <w:t>companies</w:t>
      </w:r>
      <w:proofErr w:type="gramEnd"/>
      <w:r>
        <w:rPr>
          <w:rFonts w:ascii="Times New Roman"/>
          <w:szCs w:val="20"/>
        </w:rPr>
        <w:t xml:space="preserve"> </w:t>
      </w:r>
      <w:proofErr w:type="spellStart"/>
      <w:r>
        <w:rPr>
          <w:rFonts w:ascii="Times New Roman"/>
          <w:szCs w:val="20"/>
        </w:rPr>
        <w:t>reponsded</w:t>
      </w:r>
      <w:proofErr w:type="spellEnd"/>
      <w:r>
        <w:rPr>
          <w:rFonts w:ascii="Times New Roman"/>
          <w:szCs w:val="20"/>
        </w:rPr>
        <w:t xml:space="preserve"> that such discussion can take place in WGs. Several companies commented that discussion on FFS for other options needs to be avoided for better progress.</w:t>
      </w:r>
    </w:p>
    <w:p w14:paraId="7524C499" w14:textId="77777777" w:rsidR="00EC1F1B" w:rsidRDefault="00EC1F1B">
      <w:pPr>
        <w:widowControl/>
        <w:rPr>
          <w:rFonts w:ascii="Times New Roman"/>
          <w:szCs w:val="20"/>
        </w:rPr>
      </w:pPr>
    </w:p>
    <w:p w14:paraId="1E9705C3" w14:textId="77777777" w:rsidR="00EC1F1B" w:rsidRDefault="00061E60">
      <w:pPr>
        <w:widowControl/>
        <w:rPr>
          <w:rFonts w:ascii="Times New Roman"/>
          <w:szCs w:val="20"/>
        </w:rPr>
      </w:pPr>
      <w:r>
        <w:rPr>
          <w:rFonts w:ascii="Times New Roman"/>
          <w:szCs w:val="20"/>
        </w:rPr>
        <w:t xml:space="preserve">Q4: For power efficient resource allocation, [RP-212034, LGE] proposed to focus on introducing the baseline in the WID (i.e., “the principle of Rel-14 LTE </w:t>
      </w:r>
      <w:proofErr w:type="spellStart"/>
      <w:r>
        <w:rPr>
          <w:rFonts w:ascii="Times New Roman"/>
          <w:szCs w:val="20"/>
        </w:rPr>
        <w:t>sidelink</w:t>
      </w:r>
      <w:proofErr w:type="spellEnd"/>
      <w:r>
        <w:rPr>
          <w:rFonts w:ascii="Times New Roman"/>
          <w:szCs w:val="20"/>
        </w:rPr>
        <w:t xml:space="preserve"> random resource selection and partial sensing”) and deprioritize other enhancements beyond this. It also proposed to minimize RAN1 discussion time for the relation between partial sensing and </w:t>
      </w:r>
      <w:proofErr w:type="spellStart"/>
      <w:r>
        <w:rPr>
          <w:rFonts w:ascii="Times New Roman"/>
          <w:szCs w:val="20"/>
        </w:rPr>
        <w:t>sidelink</w:t>
      </w:r>
      <w:proofErr w:type="spellEnd"/>
      <w:r>
        <w:rPr>
          <w:rFonts w:ascii="Times New Roman"/>
          <w:szCs w:val="20"/>
        </w:rPr>
        <w:t xml:space="preserve"> DRX and strive for defining resource allocation solutions that are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w:t>
      </w:r>
    </w:p>
    <w:p w14:paraId="22C4DE23" w14:textId="77777777" w:rsidR="00EC1F1B" w:rsidRDefault="00061E60">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758AA573" w14:textId="77777777" w:rsidR="00EC1F1B" w:rsidRDefault="00EC1F1B">
      <w:pPr>
        <w:widowControl/>
        <w:rPr>
          <w:rFonts w:ascii="Times New Roman"/>
          <w:szCs w:val="20"/>
        </w:rPr>
      </w:pPr>
    </w:p>
    <w:p w14:paraId="62FA2A95"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32406F12" w14:textId="77777777" w:rsidR="00EC1F1B" w:rsidRDefault="00061E60">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6CF1D051" w14:textId="77777777" w:rsidR="00EC1F1B" w:rsidRDefault="00061E60">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13D197E8" w14:textId="77777777" w:rsidR="00EC1F1B" w:rsidRDefault="00061E60">
      <w:pPr>
        <w:widowControl/>
        <w:rPr>
          <w:rFonts w:ascii="Times New Roman"/>
          <w:szCs w:val="20"/>
        </w:rPr>
      </w:pPr>
      <w:r>
        <w:rPr>
          <w:rFonts w:ascii="Times New Roman"/>
          <w:szCs w:val="20"/>
        </w:rPr>
        <w:t xml:space="preserve">Proposal 2 is more specific for the inter-UE coordination, and, in order not to preclude the possibility of supporting all the possible combinations, the proposal is reworded such that at least one solution should be defined for each case. </w:t>
      </w:r>
      <w:proofErr w:type="gramStart"/>
      <w:r>
        <w:rPr>
          <w:rFonts w:ascii="Times New Roman"/>
          <w:szCs w:val="20"/>
        </w:rPr>
        <w:t>the</w:t>
      </w:r>
      <w:proofErr w:type="gramEnd"/>
      <w:r>
        <w:rPr>
          <w:rFonts w:ascii="Times New Roman"/>
          <w:szCs w:val="20"/>
        </w:rPr>
        <w:t xml:space="preserve"> moderator thinks that at least this would enable fair discussion time allocation across different schemes/solutions; if time remains after RAN1 completes one solution for each case, additional solutions could be discussed.</w:t>
      </w:r>
    </w:p>
    <w:p w14:paraId="6ABD6915"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7F75479B"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149049C" w14:textId="77777777" w:rsidR="00EC1F1B" w:rsidRDefault="00061E60">
      <w:pPr>
        <w:widowControl/>
        <w:rPr>
          <w:rFonts w:ascii="Times New Roman"/>
          <w:szCs w:val="20"/>
        </w:rPr>
      </w:pPr>
      <w:r>
        <w:rPr>
          <w:rFonts w:ascii="Times New Roman"/>
          <w:szCs w:val="20"/>
        </w:rPr>
        <w:t>Please provide your view on the two proposals above.</w:t>
      </w:r>
    </w:p>
    <w:tbl>
      <w:tblPr>
        <w:tblStyle w:val="TableGrid"/>
        <w:tblW w:w="0" w:type="auto"/>
        <w:tblLayout w:type="fixed"/>
        <w:tblLook w:val="04A0" w:firstRow="1" w:lastRow="0" w:firstColumn="1" w:lastColumn="0" w:noHBand="0" w:noVBand="1"/>
      </w:tblPr>
      <w:tblGrid>
        <w:gridCol w:w="1271"/>
        <w:gridCol w:w="8091"/>
      </w:tblGrid>
      <w:tr w:rsidR="00EC1F1B" w14:paraId="6E9456C3" w14:textId="77777777">
        <w:tc>
          <w:tcPr>
            <w:tcW w:w="1271" w:type="dxa"/>
          </w:tcPr>
          <w:p w14:paraId="7942C5E3" w14:textId="77777777" w:rsidR="00EC1F1B" w:rsidRDefault="00061E60">
            <w:pPr>
              <w:widowControl/>
              <w:rPr>
                <w:rFonts w:ascii="Times New Roman"/>
                <w:szCs w:val="20"/>
              </w:rPr>
            </w:pPr>
            <w:r>
              <w:rPr>
                <w:rFonts w:ascii="Times New Roman" w:hint="eastAsia"/>
                <w:szCs w:val="20"/>
              </w:rPr>
              <w:lastRenderedPageBreak/>
              <w:t>Company</w:t>
            </w:r>
          </w:p>
        </w:tc>
        <w:tc>
          <w:tcPr>
            <w:tcW w:w="8091" w:type="dxa"/>
          </w:tcPr>
          <w:p w14:paraId="11AE80EA" w14:textId="77777777" w:rsidR="00EC1F1B" w:rsidRDefault="00061E60">
            <w:pPr>
              <w:widowControl/>
              <w:rPr>
                <w:rFonts w:ascii="Times New Roman"/>
                <w:szCs w:val="20"/>
              </w:rPr>
            </w:pPr>
            <w:r>
              <w:rPr>
                <w:rFonts w:ascii="Times New Roman" w:hint="eastAsia"/>
                <w:szCs w:val="20"/>
              </w:rPr>
              <w:t>Comment</w:t>
            </w:r>
          </w:p>
        </w:tc>
      </w:tr>
      <w:tr w:rsidR="00EC1F1B" w14:paraId="14E2FD64" w14:textId="77777777">
        <w:tc>
          <w:tcPr>
            <w:tcW w:w="1271" w:type="dxa"/>
          </w:tcPr>
          <w:p w14:paraId="4BD17B2A"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3E6ECBB5"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3B89A33D" w14:textId="77777777" w:rsidR="00EC1F1B" w:rsidRDefault="00061E60">
            <w:pPr>
              <w:widowControl/>
              <w:rPr>
                <w:rFonts w:ascii="Times New Roman" w:eastAsia="SimSun"/>
                <w:b/>
                <w:szCs w:val="20"/>
                <w:lang w:eastAsia="zh-CN"/>
              </w:rPr>
            </w:pPr>
            <w:r>
              <w:rPr>
                <w:rFonts w:ascii="Times New Roman" w:eastAsia="SimSun"/>
                <w:b/>
                <w:szCs w:val="20"/>
                <w:lang w:eastAsia="zh-CN"/>
              </w:rPr>
              <w:t xml:space="preserve">For Q1 (of the initial round) on SL-DRX applicability, RAN need to make it clear whether </w:t>
            </w:r>
            <w:proofErr w:type="spellStart"/>
            <w:r>
              <w:rPr>
                <w:rFonts w:ascii="Times New Roman" w:eastAsia="SimSun"/>
                <w:b/>
                <w:szCs w:val="20"/>
                <w:lang w:eastAsia="zh-CN"/>
              </w:rPr>
              <w:t>WGhas</w:t>
            </w:r>
            <w:proofErr w:type="spellEnd"/>
            <w:r>
              <w:rPr>
                <w:rFonts w:ascii="Times New Roman" w:eastAsia="SimSun"/>
                <w:b/>
                <w:szCs w:val="20"/>
                <w:lang w:eastAsia="zh-CN"/>
              </w:rPr>
              <w:t xml:space="preserve"> the right/power to discuss SL-DRX for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or not.</w:t>
            </w:r>
          </w:p>
          <w:p w14:paraId="2A4835C0" w14:textId="77777777" w:rsidR="00EC1F1B" w:rsidRDefault="00061E60">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and what is not (e.g.,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so that to not impose artificial restriction on the applicability for </w:t>
            </w:r>
            <w:proofErr w:type="spellStart"/>
            <w:r>
              <w:rPr>
                <w:rFonts w:ascii="Times New Roman" w:eastAsia="SimSun"/>
                <w:szCs w:val="20"/>
                <w:lang w:eastAsia="zh-CN"/>
              </w:rPr>
              <w:t>ProSe</w:t>
            </w:r>
            <w:proofErr w:type="spellEnd"/>
            <w:r>
              <w:rPr>
                <w:rFonts w:ascii="Times New Roman" w:eastAsia="SimSun"/>
                <w:szCs w:val="20"/>
                <w:lang w:eastAsia="zh-CN"/>
              </w:rPr>
              <w:t xml:space="preserve"> on the latter one while further work on the concern on the former one, e.g., whether it is possible to enable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with minimum effort or not. </w:t>
            </w:r>
          </w:p>
          <w:p w14:paraId="2F42D161" w14:textId="77777777" w:rsidR="00EC1F1B" w:rsidRDefault="00061E60">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 xml:space="preserve">the practical difficulty is that the debate on “whether WG has the right to discuss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or not</w:t>
            </w:r>
            <w:r>
              <w:rPr>
                <w:rFonts w:ascii="Times New Roman" w:eastAsia="SimSun"/>
                <w:szCs w:val="20"/>
                <w:lang w:eastAsia="zh-CN"/>
              </w:rPr>
              <w:t>, i.e., otherwise, there is still difficulty for WG to progress on this</w:t>
            </w:r>
          </w:p>
          <w:p w14:paraId="31674CC8"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62F966A0" w14:textId="77777777" w:rsidR="00EC1F1B" w:rsidRDefault="00EC1F1B">
            <w:pPr>
              <w:widowControl/>
              <w:rPr>
                <w:rFonts w:ascii="Times New Roman"/>
                <w:szCs w:val="20"/>
              </w:rPr>
            </w:pPr>
          </w:p>
        </w:tc>
      </w:tr>
      <w:tr w:rsidR="00EC1F1B" w14:paraId="3E9181E6" w14:textId="77777777">
        <w:tc>
          <w:tcPr>
            <w:tcW w:w="1271" w:type="dxa"/>
          </w:tcPr>
          <w:p w14:paraId="631FA311"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91" w:type="dxa"/>
          </w:tcPr>
          <w:p w14:paraId="4FBFB6CA"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08D447A4" w14:textId="77777777" w:rsidR="00EC1F1B" w:rsidRDefault="00061E60">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52CD1367"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06E326F" w14:textId="77777777" w:rsidR="00EC1F1B" w:rsidRDefault="00061E60">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EC1F1B" w14:paraId="11438E44" w14:textId="77777777">
        <w:tc>
          <w:tcPr>
            <w:tcW w:w="1271" w:type="dxa"/>
          </w:tcPr>
          <w:p w14:paraId="6F312985" w14:textId="77777777" w:rsidR="00EC1F1B" w:rsidRDefault="00061E60">
            <w:pPr>
              <w:widowControl/>
              <w:rPr>
                <w:rFonts w:ascii="Times New Roman"/>
                <w:szCs w:val="20"/>
              </w:rPr>
            </w:pPr>
            <w:r>
              <w:rPr>
                <w:rFonts w:ascii="Times New Roman"/>
                <w:szCs w:val="20"/>
              </w:rPr>
              <w:t xml:space="preserve">Apple </w:t>
            </w:r>
          </w:p>
        </w:tc>
        <w:tc>
          <w:tcPr>
            <w:tcW w:w="8091" w:type="dxa"/>
          </w:tcPr>
          <w:p w14:paraId="4C12D2C5" w14:textId="77777777" w:rsidR="00EC1F1B" w:rsidRDefault="00061E60">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092CA85C" w14:textId="77777777" w:rsidR="00EC1F1B" w:rsidRDefault="00061E60">
            <w:pPr>
              <w:widowControl/>
              <w:rPr>
                <w:rFonts w:ascii="Times New Roman"/>
                <w:szCs w:val="20"/>
              </w:rPr>
            </w:pPr>
            <w:r>
              <w:rPr>
                <w:rFonts w:ascii="Times New Roman"/>
                <w:szCs w:val="20"/>
              </w:rPr>
              <w:t xml:space="preserve">We are fine with Proposal 2, considering limited time for Rel-17.  </w:t>
            </w:r>
          </w:p>
        </w:tc>
      </w:tr>
      <w:tr w:rsidR="00EC1F1B" w14:paraId="5A27AD70" w14:textId="77777777">
        <w:tc>
          <w:tcPr>
            <w:tcW w:w="1271" w:type="dxa"/>
          </w:tcPr>
          <w:p w14:paraId="67B58D0F" w14:textId="77777777" w:rsidR="00EC1F1B" w:rsidRDefault="00061E60">
            <w:pPr>
              <w:widowControl/>
              <w:rPr>
                <w:rFonts w:ascii="Times New Roman"/>
                <w:szCs w:val="20"/>
              </w:rPr>
            </w:pPr>
            <w:r>
              <w:rPr>
                <w:rFonts w:ascii="Times New Roman"/>
                <w:szCs w:val="20"/>
              </w:rPr>
              <w:t>CATT</w:t>
            </w:r>
          </w:p>
        </w:tc>
        <w:tc>
          <w:tcPr>
            <w:tcW w:w="8091" w:type="dxa"/>
          </w:tcPr>
          <w:p w14:paraId="3AF167CB" w14:textId="77777777" w:rsidR="00EC1F1B" w:rsidRDefault="00061E60">
            <w:pPr>
              <w:widowControl/>
              <w:rPr>
                <w:rFonts w:ascii="Times New Roman"/>
                <w:szCs w:val="20"/>
              </w:rPr>
            </w:pPr>
            <w:r>
              <w:rPr>
                <w:rFonts w:ascii="Times New Roman"/>
                <w:szCs w:val="20"/>
              </w:rPr>
              <w:t xml:space="preserve">Firstly, we think the current WID scope should not be extended unless absolutely necessary. As for down-scope,   high level guidance from RAN is not useful as there could be different interpretations during WG discussion. </w:t>
            </w:r>
            <w:proofErr w:type="gramStart"/>
            <w:r>
              <w:rPr>
                <w:rFonts w:ascii="Times New Roman"/>
                <w:szCs w:val="20"/>
              </w:rPr>
              <w:t>Therefore ,</w:t>
            </w:r>
            <w:proofErr w:type="gramEnd"/>
            <w:r>
              <w:rPr>
                <w:rFonts w:ascii="Times New Roman"/>
                <w:szCs w:val="20"/>
              </w:rPr>
              <w:t xml:space="preserve">  it is better to be handled in WG level.</w:t>
            </w:r>
          </w:p>
        </w:tc>
      </w:tr>
      <w:tr w:rsidR="00EC1F1B" w14:paraId="0A247DAB" w14:textId="77777777">
        <w:tc>
          <w:tcPr>
            <w:tcW w:w="1271" w:type="dxa"/>
          </w:tcPr>
          <w:p w14:paraId="3F358199" w14:textId="77777777" w:rsidR="00EC1F1B" w:rsidRDefault="00061E60">
            <w:pPr>
              <w:widowControl/>
              <w:rPr>
                <w:rFonts w:ascii="Times New Roman"/>
                <w:szCs w:val="20"/>
              </w:rPr>
            </w:pPr>
            <w:r>
              <w:rPr>
                <w:rFonts w:ascii="Times New Roman"/>
                <w:szCs w:val="20"/>
              </w:rPr>
              <w:lastRenderedPageBreak/>
              <w:t>NTT DOCOMO</w:t>
            </w:r>
          </w:p>
        </w:tc>
        <w:tc>
          <w:tcPr>
            <w:tcW w:w="8091" w:type="dxa"/>
          </w:tcPr>
          <w:p w14:paraId="02B9913E" w14:textId="77777777" w:rsidR="00EC1F1B" w:rsidRDefault="00061E60">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2405B604" w14:textId="77777777" w:rsidR="00EC1F1B" w:rsidRDefault="00061E60">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EC1F1B" w14:paraId="216BDD81" w14:textId="77777777">
        <w:tc>
          <w:tcPr>
            <w:tcW w:w="1271" w:type="dxa"/>
          </w:tcPr>
          <w:p w14:paraId="34F5B4CE" w14:textId="77777777" w:rsidR="00EC1F1B" w:rsidRDefault="00061E60">
            <w:pPr>
              <w:widowControl/>
              <w:rPr>
                <w:rFonts w:ascii="Times New Roman"/>
                <w:szCs w:val="20"/>
              </w:rPr>
            </w:pPr>
            <w:proofErr w:type="spellStart"/>
            <w:r>
              <w:rPr>
                <w:rFonts w:ascii="Times New Roman"/>
                <w:szCs w:val="20"/>
              </w:rPr>
              <w:t>InterDigital</w:t>
            </w:r>
            <w:proofErr w:type="spellEnd"/>
          </w:p>
        </w:tc>
        <w:tc>
          <w:tcPr>
            <w:tcW w:w="8091" w:type="dxa"/>
          </w:tcPr>
          <w:p w14:paraId="512618B4" w14:textId="77777777" w:rsidR="00EC1F1B" w:rsidRDefault="00061E60">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3D8E9160" w14:textId="77777777" w:rsidR="00EC1F1B" w:rsidRDefault="00061E60">
            <w:pPr>
              <w:widowControl/>
              <w:rPr>
                <w:rFonts w:ascii="Times New Roman"/>
                <w:szCs w:val="20"/>
              </w:rPr>
            </w:pPr>
            <w:r>
              <w:rPr>
                <w:rFonts w:ascii="Times New Roman"/>
                <w:szCs w:val="20"/>
              </w:rPr>
              <w:t>We are ok with the Proposal 2, but also fine not to have this guidance and leave it to the WG.</w:t>
            </w:r>
          </w:p>
        </w:tc>
      </w:tr>
      <w:tr w:rsidR="00EC1F1B" w14:paraId="681DB31F" w14:textId="77777777">
        <w:tc>
          <w:tcPr>
            <w:tcW w:w="1271" w:type="dxa"/>
          </w:tcPr>
          <w:p w14:paraId="421D583C" w14:textId="77777777" w:rsidR="00EC1F1B" w:rsidRDefault="00061E60">
            <w:pPr>
              <w:widowControl/>
              <w:rPr>
                <w:rFonts w:ascii="Times New Roman"/>
                <w:szCs w:val="20"/>
              </w:rPr>
            </w:pPr>
            <w:r>
              <w:rPr>
                <w:rFonts w:ascii="Times New Roman"/>
                <w:szCs w:val="20"/>
              </w:rPr>
              <w:t>Qualcomm</w:t>
            </w:r>
          </w:p>
        </w:tc>
        <w:tc>
          <w:tcPr>
            <w:tcW w:w="8091" w:type="dxa"/>
          </w:tcPr>
          <w:p w14:paraId="7ACEBC60" w14:textId="77777777" w:rsidR="00EC1F1B" w:rsidRDefault="00061E60">
            <w:pPr>
              <w:widowControl/>
              <w:rPr>
                <w:rFonts w:ascii="Times New Roman"/>
                <w:szCs w:val="20"/>
              </w:rPr>
            </w:pPr>
            <w:r>
              <w:rPr>
                <w:rFonts w:ascii="Times New Roman"/>
                <w:szCs w:val="20"/>
              </w:rPr>
              <w:t>We’re generally ok with the proposals and note that the WGs have been largely following them in Q3.</w:t>
            </w:r>
          </w:p>
        </w:tc>
      </w:tr>
      <w:tr w:rsidR="00EC1F1B" w14:paraId="6D34AEFC" w14:textId="77777777">
        <w:tc>
          <w:tcPr>
            <w:tcW w:w="1271" w:type="dxa"/>
          </w:tcPr>
          <w:p w14:paraId="566D9D07" w14:textId="77777777" w:rsidR="00EC1F1B" w:rsidRDefault="00061E60">
            <w:pPr>
              <w:widowControl/>
              <w:rPr>
                <w:rFonts w:ascii="Times New Roman"/>
                <w:szCs w:val="20"/>
              </w:rPr>
            </w:pPr>
            <w:r>
              <w:rPr>
                <w:rFonts w:ascii="Times New Roman" w:hint="eastAsia"/>
                <w:szCs w:val="20"/>
              </w:rPr>
              <w:t>Samsung</w:t>
            </w:r>
          </w:p>
        </w:tc>
        <w:tc>
          <w:tcPr>
            <w:tcW w:w="8091" w:type="dxa"/>
          </w:tcPr>
          <w:p w14:paraId="462DFD8B" w14:textId="77777777" w:rsidR="00EC1F1B" w:rsidRDefault="00061E60">
            <w:pPr>
              <w:widowControl/>
              <w:rPr>
                <w:rFonts w:ascii="Times New Roman"/>
                <w:b/>
                <w:szCs w:val="20"/>
              </w:rPr>
            </w:pPr>
            <w:r>
              <w:rPr>
                <w:rFonts w:ascii="Times New Roman"/>
                <w:szCs w:val="20"/>
              </w:rPr>
              <w:t>For proposal 1, we suggest to add ‘common’ as below. We think that this is the intension of this proposal.</w:t>
            </w:r>
          </w:p>
          <w:p w14:paraId="6D649BD4"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b/>
                <w:color w:val="FF0000"/>
                <w:szCs w:val="20"/>
              </w:rPr>
              <w:t xml:space="preserve">common </w:t>
            </w:r>
            <w:r>
              <w:rPr>
                <w:rFonts w:ascii="Times New Roman"/>
                <w:b/>
                <w:szCs w:val="20"/>
              </w:rPr>
              <w:t xml:space="preserve">solution(s) applicable to as many cases as possible and avoid introducing additional options for optimization. </w:t>
            </w:r>
          </w:p>
          <w:p w14:paraId="47BB0828" w14:textId="77777777" w:rsidR="00EC1F1B" w:rsidRDefault="00061E60">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EC1F1B" w14:paraId="7FF53B94" w14:textId="77777777">
        <w:tc>
          <w:tcPr>
            <w:tcW w:w="1271" w:type="dxa"/>
          </w:tcPr>
          <w:p w14:paraId="1929EC31" w14:textId="77777777" w:rsidR="00EC1F1B" w:rsidRDefault="00061E60">
            <w:pPr>
              <w:widowControl/>
              <w:rPr>
                <w:rFonts w:ascii="Times New Roman"/>
                <w:szCs w:val="20"/>
              </w:rPr>
            </w:pPr>
            <w:r>
              <w:rPr>
                <w:rFonts w:ascii="Times New Roman"/>
                <w:szCs w:val="20"/>
              </w:rPr>
              <w:t>vivo</w:t>
            </w:r>
          </w:p>
        </w:tc>
        <w:tc>
          <w:tcPr>
            <w:tcW w:w="8091" w:type="dxa"/>
          </w:tcPr>
          <w:p w14:paraId="7856C3FA" w14:textId="77777777" w:rsidR="00EC1F1B" w:rsidRDefault="00061E60">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33A94628" w14:textId="77777777" w:rsidR="00EC1F1B" w:rsidRDefault="00061E60">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EC1F1B" w14:paraId="4C5989C6" w14:textId="77777777">
        <w:tc>
          <w:tcPr>
            <w:tcW w:w="1271" w:type="dxa"/>
          </w:tcPr>
          <w:p w14:paraId="7DFB8ECE" w14:textId="77777777" w:rsidR="00EC1F1B" w:rsidRDefault="00061E60">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8091" w:type="dxa"/>
          </w:tcPr>
          <w:p w14:paraId="36A2605C" w14:textId="77777777" w:rsidR="00EC1F1B" w:rsidRDefault="00061E60">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0E577614" w14:textId="77777777" w:rsidR="00EC1F1B" w:rsidRDefault="00061E60">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EC1F1B" w14:paraId="24902E9B" w14:textId="77777777">
        <w:tc>
          <w:tcPr>
            <w:tcW w:w="1271" w:type="dxa"/>
          </w:tcPr>
          <w:p w14:paraId="220746BA" w14:textId="77777777" w:rsidR="00EC1F1B" w:rsidRDefault="00061E60">
            <w:pPr>
              <w:widowControl/>
              <w:rPr>
                <w:rFonts w:ascii="Times New Roman"/>
                <w:szCs w:val="20"/>
              </w:rPr>
            </w:pPr>
            <w:r>
              <w:rPr>
                <w:rFonts w:ascii="Times New Roman" w:eastAsia="SimSun" w:hint="eastAsia"/>
                <w:szCs w:val="20"/>
                <w:lang w:eastAsia="zh-CN"/>
              </w:rPr>
              <w:t>Sharp</w:t>
            </w:r>
          </w:p>
        </w:tc>
        <w:tc>
          <w:tcPr>
            <w:tcW w:w="8091" w:type="dxa"/>
          </w:tcPr>
          <w:p w14:paraId="0C31003A" w14:textId="77777777" w:rsidR="00EC1F1B" w:rsidRDefault="00061E60">
            <w:pPr>
              <w:widowControl/>
              <w:rPr>
                <w:rFonts w:ascii="Times New Roman"/>
                <w:szCs w:val="20"/>
              </w:rPr>
            </w:pPr>
            <w:r>
              <w:rPr>
                <w:rFonts w:ascii="Times New Roman"/>
                <w:szCs w:val="20"/>
              </w:rPr>
              <w:t>In general we are fine with having some RAN guidance for WG work on SL enhancement.</w:t>
            </w:r>
          </w:p>
          <w:p w14:paraId="4EE25C74" w14:textId="77777777" w:rsidR="00EC1F1B" w:rsidRDefault="00061E60">
            <w:pPr>
              <w:widowControl/>
              <w:rPr>
                <w:rFonts w:ascii="Times New Roman"/>
                <w:szCs w:val="20"/>
              </w:rPr>
            </w:pPr>
            <w:r>
              <w:rPr>
                <w:rFonts w:ascii="Times New Roman"/>
                <w:szCs w:val="20"/>
              </w:rPr>
              <w:t>Regarding Proposal 1, in our view the principle of the first sentence has been followed by WGs, hence we don’t see how it helps WG work. And as can be already seen in companies’ input to the intermediate round so far, “solution(s) applicable to as many cases as possible” could be interpreted in completely different ways by different companies, and is thus prone to confusions and debates in WGs. For a same purpose, it may be better to guide WGs not to unnecessarily restrict the applicable use cases of a specified feature, unless well justified.</w:t>
            </w:r>
          </w:p>
          <w:p w14:paraId="5D01AE7F" w14:textId="77777777" w:rsidR="00EC1F1B" w:rsidRDefault="00061E60">
            <w:pPr>
              <w:widowControl/>
              <w:rPr>
                <w:rFonts w:ascii="Times New Roman"/>
                <w:szCs w:val="20"/>
              </w:rPr>
            </w:pPr>
            <w:r>
              <w:rPr>
                <w:rFonts w:ascii="Times New Roman"/>
                <w:szCs w:val="20"/>
              </w:rPr>
              <w:t>Regarding Proposal 2, it is not crystal clear what the word “solution” means here. We think this is also one place prone to confusions and debates in WGs. Our understanding is that WG should be guided to avoid specifying multiple configurable (and equally fully functional) options for each (sub) feature as much as possible.</w:t>
            </w:r>
          </w:p>
        </w:tc>
      </w:tr>
      <w:tr w:rsidR="00EC1F1B" w14:paraId="319B893D" w14:textId="77777777">
        <w:tc>
          <w:tcPr>
            <w:tcW w:w="1271" w:type="dxa"/>
          </w:tcPr>
          <w:p w14:paraId="4A58BC6F" w14:textId="77777777" w:rsidR="00EC1F1B" w:rsidRDefault="00061E60">
            <w:pPr>
              <w:widowControl/>
              <w:rPr>
                <w:rFonts w:ascii="Times New Roman" w:eastAsia="SimSun"/>
                <w:szCs w:val="20"/>
                <w:lang w:eastAsia="zh-CN"/>
              </w:rPr>
            </w:pPr>
            <w:r>
              <w:rPr>
                <w:rFonts w:ascii="Times New Roman" w:eastAsia="SimSun"/>
                <w:szCs w:val="20"/>
                <w:lang w:eastAsia="zh-CN"/>
              </w:rPr>
              <w:t>Ericsson</w:t>
            </w:r>
          </w:p>
        </w:tc>
        <w:tc>
          <w:tcPr>
            <w:tcW w:w="8091" w:type="dxa"/>
          </w:tcPr>
          <w:p w14:paraId="4941DD25" w14:textId="77777777" w:rsidR="00EC1F1B" w:rsidRDefault="00061E60">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7ECDA0B7" w14:textId="77777777" w:rsidR="00EC1F1B" w:rsidRDefault="00061E60">
            <w:pPr>
              <w:widowControl/>
              <w:wordWrap/>
              <w:autoSpaceDE/>
              <w:autoSpaceDN/>
              <w:spacing w:after="0" w:line="240" w:lineRule="auto"/>
              <w:jc w:val="left"/>
              <w:rPr>
                <w:rFonts w:ascii="Segoe UI" w:eastAsia="Times New Roman" w:hAnsi="Segoe UI" w:cs="Segoe UI"/>
                <w:kern w:val="0"/>
                <w:sz w:val="21"/>
                <w:szCs w:val="21"/>
                <w:lang w:eastAsia="en-US"/>
              </w:rPr>
            </w:pPr>
            <w:r>
              <w:rPr>
                <w:rFonts w:ascii="Times New Roman" w:eastAsia="Times New Roman"/>
                <w:kern w:val="0"/>
                <w:szCs w:val="20"/>
                <w:lang w:eastAsia="en-US"/>
              </w:rPr>
              <w:t>For Proposal 2: We are supportive of the proposal.</w:t>
            </w:r>
          </w:p>
        </w:tc>
      </w:tr>
      <w:tr w:rsidR="00EC1F1B" w14:paraId="5DB22FCC" w14:textId="77777777">
        <w:tc>
          <w:tcPr>
            <w:tcW w:w="1271" w:type="dxa"/>
          </w:tcPr>
          <w:p w14:paraId="36ECAD45" w14:textId="77777777" w:rsidR="00EC1F1B" w:rsidRDefault="00061E60">
            <w:pPr>
              <w:widowControl/>
              <w:rPr>
                <w:rFonts w:ascii="Times New Roman" w:eastAsia="SimSun"/>
                <w:szCs w:val="20"/>
                <w:lang w:eastAsia="zh-CN"/>
              </w:rPr>
            </w:pPr>
            <w:proofErr w:type="spellStart"/>
            <w:r>
              <w:rPr>
                <w:rFonts w:ascii="Times New Roman" w:hint="eastAsia"/>
                <w:szCs w:val="20"/>
              </w:rPr>
              <w:lastRenderedPageBreak/>
              <w:t>Spreadtrum</w:t>
            </w:r>
            <w:proofErr w:type="spellEnd"/>
          </w:p>
        </w:tc>
        <w:tc>
          <w:tcPr>
            <w:tcW w:w="8091" w:type="dxa"/>
          </w:tcPr>
          <w:p w14:paraId="30C00E2D" w14:textId="77777777" w:rsidR="00EC1F1B" w:rsidRDefault="00061E6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 xml:space="preserve">CATT, </w:t>
            </w:r>
            <w:proofErr w:type="spellStart"/>
            <w:r>
              <w:rPr>
                <w:rFonts w:ascii="Times New Roman"/>
                <w:szCs w:val="20"/>
              </w:rPr>
              <w:t>InterDigital</w:t>
            </w:r>
            <w:proofErr w:type="spellEnd"/>
            <w:r>
              <w:rPr>
                <w:rFonts w:ascii="Times New Roman"/>
                <w:szCs w:val="20"/>
              </w:rPr>
              <w:t xml:space="preserve">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a lot of time discussing which solution is more applicable to as many cases as possible in RAN1 meeting. So, we think this proposal is not needed. </w:t>
            </w:r>
          </w:p>
          <w:p w14:paraId="52ECB395"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are OK with Proposal 2. And we are also OK with the revision from ZTE.</w:t>
            </w:r>
          </w:p>
        </w:tc>
      </w:tr>
      <w:tr w:rsidR="00EC1F1B" w14:paraId="6F3D160D" w14:textId="77777777">
        <w:tc>
          <w:tcPr>
            <w:tcW w:w="1271" w:type="dxa"/>
          </w:tcPr>
          <w:p w14:paraId="17E088B1" w14:textId="77777777" w:rsidR="00EC1F1B" w:rsidRDefault="00061E60">
            <w:pPr>
              <w:widowControl/>
              <w:rPr>
                <w:rFonts w:ascii="Times New Roman"/>
                <w:szCs w:val="20"/>
              </w:rPr>
            </w:pPr>
            <w:proofErr w:type="spellStart"/>
            <w:r>
              <w:rPr>
                <w:rFonts w:ascii="Times New Roman"/>
                <w:szCs w:val="20"/>
              </w:rPr>
              <w:t>MediaTek</w:t>
            </w:r>
            <w:proofErr w:type="spellEnd"/>
          </w:p>
        </w:tc>
        <w:tc>
          <w:tcPr>
            <w:tcW w:w="8091" w:type="dxa"/>
          </w:tcPr>
          <w:p w14:paraId="1BE8B124" w14:textId="77777777" w:rsidR="00EC1F1B" w:rsidRDefault="00061E60">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48E06674" w14:textId="77777777" w:rsidR="00EC1F1B" w:rsidRDefault="00061E60">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63C748B4" w14:textId="77777777" w:rsidR="00EC1F1B" w:rsidRDefault="00061E60">
            <w:pPr>
              <w:widowControl/>
              <w:kinsoku w:val="0"/>
              <w:wordWrap/>
              <w:rPr>
                <w:rFonts w:ascii="Times New Roman" w:eastAsia="SimSun"/>
                <w:szCs w:val="20"/>
                <w:lang w:eastAsia="zh-CN"/>
              </w:rPr>
            </w:pPr>
            <w:r>
              <w:rPr>
                <w:rFonts w:ascii="Times New Roman"/>
                <w:szCs w:val="20"/>
              </w:rPr>
              <w:t>Finally, we think OPPO’s question above is valid; we have the understanding expressed in the first round, that the existing WIDs do not block the applicability of DRX to the relaying and discovery cases.</w:t>
            </w:r>
          </w:p>
        </w:tc>
      </w:tr>
      <w:tr w:rsidR="00EC1F1B" w14:paraId="1D6B7AA3" w14:textId="77777777">
        <w:tc>
          <w:tcPr>
            <w:tcW w:w="1271" w:type="dxa"/>
          </w:tcPr>
          <w:p w14:paraId="1583E9CF" w14:textId="77777777" w:rsidR="00EC1F1B" w:rsidRDefault="00061E60">
            <w:pPr>
              <w:widowControl/>
              <w:rPr>
                <w:rFonts w:ascii="Times New Roman"/>
                <w:szCs w:val="20"/>
              </w:rPr>
            </w:pPr>
            <w:r>
              <w:rPr>
                <w:rFonts w:ascii="Times New Roman"/>
                <w:szCs w:val="20"/>
              </w:rPr>
              <w:t>Lenovo, Motorola Mobility</w:t>
            </w:r>
          </w:p>
        </w:tc>
        <w:tc>
          <w:tcPr>
            <w:tcW w:w="8091" w:type="dxa"/>
          </w:tcPr>
          <w:p w14:paraId="00AD720F" w14:textId="77777777" w:rsidR="00EC1F1B" w:rsidRDefault="00061E60">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8FD6458" w14:textId="77777777" w:rsidR="00EC1F1B" w:rsidRDefault="00061E60">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4BFF54F8" w14:textId="77777777" w:rsidR="00EC1F1B" w:rsidRDefault="00061E60">
            <w:pPr>
              <w:widowControl/>
              <w:rPr>
                <w:rFonts w:ascii="Times New Roman"/>
                <w:szCs w:val="20"/>
              </w:rPr>
            </w:pPr>
            <w:r>
              <w:rPr>
                <w:rFonts w:ascii="Times New Roman"/>
                <w:szCs w:val="20"/>
              </w:rPr>
              <w:t>Regarding Proposal 2, it is OK to us.</w:t>
            </w:r>
          </w:p>
        </w:tc>
      </w:tr>
      <w:tr w:rsidR="00EC1F1B" w14:paraId="68E9CA54" w14:textId="77777777">
        <w:tc>
          <w:tcPr>
            <w:tcW w:w="1271" w:type="dxa"/>
          </w:tcPr>
          <w:p w14:paraId="3F4C746A" w14:textId="77777777" w:rsidR="00EC1F1B" w:rsidRDefault="00061E60">
            <w:pPr>
              <w:widowControl/>
              <w:rPr>
                <w:rFonts w:ascii="Times New Roman"/>
                <w:szCs w:val="20"/>
              </w:rPr>
            </w:pPr>
            <w:r>
              <w:rPr>
                <w:rFonts w:ascii="Times New Roman"/>
                <w:szCs w:val="20"/>
              </w:rPr>
              <w:t>Intel</w:t>
            </w:r>
          </w:p>
        </w:tc>
        <w:tc>
          <w:tcPr>
            <w:tcW w:w="8091" w:type="dxa"/>
          </w:tcPr>
          <w:p w14:paraId="731ADEFF" w14:textId="77777777" w:rsidR="00EC1F1B" w:rsidRDefault="00061E60">
            <w:pPr>
              <w:widowControl/>
              <w:rPr>
                <w:rFonts w:ascii="Times New Roman"/>
                <w:szCs w:val="20"/>
              </w:rPr>
            </w:pPr>
            <w:r>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down-selection without further technical discussion. Therefore, we are supportive of generic proposals from moderator for the sake of progress and timely completion of WI. We are also OK to keep only the 1</w:t>
            </w:r>
            <w:r>
              <w:rPr>
                <w:rFonts w:ascii="Times New Roman"/>
                <w:szCs w:val="20"/>
                <w:vertAlign w:val="superscript"/>
              </w:rPr>
              <w:t>st</w:t>
            </w:r>
            <w:r>
              <w:rPr>
                <w:rFonts w:ascii="Times New Roman"/>
                <w:szCs w:val="20"/>
              </w:rPr>
              <w:t xml:space="preserve"> sentence in P1.</w:t>
            </w:r>
          </w:p>
        </w:tc>
      </w:tr>
      <w:tr w:rsidR="00EC1F1B" w14:paraId="01DA21DF" w14:textId="77777777">
        <w:tc>
          <w:tcPr>
            <w:tcW w:w="1271" w:type="dxa"/>
          </w:tcPr>
          <w:p w14:paraId="6C03F5B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6EF681B0"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EC1F1B" w14:paraId="31A50464" w14:textId="77777777">
        <w:tc>
          <w:tcPr>
            <w:tcW w:w="1271" w:type="dxa"/>
          </w:tcPr>
          <w:p w14:paraId="28520EE7" w14:textId="77777777" w:rsidR="00EC1F1B" w:rsidRDefault="00061E60">
            <w:pPr>
              <w:widowControl/>
              <w:rPr>
                <w:rFonts w:ascii="Times New Roman" w:eastAsia="MS Mincho"/>
                <w:szCs w:val="20"/>
                <w:lang w:eastAsia="ja-JP"/>
              </w:rPr>
            </w:pPr>
            <w:proofErr w:type="spellStart"/>
            <w:r>
              <w:rPr>
                <w:rFonts w:ascii="Times New Roman" w:eastAsia="MS Mincho"/>
                <w:szCs w:val="20"/>
                <w:lang w:eastAsia="ja-JP"/>
              </w:rPr>
              <w:t>Convida</w:t>
            </w:r>
            <w:proofErr w:type="spellEnd"/>
            <w:r>
              <w:rPr>
                <w:rFonts w:ascii="Times New Roman" w:eastAsia="MS Mincho"/>
                <w:szCs w:val="20"/>
                <w:lang w:eastAsia="ja-JP"/>
              </w:rPr>
              <w:t xml:space="preserve"> Wireless</w:t>
            </w:r>
          </w:p>
        </w:tc>
        <w:tc>
          <w:tcPr>
            <w:tcW w:w="8091" w:type="dxa"/>
          </w:tcPr>
          <w:p w14:paraId="6F1271CF" w14:textId="77777777" w:rsidR="00EC1F1B" w:rsidRDefault="00061E60">
            <w:pPr>
              <w:widowControl/>
              <w:rPr>
                <w:rFonts w:ascii="Times New Roman" w:eastAsia="MS Mincho"/>
                <w:szCs w:val="20"/>
                <w:lang w:eastAsia="ja-JP"/>
              </w:rPr>
            </w:pPr>
            <w:r>
              <w:rPr>
                <w:rFonts w:ascii="Times New Roman" w:eastAsia="MS Mincho"/>
                <w:szCs w:val="20"/>
                <w:lang w:eastAsia="ja-JP"/>
              </w:rPr>
              <w:t>We are generally fine with the proposals.</w:t>
            </w:r>
          </w:p>
        </w:tc>
      </w:tr>
      <w:tr w:rsidR="00EC1F1B" w14:paraId="636273C9" w14:textId="77777777">
        <w:tc>
          <w:tcPr>
            <w:tcW w:w="1271" w:type="dxa"/>
          </w:tcPr>
          <w:p w14:paraId="22A64347" w14:textId="77777777" w:rsidR="00EC1F1B" w:rsidRDefault="00061E6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5F6FB130" w14:textId="77777777" w:rsidR="00EC1F1B" w:rsidRDefault="00061E60">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5AED79B1" w14:textId="77777777" w:rsidR="00EC1F1B" w:rsidRDefault="00061E60">
            <w:pPr>
              <w:widowControl/>
              <w:rPr>
                <w:rFonts w:ascii="Times New Roman" w:eastAsia="MS Mincho"/>
                <w:szCs w:val="20"/>
                <w:lang w:eastAsia="ja-JP"/>
              </w:rPr>
            </w:pPr>
            <w:r>
              <w:rPr>
                <w:rFonts w:ascii="Times New Roman" w:eastAsia="MS Mincho"/>
                <w:szCs w:val="20"/>
                <w:lang w:eastAsia="ja-JP"/>
              </w:rPr>
              <w:t>We are not OK with the ZTE updates.</w:t>
            </w:r>
          </w:p>
        </w:tc>
      </w:tr>
      <w:tr w:rsidR="00EC1F1B" w14:paraId="01556303" w14:textId="77777777">
        <w:tc>
          <w:tcPr>
            <w:tcW w:w="1271" w:type="dxa"/>
          </w:tcPr>
          <w:p w14:paraId="5300C2DB" w14:textId="77777777" w:rsidR="00EC1F1B" w:rsidRDefault="00061E60">
            <w:pPr>
              <w:widowControl/>
              <w:rPr>
                <w:rFonts w:ascii="Times New Roman" w:eastAsia="MS Mincho"/>
                <w:szCs w:val="20"/>
                <w:lang w:eastAsia="ja-JP"/>
              </w:rPr>
            </w:pPr>
            <w:proofErr w:type="spellStart"/>
            <w:r>
              <w:rPr>
                <w:rFonts w:ascii="Times New Roman"/>
                <w:szCs w:val="20"/>
              </w:rPr>
              <w:t>Fraunhofer</w:t>
            </w:r>
            <w:proofErr w:type="spellEnd"/>
          </w:p>
        </w:tc>
        <w:tc>
          <w:tcPr>
            <w:tcW w:w="8091" w:type="dxa"/>
          </w:tcPr>
          <w:p w14:paraId="5F40276B"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3B35283C" w14:textId="77777777" w:rsidR="00EC1F1B" w:rsidRDefault="00061E60">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43C41C11" w14:textId="77777777" w:rsidR="00EC1F1B" w:rsidRDefault="00EC1F1B">
      <w:pPr>
        <w:widowControl/>
        <w:rPr>
          <w:rFonts w:ascii="Times New Roman"/>
          <w:szCs w:val="20"/>
        </w:rPr>
      </w:pPr>
    </w:p>
    <w:p w14:paraId="557597EF"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1B529660" w14:textId="77777777" w:rsidR="00EC1F1B" w:rsidRDefault="00061E60">
      <w:pPr>
        <w:widowControl/>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 while still some companies responded that such guidance may not be helpful. The moderator proposes the following as the guidance towards WGs.</w:t>
      </w:r>
    </w:p>
    <w:p w14:paraId="4A5F9F97" w14:textId="77777777" w:rsidR="00EC1F1B" w:rsidRDefault="00061E60">
      <w:pPr>
        <w:widowControl/>
        <w:rPr>
          <w:rFonts w:ascii="Times New Roman"/>
          <w:szCs w:val="20"/>
        </w:rPr>
      </w:pPr>
      <w:r>
        <w:rPr>
          <w:rFonts w:ascii="Times New Roman"/>
          <w:szCs w:val="20"/>
        </w:rPr>
        <w:lastRenderedPageBreak/>
        <w:t>On DOCOMO’s question about scheme 2 in Proposal 2, the intention is to support at least one solution for scheme 2 as well by allocating fair discussion time in RAN1. The solution can be what RAN1 already agreed, and if time allows, more solutions can be considered.</w:t>
      </w:r>
    </w:p>
    <w:p w14:paraId="517A3EF8" w14:textId="77777777" w:rsidR="00EC1F1B" w:rsidRDefault="00061E60">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9CE8523"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62D66FC5"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78AD386" w14:textId="77777777" w:rsidR="00EC1F1B" w:rsidRDefault="00061E60">
      <w:pPr>
        <w:widowControl/>
        <w:rPr>
          <w:rFonts w:ascii="Times New Roman"/>
          <w:szCs w:val="20"/>
        </w:rPr>
      </w:pPr>
      <w:r>
        <w:rPr>
          <w:rFonts w:ascii="Times New Roman"/>
          <w:szCs w:val="20"/>
        </w:rPr>
        <w:t>Considering this is the final round, please indicate if you support the above proposals, and if not, please propose a more agreeable alternative which can include no guidance.</w:t>
      </w:r>
    </w:p>
    <w:tbl>
      <w:tblPr>
        <w:tblStyle w:val="TableGrid"/>
        <w:tblW w:w="0" w:type="auto"/>
        <w:tblLook w:val="04A0" w:firstRow="1" w:lastRow="0" w:firstColumn="1" w:lastColumn="0" w:noHBand="0" w:noVBand="1"/>
      </w:tblPr>
      <w:tblGrid>
        <w:gridCol w:w="1271"/>
        <w:gridCol w:w="8080"/>
      </w:tblGrid>
      <w:tr w:rsidR="00EC1F1B" w14:paraId="04BE7142" w14:textId="77777777">
        <w:tc>
          <w:tcPr>
            <w:tcW w:w="1271" w:type="dxa"/>
          </w:tcPr>
          <w:p w14:paraId="03E1984C" w14:textId="77777777" w:rsidR="00EC1F1B" w:rsidRDefault="00061E60">
            <w:pPr>
              <w:widowControl/>
              <w:rPr>
                <w:rFonts w:ascii="Times New Roman"/>
                <w:szCs w:val="20"/>
              </w:rPr>
            </w:pPr>
            <w:r>
              <w:rPr>
                <w:rFonts w:ascii="Times New Roman" w:hint="eastAsia"/>
                <w:szCs w:val="20"/>
              </w:rPr>
              <w:t>Company</w:t>
            </w:r>
          </w:p>
        </w:tc>
        <w:tc>
          <w:tcPr>
            <w:tcW w:w="8080" w:type="dxa"/>
          </w:tcPr>
          <w:p w14:paraId="009C3C35" w14:textId="77777777" w:rsidR="00EC1F1B" w:rsidRDefault="00061E60">
            <w:pPr>
              <w:widowControl/>
              <w:rPr>
                <w:rFonts w:ascii="Times New Roman"/>
                <w:szCs w:val="20"/>
              </w:rPr>
            </w:pPr>
            <w:r>
              <w:rPr>
                <w:rFonts w:ascii="Times New Roman" w:hint="eastAsia"/>
                <w:szCs w:val="20"/>
              </w:rPr>
              <w:t>Comment</w:t>
            </w:r>
          </w:p>
        </w:tc>
      </w:tr>
      <w:tr w:rsidR="00EC1F1B" w14:paraId="7CE7C6D4" w14:textId="77777777">
        <w:tc>
          <w:tcPr>
            <w:tcW w:w="1271" w:type="dxa"/>
          </w:tcPr>
          <w:p w14:paraId="190BA6B4" w14:textId="77777777" w:rsidR="00EC1F1B" w:rsidRDefault="00061E60">
            <w:pPr>
              <w:widowControl/>
              <w:rPr>
                <w:rFonts w:ascii="Times New Roman"/>
                <w:szCs w:val="20"/>
              </w:rPr>
            </w:pPr>
            <w:r>
              <w:rPr>
                <w:rFonts w:ascii="Times New Roman"/>
                <w:szCs w:val="20"/>
              </w:rPr>
              <w:t>Nokia</w:t>
            </w:r>
          </w:p>
        </w:tc>
        <w:tc>
          <w:tcPr>
            <w:tcW w:w="8080" w:type="dxa"/>
          </w:tcPr>
          <w:p w14:paraId="6F070F6D" w14:textId="77777777" w:rsidR="00EC1F1B" w:rsidRDefault="00061E60">
            <w:pPr>
              <w:widowControl/>
              <w:rPr>
                <w:rFonts w:ascii="Times New Roman"/>
                <w:szCs w:val="20"/>
              </w:rPr>
            </w:pPr>
            <w:r>
              <w:rPr>
                <w:rFonts w:ascii="Times New Roman"/>
                <w:szCs w:val="20"/>
              </w:rPr>
              <w:t xml:space="preserve">Supports the proposal. </w:t>
            </w:r>
          </w:p>
        </w:tc>
      </w:tr>
      <w:tr w:rsidR="00EC1F1B" w14:paraId="34952191" w14:textId="77777777">
        <w:tc>
          <w:tcPr>
            <w:tcW w:w="1271" w:type="dxa"/>
          </w:tcPr>
          <w:p w14:paraId="62C3BD8E" w14:textId="77777777" w:rsidR="00EC1F1B" w:rsidRDefault="00061E60">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8080" w:type="dxa"/>
          </w:tcPr>
          <w:p w14:paraId="0A4BEB3F" w14:textId="77777777" w:rsidR="00EC1F1B" w:rsidRDefault="00061E60">
            <w:pPr>
              <w:widowControl/>
              <w:rPr>
                <w:rFonts w:ascii="Times New Roman"/>
                <w:szCs w:val="20"/>
              </w:rPr>
            </w:pPr>
            <w:r>
              <w:rPr>
                <w:rFonts w:ascii="Times New Roman" w:hint="eastAsia"/>
                <w:szCs w:val="20"/>
              </w:rPr>
              <w:t>W</w:t>
            </w:r>
            <w:r>
              <w:rPr>
                <w:rFonts w:ascii="Times New Roman"/>
                <w:szCs w:val="20"/>
              </w:rPr>
              <w:t>e doubt there is any benefit to general exhortations such as proposal 1, and would prefer not to agree it. WGs know their business well enough.</w:t>
            </w:r>
          </w:p>
          <w:p w14:paraId="1D8C90A1" w14:textId="77777777" w:rsidR="00EC1F1B" w:rsidRDefault="00061E60">
            <w:pPr>
              <w:widowControl/>
              <w:rPr>
                <w:rFonts w:ascii="Times New Roman"/>
                <w:szCs w:val="20"/>
              </w:rPr>
            </w:pPr>
            <w:r>
              <w:rPr>
                <w:rFonts w:ascii="Times New Roman"/>
                <w:szCs w:val="20"/>
              </w:rPr>
              <w:t>We do not agree to proposal 2. It will cause time-consuming procedural discussions and inefficient WI management in RAN1, when companies are already in some cases concerned about the time of technical discussions.</w:t>
            </w:r>
          </w:p>
        </w:tc>
      </w:tr>
      <w:tr w:rsidR="00EC1F1B" w14:paraId="303AE0F0" w14:textId="77777777">
        <w:tc>
          <w:tcPr>
            <w:tcW w:w="1271" w:type="dxa"/>
          </w:tcPr>
          <w:p w14:paraId="5835908A" w14:textId="77777777" w:rsidR="00EC1F1B" w:rsidRDefault="00061E60">
            <w:pPr>
              <w:widowControl/>
              <w:rPr>
                <w:rFonts w:ascii="Times New Roman"/>
                <w:szCs w:val="20"/>
              </w:rPr>
            </w:pPr>
            <w:r>
              <w:rPr>
                <w:rFonts w:ascii="Times New Roman"/>
                <w:szCs w:val="20"/>
              </w:rPr>
              <w:t>Ericsson</w:t>
            </w:r>
          </w:p>
        </w:tc>
        <w:tc>
          <w:tcPr>
            <w:tcW w:w="8080" w:type="dxa"/>
          </w:tcPr>
          <w:p w14:paraId="19F6E84F" w14:textId="77777777" w:rsidR="00EC1F1B" w:rsidRDefault="00061E60">
            <w:pPr>
              <w:widowControl/>
              <w:rPr>
                <w:rFonts w:ascii="Times New Roman"/>
                <w:szCs w:val="20"/>
              </w:rPr>
            </w:pPr>
            <w:r>
              <w:rPr>
                <w:rFonts w:ascii="Times New Roman"/>
                <w:szCs w:val="20"/>
              </w:rPr>
              <w:t>We support both proposals.</w:t>
            </w:r>
          </w:p>
        </w:tc>
      </w:tr>
      <w:tr w:rsidR="00EC1F1B" w14:paraId="1C57366D" w14:textId="77777777">
        <w:tc>
          <w:tcPr>
            <w:tcW w:w="1271" w:type="dxa"/>
          </w:tcPr>
          <w:p w14:paraId="5DD4208A" w14:textId="77777777" w:rsidR="00EC1F1B" w:rsidRDefault="00061E60">
            <w:pPr>
              <w:widowControl/>
              <w:rPr>
                <w:rFonts w:ascii="Times New Roman"/>
                <w:szCs w:val="20"/>
              </w:rPr>
            </w:pPr>
            <w:r>
              <w:rPr>
                <w:rFonts w:ascii="Times New Roman"/>
                <w:szCs w:val="20"/>
              </w:rPr>
              <w:t>Qualcomm</w:t>
            </w:r>
          </w:p>
        </w:tc>
        <w:tc>
          <w:tcPr>
            <w:tcW w:w="8080" w:type="dxa"/>
          </w:tcPr>
          <w:p w14:paraId="2DF147AB" w14:textId="77777777" w:rsidR="00EC1F1B" w:rsidRDefault="00061E60">
            <w:pPr>
              <w:widowControl/>
              <w:rPr>
                <w:rFonts w:ascii="Times New Roman"/>
                <w:szCs w:val="20"/>
              </w:rPr>
            </w:pPr>
            <w:r>
              <w:rPr>
                <w:rFonts w:ascii="Times New Roman"/>
                <w:szCs w:val="20"/>
              </w:rPr>
              <w:t>We support the proposals.</w:t>
            </w:r>
          </w:p>
        </w:tc>
      </w:tr>
      <w:tr w:rsidR="00EC1F1B" w14:paraId="70AEFD11" w14:textId="77777777">
        <w:tc>
          <w:tcPr>
            <w:tcW w:w="1271" w:type="dxa"/>
          </w:tcPr>
          <w:p w14:paraId="58CFBC21" w14:textId="77777777" w:rsidR="00EC1F1B" w:rsidRDefault="00061E60">
            <w:pPr>
              <w:widowControl/>
              <w:rPr>
                <w:rFonts w:ascii="Times New Roman"/>
                <w:szCs w:val="20"/>
              </w:rPr>
            </w:pPr>
            <w:r>
              <w:rPr>
                <w:rFonts w:ascii="Times New Roman"/>
                <w:szCs w:val="20"/>
              </w:rPr>
              <w:t>Apple</w:t>
            </w:r>
          </w:p>
        </w:tc>
        <w:tc>
          <w:tcPr>
            <w:tcW w:w="8080" w:type="dxa"/>
          </w:tcPr>
          <w:p w14:paraId="3471113C" w14:textId="77777777" w:rsidR="00EC1F1B" w:rsidRDefault="00061E60">
            <w:pPr>
              <w:widowControl/>
              <w:rPr>
                <w:rFonts w:ascii="Times New Roman"/>
                <w:szCs w:val="20"/>
              </w:rPr>
            </w:pPr>
            <w:r>
              <w:rPr>
                <w:rFonts w:ascii="Times New Roman"/>
                <w:szCs w:val="20"/>
              </w:rPr>
              <w:t xml:space="preserve">We support both proposals. </w:t>
            </w:r>
          </w:p>
        </w:tc>
      </w:tr>
      <w:tr w:rsidR="00EC1F1B" w14:paraId="6E77E62C" w14:textId="77777777">
        <w:tc>
          <w:tcPr>
            <w:tcW w:w="1271" w:type="dxa"/>
          </w:tcPr>
          <w:p w14:paraId="042F5FF4"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8080" w:type="dxa"/>
          </w:tcPr>
          <w:p w14:paraId="2880C0F9" w14:textId="77777777" w:rsidR="00EC1F1B" w:rsidRDefault="00061E60">
            <w:pPr>
              <w:widowControl/>
              <w:rPr>
                <w:rFonts w:ascii="Times New Roman"/>
                <w:szCs w:val="20"/>
              </w:rPr>
            </w:pPr>
            <w:r>
              <w:rPr>
                <w:rFonts w:ascii="Times New Roman"/>
                <w:szCs w:val="20"/>
              </w:rPr>
              <w:t xml:space="preserve">We are ok with both proposals. </w:t>
            </w:r>
          </w:p>
        </w:tc>
      </w:tr>
      <w:tr w:rsidR="00EC1F1B" w14:paraId="24D1D3CE" w14:textId="77777777">
        <w:tc>
          <w:tcPr>
            <w:tcW w:w="1271" w:type="dxa"/>
          </w:tcPr>
          <w:p w14:paraId="08C61E66" w14:textId="77777777" w:rsidR="00EC1F1B" w:rsidRDefault="00061E60">
            <w:pPr>
              <w:widowControl/>
              <w:rPr>
                <w:rFonts w:ascii="Times New Roman"/>
                <w:szCs w:val="20"/>
              </w:rPr>
            </w:pPr>
            <w:r>
              <w:rPr>
                <w:rFonts w:ascii="Times New Roman"/>
                <w:szCs w:val="20"/>
              </w:rPr>
              <w:t>NTT DOCOMO</w:t>
            </w:r>
          </w:p>
        </w:tc>
        <w:tc>
          <w:tcPr>
            <w:tcW w:w="8080" w:type="dxa"/>
          </w:tcPr>
          <w:p w14:paraId="3388DEA3" w14:textId="77777777" w:rsidR="00EC1F1B" w:rsidRDefault="00061E60">
            <w:pPr>
              <w:widowControl/>
              <w:rPr>
                <w:rFonts w:ascii="Times New Roman"/>
                <w:szCs w:val="20"/>
              </w:rPr>
            </w:pPr>
            <w:r>
              <w:rPr>
                <w:rFonts w:ascii="Times New Roman"/>
                <w:szCs w:val="20"/>
              </w:rPr>
              <w:t>OK with both.</w:t>
            </w:r>
          </w:p>
        </w:tc>
      </w:tr>
      <w:tr w:rsidR="00EC1F1B" w14:paraId="428E388B" w14:textId="77777777">
        <w:tc>
          <w:tcPr>
            <w:tcW w:w="1271" w:type="dxa"/>
          </w:tcPr>
          <w:p w14:paraId="20B74F58" w14:textId="77777777" w:rsidR="00EC1F1B" w:rsidRDefault="00061E60">
            <w:pPr>
              <w:widowControl/>
              <w:rPr>
                <w:rFonts w:ascii="Times New Roman"/>
                <w:szCs w:val="20"/>
              </w:rPr>
            </w:pPr>
            <w:r>
              <w:rPr>
                <w:rFonts w:ascii="Times New Roman" w:hint="eastAsia"/>
                <w:szCs w:val="20"/>
              </w:rPr>
              <w:t>L</w:t>
            </w:r>
            <w:r>
              <w:rPr>
                <w:rFonts w:ascii="Times New Roman"/>
                <w:szCs w:val="20"/>
              </w:rPr>
              <w:t>GE</w:t>
            </w:r>
          </w:p>
        </w:tc>
        <w:tc>
          <w:tcPr>
            <w:tcW w:w="8080" w:type="dxa"/>
          </w:tcPr>
          <w:p w14:paraId="336B9DB7"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1EE39A90" w14:textId="77777777">
        <w:tc>
          <w:tcPr>
            <w:tcW w:w="1271" w:type="dxa"/>
          </w:tcPr>
          <w:p w14:paraId="651BF5C6"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7CB09F7E"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6279A482" w14:textId="77777777">
        <w:tc>
          <w:tcPr>
            <w:tcW w:w="1271" w:type="dxa"/>
          </w:tcPr>
          <w:p w14:paraId="1CAD4E79" w14:textId="77777777" w:rsidR="00EC1F1B" w:rsidRDefault="00061E60">
            <w:pPr>
              <w:widowControl/>
              <w:rPr>
                <w:rFonts w:ascii="Times New Roman" w:eastAsia="MS Mincho"/>
                <w:szCs w:val="20"/>
                <w:lang w:eastAsia="ja-JP"/>
              </w:rPr>
            </w:pPr>
            <w:r>
              <w:rPr>
                <w:rFonts w:ascii="Times New Roman" w:eastAsia="MS Mincho"/>
                <w:szCs w:val="20"/>
                <w:lang w:eastAsia="ja-JP"/>
              </w:rPr>
              <w:t>OPPO</w:t>
            </w:r>
          </w:p>
        </w:tc>
        <w:tc>
          <w:tcPr>
            <w:tcW w:w="8080" w:type="dxa"/>
          </w:tcPr>
          <w:p w14:paraId="3FA8285C" w14:textId="77777777" w:rsidR="00EC1F1B" w:rsidRDefault="00061E60">
            <w:pPr>
              <w:widowControl/>
              <w:rPr>
                <w:rFonts w:ascii="Times New Roman"/>
                <w:szCs w:val="20"/>
              </w:rPr>
            </w:pPr>
            <w:r>
              <w:rPr>
                <w:rFonts w:ascii="Times New Roman"/>
                <w:szCs w:val="20"/>
              </w:rPr>
              <w:t>On proposal 1, in our view the deleted sentence “</w:t>
            </w:r>
            <w:r>
              <w:rPr>
                <w:rFonts w:ascii="Times New Roman"/>
                <w:bCs/>
                <w:i/>
                <w:iCs/>
                <w:szCs w:val="20"/>
              </w:rPr>
              <w:t>… to specify solution(s) applicable to as many cases as possible and avoid introducing additional options for optimization</w:t>
            </w:r>
            <w:r>
              <w:rPr>
                <w:rFonts w:ascii="Times New Roman"/>
                <w:szCs w:val="20"/>
              </w:rPr>
              <w:t>” would be the most valuable / important part of the guidance for the remaining work in the WGs. Without it, we don’t think the updated proposal 1 in the final round will provide much benefit. Especially we are now in the final quarter to complete the WI and the progress is deem slower than expected, focusing on only the essential functionalities is a must and this should be enforced by the FLs/rapporteur/WG chair without needing an explicit guidance from RAN.</w:t>
            </w:r>
          </w:p>
          <w:p w14:paraId="3121384D" w14:textId="77777777" w:rsidR="00EC1F1B" w:rsidRDefault="00061E60">
            <w:pPr>
              <w:widowControl/>
              <w:rPr>
                <w:rFonts w:ascii="Times New Roman"/>
                <w:szCs w:val="20"/>
              </w:rPr>
            </w:pPr>
            <w:r>
              <w:rPr>
                <w:rFonts w:ascii="Times New Roman"/>
                <w:szCs w:val="20"/>
              </w:rPr>
              <w:t>On Proposal 2, we think the suggested modification from ZTE during the intermediate round is something we can consider if an explicit guidance should be given for the inter-UE coordination work. By saying “… at least one solution …</w:t>
            </w:r>
            <w:proofErr w:type="gramStart"/>
            <w:r>
              <w:rPr>
                <w:rFonts w:ascii="Times New Roman"/>
                <w:szCs w:val="20"/>
              </w:rPr>
              <w:t>”,</w:t>
            </w:r>
            <w:proofErr w:type="gramEnd"/>
            <w:r>
              <w:rPr>
                <w:rFonts w:ascii="Times New Roman"/>
                <w:szCs w:val="20"/>
              </w:rPr>
              <w:t xml:space="preserve"> this means multiple solutions can be considered and discussed in RAN1. This is no different to the current situation in RAN1 as such. This Proposal 2 would then only mandate to have at least one solution per scheme/option, as oppose to the possibility of not agreeing anything in the end if it turn out to be complex / controversial. For example, if no solution is found agreeable for scheme 1 with preferred resources in RAN1 by December, we then cannot down-scope this feature in RAN#94-e due to this proposal.</w:t>
            </w:r>
          </w:p>
        </w:tc>
      </w:tr>
      <w:tr w:rsidR="00EC1F1B" w14:paraId="6802F7C0" w14:textId="77777777">
        <w:tc>
          <w:tcPr>
            <w:tcW w:w="1271" w:type="dxa"/>
          </w:tcPr>
          <w:p w14:paraId="6FA8F474"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3FB6EF31"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basically fine with the first proposal. For the second proposal, explicit down scope guidance is suggested. Maybe </w:t>
            </w:r>
            <w:r>
              <w:rPr>
                <w:rFonts w:ascii="Times New Roman"/>
                <w:szCs w:val="20"/>
              </w:rPr>
              <w:t xml:space="preserve">allocating fair discussion time </w:t>
            </w:r>
            <w:r>
              <w:rPr>
                <w:rFonts w:ascii="Times New Roman" w:eastAsia="SimSun" w:hint="eastAsia"/>
                <w:szCs w:val="20"/>
                <w:lang w:eastAsia="zh-CN"/>
              </w:rPr>
              <w:t xml:space="preserve">for different scheme </w:t>
            </w:r>
            <w:r>
              <w:rPr>
                <w:rFonts w:ascii="Times New Roman"/>
                <w:szCs w:val="20"/>
              </w:rPr>
              <w:t>in RAN1</w:t>
            </w:r>
            <w:r>
              <w:rPr>
                <w:rFonts w:ascii="Times New Roman" w:eastAsia="SimSun" w:hint="eastAsia"/>
                <w:szCs w:val="20"/>
                <w:lang w:eastAsia="zh-CN"/>
              </w:rPr>
              <w:t xml:space="preserve"> is necessary to stress. More important task for this email discussion is to provide guidance for down scope and e</w:t>
            </w:r>
            <w:r>
              <w:rPr>
                <w:rFonts w:ascii="Times New Roman" w:eastAsia="SimSun" w:hint="eastAsia"/>
                <w:szCs w:val="20"/>
                <w:lang w:eastAsia="zh-CN"/>
              </w:rPr>
              <w:lastRenderedPageBreak/>
              <w:t xml:space="preserve">nsure timely completion of the WI. By saying </w:t>
            </w:r>
            <w:r>
              <w:rPr>
                <w:rFonts w:ascii="Times New Roman" w:eastAsia="SimSun"/>
                <w:szCs w:val="20"/>
                <w:lang w:eastAsia="zh-CN"/>
              </w:rPr>
              <w:t>“</w:t>
            </w:r>
            <w:r>
              <w:rPr>
                <w:rFonts w:ascii="Times New Roman" w:eastAsia="SimSun" w:hint="eastAsia"/>
                <w:szCs w:val="20"/>
                <w:lang w:eastAsia="zh-CN"/>
              </w:rPr>
              <w:t>at least one solution</w:t>
            </w:r>
            <w:r>
              <w:rPr>
                <w:rFonts w:ascii="Times New Roman" w:eastAsia="SimSun"/>
                <w:szCs w:val="20"/>
                <w:lang w:eastAsia="zh-CN"/>
              </w:rPr>
              <w:t>”</w:t>
            </w:r>
            <w:r>
              <w:rPr>
                <w:rFonts w:ascii="Times New Roman" w:eastAsia="SimSun" w:hint="eastAsia"/>
                <w:szCs w:val="20"/>
                <w:lang w:eastAsia="zh-CN"/>
              </w:rPr>
              <w:t xml:space="preserve"> may instead introduce lengthy discussion on various possible solutions. </w:t>
            </w:r>
          </w:p>
        </w:tc>
      </w:tr>
      <w:tr w:rsidR="00E53F0B" w14:paraId="3314BE30" w14:textId="77777777">
        <w:tc>
          <w:tcPr>
            <w:tcW w:w="1271" w:type="dxa"/>
          </w:tcPr>
          <w:p w14:paraId="166D7577" w14:textId="1797CCCC" w:rsidR="00E53F0B" w:rsidRDefault="00E53F0B">
            <w:pPr>
              <w:widowControl/>
              <w:rPr>
                <w:rFonts w:ascii="Times New Roman" w:eastAsia="SimSun"/>
                <w:szCs w:val="20"/>
                <w:lang w:eastAsia="zh-CN"/>
              </w:rPr>
            </w:pPr>
            <w:proofErr w:type="spellStart"/>
            <w:r>
              <w:rPr>
                <w:rFonts w:ascii="Times New Roman" w:eastAsia="SimSun"/>
                <w:szCs w:val="20"/>
                <w:lang w:eastAsia="zh-CN"/>
              </w:rPr>
              <w:lastRenderedPageBreak/>
              <w:t>InterDigital</w:t>
            </w:r>
            <w:proofErr w:type="spellEnd"/>
          </w:p>
        </w:tc>
        <w:tc>
          <w:tcPr>
            <w:tcW w:w="8080" w:type="dxa"/>
          </w:tcPr>
          <w:p w14:paraId="00400537" w14:textId="108EC023" w:rsidR="00E53F0B" w:rsidRDefault="00E53F0B">
            <w:pPr>
              <w:widowControl/>
              <w:rPr>
                <w:rFonts w:ascii="Times New Roman" w:eastAsia="SimSun"/>
                <w:szCs w:val="20"/>
                <w:lang w:eastAsia="zh-CN"/>
              </w:rPr>
            </w:pPr>
            <w:r>
              <w:rPr>
                <w:rFonts w:ascii="Times New Roman" w:eastAsia="SimSun"/>
                <w:szCs w:val="20"/>
                <w:lang w:eastAsia="zh-CN"/>
              </w:rPr>
              <w:t>Ok with both proposals.</w:t>
            </w:r>
          </w:p>
        </w:tc>
      </w:tr>
      <w:tr w:rsidR="001A07FA" w14:paraId="29D7E612" w14:textId="77777777">
        <w:tc>
          <w:tcPr>
            <w:tcW w:w="1271" w:type="dxa"/>
          </w:tcPr>
          <w:p w14:paraId="70252815" w14:textId="72151699" w:rsidR="001A07FA" w:rsidRDefault="001A07FA" w:rsidP="001A07FA">
            <w:pPr>
              <w:widowControl/>
              <w:wordWrap/>
              <w:rPr>
                <w:rFonts w:ascii="Times New Roman" w:eastAsia="SimSun"/>
                <w:szCs w:val="20"/>
                <w:lang w:eastAsia="zh-CN"/>
              </w:rPr>
            </w:pPr>
            <w:r>
              <w:rPr>
                <w:rFonts w:ascii="Times New Roman" w:eastAsia="SimSun" w:hint="eastAsia"/>
                <w:szCs w:val="20"/>
                <w:lang w:eastAsia="zh-CN"/>
              </w:rPr>
              <w:t>Sharp</w:t>
            </w:r>
          </w:p>
        </w:tc>
        <w:tc>
          <w:tcPr>
            <w:tcW w:w="8080" w:type="dxa"/>
          </w:tcPr>
          <w:p w14:paraId="2E10E977" w14:textId="77777777" w:rsidR="001A07FA" w:rsidRDefault="001A07FA" w:rsidP="001A07FA">
            <w:pPr>
              <w:widowControl/>
              <w:wordWrap/>
              <w:rPr>
                <w:rFonts w:ascii="Times New Roman" w:eastAsia="SimSun"/>
                <w:szCs w:val="20"/>
                <w:lang w:eastAsia="zh-CN"/>
              </w:rPr>
            </w:pPr>
            <w:r>
              <w:rPr>
                <w:rFonts w:ascii="Times New Roman" w:eastAsia="SimSun"/>
                <w:szCs w:val="20"/>
                <w:lang w:eastAsia="zh-CN"/>
              </w:rPr>
              <w:t>Although we still don’t think Proposal 1 is strictly necessary and doubt how it can help WGs work (there could be always different views in WGs on whether a particular functionality is “</w:t>
            </w:r>
            <w:r w:rsidRPr="005E068F">
              <w:rPr>
                <w:rFonts w:ascii="Times New Roman" w:eastAsia="SimSun"/>
                <w:i/>
                <w:szCs w:val="20"/>
                <w:lang w:eastAsia="zh-CN"/>
              </w:rPr>
              <w:t>essential</w:t>
            </w:r>
            <w:r>
              <w:rPr>
                <w:rFonts w:ascii="Times New Roman" w:eastAsia="SimSun"/>
                <w:szCs w:val="20"/>
                <w:lang w:eastAsia="zh-CN"/>
              </w:rPr>
              <w:t>” or not), with the removal of the second sentence we are fine with it.</w:t>
            </w:r>
          </w:p>
          <w:p w14:paraId="5C7FB1E1" w14:textId="59D933B3" w:rsidR="001A07FA" w:rsidRDefault="001A07FA" w:rsidP="001A07FA">
            <w:pPr>
              <w:widowControl/>
              <w:wordWrap/>
              <w:rPr>
                <w:rFonts w:ascii="Times New Roman" w:eastAsia="SimSun"/>
                <w:szCs w:val="20"/>
                <w:lang w:eastAsia="zh-CN"/>
              </w:rPr>
            </w:pPr>
            <w:r>
              <w:rPr>
                <w:rFonts w:ascii="Times New Roman" w:eastAsia="SimSun"/>
                <w:szCs w:val="20"/>
                <w:lang w:eastAsia="zh-CN"/>
              </w:rPr>
              <w:t>On Proposal 2, we have the same concern as other companies on the wording “</w:t>
            </w:r>
            <w:r w:rsidRPr="00E66DDA">
              <w:rPr>
                <w:rFonts w:ascii="Times New Roman" w:eastAsia="SimSun"/>
                <w:i/>
                <w:szCs w:val="20"/>
                <w:lang w:eastAsia="zh-CN"/>
              </w:rPr>
              <w:t>at least one solution</w:t>
            </w:r>
            <w:r>
              <w:rPr>
                <w:rFonts w:ascii="Times New Roman" w:eastAsia="SimSun"/>
                <w:szCs w:val="20"/>
                <w:lang w:eastAsia="zh-CN"/>
              </w:rPr>
              <w:t>”. We propose to at least remove “</w:t>
            </w:r>
            <w:r w:rsidRPr="00E66DDA">
              <w:rPr>
                <w:rFonts w:ascii="Times New Roman" w:eastAsia="SimSun"/>
                <w:i/>
                <w:szCs w:val="20"/>
                <w:lang w:eastAsia="zh-CN"/>
              </w:rPr>
              <w:t>at least</w:t>
            </w:r>
            <w:r>
              <w:rPr>
                <w:rFonts w:ascii="Times New Roman" w:eastAsia="SimSun"/>
                <w:szCs w:val="20"/>
                <w:lang w:eastAsia="zh-CN"/>
              </w:rPr>
              <w:t>”.</w:t>
            </w:r>
          </w:p>
        </w:tc>
      </w:tr>
      <w:tr w:rsidR="00494242" w14:paraId="4BC428AA" w14:textId="77777777">
        <w:tc>
          <w:tcPr>
            <w:tcW w:w="1271" w:type="dxa"/>
          </w:tcPr>
          <w:p w14:paraId="6DB8961B" w14:textId="2846287B" w:rsidR="00494242" w:rsidRDefault="00494242" w:rsidP="001A07FA">
            <w:pPr>
              <w:widowControl/>
              <w:wordWrap/>
              <w:rPr>
                <w:rFonts w:ascii="Times New Roman" w:eastAsia="SimSun"/>
                <w:szCs w:val="20"/>
                <w:lang w:eastAsia="zh-CN"/>
              </w:rPr>
            </w:pPr>
            <w:r>
              <w:rPr>
                <w:rFonts w:ascii="Times New Roman" w:eastAsia="SimSun"/>
                <w:szCs w:val="20"/>
                <w:lang w:eastAsia="zh-CN"/>
              </w:rPr>
              <w:t>CATT</w:t>
            </w:r>
          </w:p>
        </w:tc>
        <w:tc>
          <w:tcPr>
            <w:tcW w:w="8080" w:type="dxa"/>
          </w:tcPr>
          <w:p w14:paraId="2C0C52FF" w14:textId="3B696773" w:rsidR="00494242" w:rsidRDefault="00BE097B" w:rsidP="001A07FA">
            <w:pPr>
              <w:widowControl/>
              <w:wordWrap/>
              <w:rPr>
                <w:rFonts w:ascii="Times New Roman" w:eastAsia="SimSun"/>
                <w:szCs w:val="20"/>
                <w:lang w:eastAsia="zh-CN"/>
              </w:rPr>
            </w:pPr>
            <w:r>
              <w:rPr>
                <w:rFonts w:ascii="Times New Roman" w:eastAsia="SimSun"/>
                <w:szCs w:val="20"/>
                <w:lang w:eastAsia="zh-CN"/>
              </w:rPr>
              <w:t>We are OK with both proposals.</w:t>
            </w:r>
          </w:p>
          <w:p w14:paraId="5D637674" w14:textId="3D48C723" w:rsidR="00BE097B" w:rsidRDefault="00BE097B" w:rsidP="001A07FA">
            <w:pPr>
              <w:widowControl/>
              <w:wordWrap/>
              <w:rPr>
                <w:rFonts w:ascii="Times New Roman" w:eastAsia="SimSun"/>
                <w:szCs w:val="20"/>
                <w:lang w:eastAsia="zh-CN"/>
              </w:rPr>
            </w:pPr>
          </w:p>
        </w:tc>
      </w:tr>
      <w:tr w:rsidR="00303B8D" w14:paraId="75B8464F" w14:textId="77777777">
        <w:tc>
          <w:tcPr>
            <w:tcW w:w="1271" w:type="dxa"/>
          </w:tcPr>
          <w:p w14:paraId="3075C3B9" w14:textId="31558DD1" w:rsidR="00303B8D" w:rsidRPr="00303B8D" w:rsidRDefault="00303B8D" w:rsidP="001A07FA">
            <w:pPr>
              <w:widowControl/>
              <w:wordWrap/>
              <w:rPr>
                <w:rFonts w:ascii="Times New Roman" w:eastAsiaTheme="minorEastAsia"/>
                <w:szCs w:val="20"/>
              </w:rPr>
            </w:pPr>
            <w:r>
              <w:rPr>
                <w:rFonts w:ascii="Times New Roman" w:eastAsiaTheme="minorEastAsia" w:hint="eastAsia"/>
                <w:szCs w:val="20"/>
              </w:rPr>
              <w:t>S</w:t>
            </w:r>
            <w:r>
              <w:rPr>
                <w:rFonts w:ascii="Times New Roman" w:eastAsiaTheme="minorEastAsia"/>
                <w:szCs w:val="20"/>
              </w:rPr>
              <w:t>amsung</w:t>
            </w:r>
          </w:p>
        </w:tc>
        <w:tc>
          <w:tcPr>
            <w:tcW w:w="8080" w:type="dxa"/>
          </w:tcPr>
          <w:p w14:paraId="30E253DE" w14:textId="15F24699" w:rsidR="00303B8D" w:rsidRDefault="00303B8D" w:rsidP="001A07FA">
            <w:pPr>
              <w:widowControl/>
              <w:wordWrap/>
              <w:rPr>
                <w:rFonts w:ascii="Times New Roman" w:eastAsia="SimSun"/>
                <w:szCs w:val="20"/>
                <w:lang w:eastAsia="zh-CN"/>
              </w:rPr>
            </w:pPr>
            <w:r>
              <w:rPr>
                <w:rFonts w:ascii="Times New Roman"/>
                <w:szCs w:val="20"/>
              </w:rPr>
              <w:t>We support the proposals.</w:t>
            </w:r>
          </w:p>
        </w:tc>
      </w:tr>
      <w:tr w:rsidR="00E417BD" w14:paraId="0E426248" w14:textId="77777777">
        <w:tc>
          <w:tcPr>
            <w:tcW w:w="1271" w:type="dxa"/>
          </w:tcPr>
          <w:p w14:paraId="06EFA070" w14:textId="088D4A14" w:rsidR="00E417BD" w:rsidRDefault="00E417BD" w:rsidP="001A07FA">
            <w:pPr>
              <w:widowControl/>
              <w:wordWrap/>
              <w:rPr>
                <w:rFonts w:ascii="Times New Roman" w:eastAsiaTheme="minorEastAsia"/>
                <w:szCs w:val="20"/>
              </w:rPr>
            </w:pPr>
            <w:r>
              <w:rPr>
                <w:rFonts w:ascii="Times New Roman" w:eastAsiaTheme="minorEastAsia"/>
                <w:szCs w:val="20"/>
              </w:rPr>
              <w:t>Intel</w:t>
            </w:r>
          </w:p>
        </w:tc>
        <w:tc>
          <w:tcPr>
            <w:tcW w:w="8080" w:type="dxa"/>
          </w:tcPr>
          <w:p w14:paraId="31EA8D7A" w14:textId="19A01318" w:rsidR="00E417BD" w:rsidRDefault="00E417BD" w:rsidP="001A07FA">
            <w:pPr>
              <w:widowControl/>
              <w:wordWrap/>
              <w:rPr>
                <w:rFonts w:ascii="Times New Roman"/>
                <w:szCs w:val="20"/>
              </w:rPr>
            </w:pPr>
            <w:r>
              <w:rPr>
                <w:rFonts w:ascii="Times New Roman"/>
                <w:szCs w:val="20"/>
              </w:rPr>
              <w:t>We are fine with both proposals</w:t>
            </w:r>
          </w:p>
        </w:tc>
      </w:tr>
      <w:tr w:rsidR="002319DB" w14:paraId="7483B77B" w14:textId="77777777">
        <w:tc>
          <w:tcPr>
            <w:tcW w:w="1271" w:type="dxa"/>
          </w:tcPr>
          <w:p w14:paraId="2814EA32" w14:textId="0BE74C60" w:rsidR="002319DB" w:rsidRDefault="002319DB" w:rsidP="001A07FA">
            <w:pPr>
              <w:widowControl/>
              <w:wordWrap/>
              <w:rPr>
                <w:rFonts w:ascii="Times New Roman" w:eastAsiaTheme="minorEastAsia"/>
                <w:szCs w:val="20"/>
              </w:rPr>
            </w:pPr>
            <w:proofErr w:type="spellStart"/>
            <w:r>
              <w:rPr>
                <w:rFonts w:ascii="Times New Roman" w:eastAsiaTheme="minorEastAsia"/>
                <w:szCs w:val="20"/>
              </w:rPr>
              <w:t>MediaTek</w:t>
            </w:r>
            <w:proofErr w:type="spellEnd"/>
          </w:p>
        </w:tc>
        <w:tc>
          <w:tcPr>
            <w:tcW w:w="8080" w:type="dxa"/>
          </w:tcPr>
          <w:p w14:paraId="03343EE2" w14:textId="77777777" w:rsidR="002319DB" w:rsidRDefault="002319DB" w:rsidP="001A07FA">
            <w:pPr>
              <w:widowControl/>
              <w:wordWrap/>
              <w:rPr>
                <w:rFonts w:ascii="Times New Roman"/>
                <w:szCs w:val="20"/>
              </w:rPr>
            </w:pPr>
            <w:r>
              <w:rPr>
                <w:rFonts w:ascii="Times New Roman"/>
                <w:szCs w:val="20"/>
              </w:rPr>
              <w:t>We can accept P1 in this form.</w:t>
            </w:r>
          </w:p>
          <w:p w14:paraId="45695236" w14:textId="664FFF1A" w:rsidR="002319DB" w:rsidRPr="002319DB" w:rsidRDefault="002319DB" w:rsidP="001A07FA">
            <w:pPr>
              <w:widowControl/>
              <w:wordWrap/>
              <w:rPr>
                <w:rFonts w:ascii="Times New Roman"/>
                <w:szCs w:val="20"/>
              </w:rPr>
            </w:pPr>
            <w:r>
              <w:rPr>
                <w:rFonts w:ascii="Times New Roman"/>
                <w:szCs w:val="20"/>
              </w:rPr>
              <w:t xml:space="preserve">For P2, it really seems better to remove “at least”.  The point of this proposal is to restrain excessive discussion in RAN1, but the “at least” wording suggests that they might actually seek </w:t>
            </w:r>
            <w:r>
              <w:rPr>
                <w:rFonts w:ascii="Times New Roman"/>
                <w:i/>
                <w:szCs w:val="20"/>
              </w:rPr>
              <w:t>more</w:t>
            </w:r>
            <w:r>
              <w:rPr>
                <w:rFonts w:ascii="Times New Roman"/>
                <w:szCs w:val="20"/>
              </w:rPr>
              <w:t xml:space="preserve"> solutions.</w:t>
            </w:r>
            <w:bookmarkStart w:id="3" w:name="_GoBack"/>
            <w:bookmarkEnd w:id="3"/>
          </w:p>
        </w:tc>
      </w:tr>
    </w:tbl>
    <w:p w14:paraId="54E76F7E" w14:textId="065D1B1A" w:rsidR="00EC1F1B" w:rsidRDefault="00EC1F1B">
      <w:pPr>
        <w:widowControl/>
        <w:rPr>
          <w:rFonts w:ascii="Times New Roman"/>
          <w:szCs w:val="20"/>
        </w:rPr>
      </w:pPr>
    </w:p>
    <w:p w14:paraId="4DAD2072" w14:textId="77777777" w:rsidR="00EC1F1B" w:rsidRDefault="00EC1F1B">
      <w:pPr>
        <w:widowControl/>
        <w:rPr>
          <w:rFonts w:ascii="Times New Roman"/>
          <w:szCs w:val="20"/>
        </w:rPr>
      </w:pPr>
    </w:p>
    <w:sectPr w:rsidR="00EC1F1B">
      <w:headerReference w:type="even" r:id="rId9"/>
      <w:headerReference w:type="default" r:id="rId10"/>
      <w:footerReference w:type="even" r:id="rId11"/>
      <w:footerReference w:type="default" r:id="rId12"/>
      <w:headerReference w:type="first" r:id="rId13"/>
      <w:footerReference w:type="firs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45163" w14:textId="77777777" w:rsidR="001C3C7F" w:rsidRDefault="001C3C7F">
      <w:pPr>
        <w:spacing w:after="0" w:line="240" w:lineRule="auto"/>
      </w:pPr>
      <w:r>
        <w:separator/>
      </w:r>
    </w:p>
  </w:endnote>
  <w:endnote w:type="continuationSeparator" w:id="0">
    <w:p w14:paraId="260AC19C" w14:textId="77777777" w:rsidR="001C3C7F" w:rsidRDefault="001C3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angSong_GB2312">
    <w:altName w:val="仿宋_GB2312"/>
    <w:panose1 w:val="02010609060101010101"/>
    <w:charset w:val="86"/>
    <w:family w:val="modern"/>
    <w:pitch w:val="default"/>
    <w:sig w:usb0="00000000" w:usb1="00000000" w:usb2="00000010" w:usb3="00000000" w:csb0="00040000" w:csb1="00000000"/>
  </w:font>
  <w:font w:name="BatangChe">
    <w:altName w:val="바탕체"/>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EF5A1" w14:textId="77777777" w:rsidR="00494242" w:rsidRDefault="004942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61FCAD" w14:textId="77777777" w:rsidR="00494242" w:rsidRDefault="004942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F57DC" w14:textId="35541F01" w:rsidR="00494242" w:rsidRDefault="00494242">
    <w:pPr>
      <w:pStyle w:val="Footer"/>
      <w:framePr w:wrap="around" w:vAnchor="text" w:hAnchor="margin" w:xAlign="center" w:y="1"/>
      <w:rPr>
        <w:rStyle w:val="PageNumber"/>
      </w:rPr>
    </w:pPr>
    <w:r>
      <w:rPr>
        <w:noProof/>
        <w:lang w:val="en-US" w:eastAsia="en-US"/>
      </w:rPr>
      <mc:AlternateContent>
        <mc:Choice Requires="wps">
          <w:drawing>
            <wp:anchor distT="0" distB="0" distL="114300" distR="114300" simplePos="0" relativeHeight="251659264" behindDoc="0" locked="0" layoutInCell="0" allowOverlap="1" wp14:anchorId="45648CA6" wp14:editId="3D74A0A2">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3E434902" w14:textId="77777777" w:rsidR="00494242" w:rsidRDefault="00494242">
                          <w:pPr>
                            <w:spacing w:after="0"/>
                            <w:jc w:val="left"/>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dtdh="http://schemas.microsoft.com/office/word/2020/wordml/sdtdatahash"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MSIPCMdd664b1eb426ae754f0f2b4a" o:spid="_x0000_s1026" o:spt="202" alt="{&quot;HashCode&quot;:-1699574231,&quot;Height&quot;:841.0,&quot;Width&quot;:595.0,&quot;Placement&quot;:&quot;Footer&quot;,&quot;Index&quot;:&quot;Primary&quot;,&quot;Section&quot;:1,&quot;Top&quot;:0.0,&quot;Left&quot;:0.0}" type="#_x0000_t202" style="position:absolute;left:0pt;margin-left:0pt;margin-top:805.25pt;height:21.65pt;width:595.3pt;mso-position-horizontal-relative:page;mso-position-vertical-relative:page;z-index:251659264;v-text-anchor:bottom;mso-width-relative:page;mso-height-relative:page;" filled="f" stroked="f" coordsize="21600,21600" o:allowincell="f" o:gfxdata="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Q0&#10;c/XYAAAACwEAAA8AAAAAAAAAAQAgAAAAIgAAAGRycy9kb3ducmV2LnhtbFBLAQIUABQAAAAIAIdO&#10;4kAYi2MylQIAAA4FAAAOAAAAAAAAAAEAIAAAACcBAABkcnMvZTJvRG9jLnhtbFBLBQYAAAAABgAG&#10;AFkBAAAuBgAAAAA=&#10;">
              <v:fill on="f" focussize="0,0"/>
              <v:stroke on="f" weight="0.5pt"/>
              <v:imagedata o:title=""/>
              <o:lock v:ext="edit" aspectratio="f"/>
              <v:textbox inset="20pt,0mm,2.54mm,0mm">
                <w:txbxContent>
                  <w:p>
                    <w:pPr>
                      <w:spacing w:after="0"/>
                      <w:jc w:val="left"/>
                      <w:rPr>
                        <w:rFonts w:ascii="Calibri" w:hAnsi="Calibri" w:cs="Calibri"/>
                        <w:color w:val="000000"/>
                        <w:sz w:val="14"/>
                        <w:lang w:val="it-IT"/>
                      </w:rPr>
                    </w:pPr>
                  </w:p>
                </w:txbxContent>
              </v:textbox>
            </v:shape>
          </w:pict>
        </mc:Fallback>
      </mc:AlternateContent>
    </w:r>
    <w:r>
      <w:rPr>
        <w:rStyle w:val="PageNumber"/>
      </w:rPr>
      <w:fldChar w:fldCharType="begin"/>
    </w:r>
    <w:r>
      <w:rPr>
        <w:rStyle w:val="PageNumber"/>
      </w:rPr>
      <w:instrText xml:space="preserve">PAGE  </w:instrText>
    </w:r>
    <w:r>
      <w:rPr>
        <w:rStyle w:val="PageNumber"/>
      </w:rPr>
      <w:fldChar w:fldCharType="separate"/>
    </w:r>
    <w:r w:rsidR="002319DB">
      <w:rPr>
        <w:rStyle w:val="PageNumber"/>
        <w:noProof/>
      </w:rPr>
      <w:t>19</w:t>
    </w:r>
    <w:r>
      <w:rPr>
        <w:rStyle w:val="PageNumber"/>
      </w:rPr>
      <w:fldChar w:fldCharType="end"/>
    </w:r>
  </w:p>
  <w:p w14:paraId="2D0A67E4" w14:textId="77777777" w:rsidR="00494242" w:rsidRDefault="004942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2185B" w14:textId="77777777" w:rsidR="00E417BD" w:rsidRDefault="00E417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540AB" w14:textId="77777777" w:rsidR="001C3C7F" w:rsidRDefault="001C3C7F">
      <w:pPr>
        <w:spacing w:after="0" w:line="240" w:lineRule="auto"/>
      </w:pPr>
      <w:r>
        <w:separator/>
      </w:r>
    </w:p>
  </w:footnote>
  <w:footnote w:type="continuationSeparator" w:id="0">
    <w:p w14:paraId="01BE0A53" w14:textId="77777777" w:rsidR="001C3C7F" w:rsidRDefault="001C3C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EBF0A" w14:textId="77777777" w:rsidR="00E417BD" w:rsidRDefault="00E417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9F0E3" w14:textId="77777777" w:rsidR="00E417BD" w:rsidRDefault="00E417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52914" w14:textId="77777777" w:rsidR="00E417BD" w:rsidRDefault="00E417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5DC4"/>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1E60"/>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549"/>
    <w:rsid w:val="00151B8D"/>
    <w:rsid w:val="00152F51"/>
    <w:rsid w:val="001532F6"/>
    <w:rsid w:val="0015368B"/>
    <w:rsid w:val="00154160"/>
    <w:rsid w:val="00154AF3"/>
    <w:rsid w:val="0015524F"/>
    <w:rsid w:val="0015541E"/>
    <w:rsid w:val="00155F47"/>
    <w:rsid w:val="00156547"/>
    <w:rsid w:val="001567DF"/>
    <w:rsid w:val="00156E1D"/>
    <w:rsid w:val="00157937"/>
    <w:rsid w:val="0015797D"/>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7FA"/>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A7EA8"/>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7F"/>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9DB"/>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6EF5"/>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B8D"/>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0F5E"/>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4F3"/>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242"/>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723"/>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88"/>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53B7"/>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97B"/>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C6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E9D"/>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7BD"/>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3F0B"/>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1B"/>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37C"/>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ABC"/>
    <w:rsid w:val="00FF4D1C"/>
    <w:rsid w:val="00FF5708"/>
    <w:rsid w:val="00FF58CA"/>
    <w:rsid w:val="00FF5BC7"/>
    <w:rsid w:val="00FF63DA"/>
    <w:rsid w:val="00FF68E8"/>
    <w:rsid w:val="00FF69A7"/>
    <w:rsid w:val="00FF6F78"/>
    <w:rsid w:val="00FF73D9"/>
    <w:rsid w:val="00FF747E"/>
    <w:rsid w:val="00FF7878"/>
    <w:rsid w:val="00FF7AB6"/>
    <w:rsid w:val="00FF7E0D"/>
    <w:rsid w:val="00FF7E8F"/>
    <w:rsid w:val="13D437B1"/>
    <w:rsid w:val="20604249"/>
    <w:rsid w:val="2F0D4779"/>
    <w:rsid w:val="422036DA"/>
    <w:rsid w:val="57BE6574"/>
    <w:rsid w:val="63F814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0B828"/>
  <w15:docId w15:val="{150625A7-1F58-6744-A9B8-BA07C5CA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semiHidden="1" w:qFormat="1"/>
    <w:lsdException w:name="header" w:qFormat="1"/>
    <w:lsdException w:name="footer" w:uiPriority="99" w:qFormat="1"/>
    <w:lsdException w:name="caption" w:qFormat="1"/>
    <w:lsdException w:name="annotation reference" w:semiHidden="1" w:uiPriority="99" w:qFormat="1"/>
    <w:lsdException w:name="page number"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spacing w:after="160" w:line="259" w:lineRule="auto"/>
      <w:jc w:val="both"/>
    </w:pPr>
    <w:rPr>
      <w:rFonts w:ascii="Batang"/>
      <w:kern w:val="2"/>
      <w:szCs w:val="24"/>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Chars="200" w:left="100" w:hangingChars="200" w:hanging="20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qFormat/>
    <w:rPr>
      <w:rFonts w:ascii="Malgun Gothic" w:eastAsia="Malgun Gothic" w:hAnsi="Malgun Gothic"/>
      <w:kern w:val="2"/>
      <w:szCs w:val="22"/>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qFormat/>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qForma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qFormat/>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lang w:eastAsia="zh-CN"/>
    </w:rPr>
  </w:style>
  <w:style w:type="paragraph" w:customStyle="1" w:styleId="11">
    <w:name w:val="変更箇所1"/>
    <w:hidden/>
    <w:uiPriority w:val="99"/>
    <w:semiHidden/>
    <w:pPr>
      <w:spacing w:after="160" w:line="259" w:lineRule="auto"/>
    </w:pPr>
    <w:rPr>
      <w:rFonts w:ascii="Batang"/>
      <w:kern w:val="2"/>
      <w:szCs w:val="24"/>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95E5CE-DD5C-4E6F-A08C-4499C4744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9249</Words>
  <Characters>52722</Characters>
  <Application>Microsoft Office Word</Application>
  <DocSecurity>0</DocSecurity>
  <Lines>439</Lines>
  <Paragraphs>123</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61848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Nathan Tenny</cp:lastModifiedBy>
  <cp:revision>2</cp:revision>
  <cp:lastPrinted>2014-01-26T05:26:00Z</cp:lastPrinted>
  <dcterms:created xsi:type="dcterms:W3CDTF">2021-09-16T07:58:00Z</dcterms:created>
  <dcterms:modified xsi:type="dcterms:W3CDTF">2021-09-16T07:58:00Z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