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33E64" w14:textId="77777777"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77777777" w:rsidR="00EC1F1B" w:rsidRDefault="00061E60">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44346CE1" w14:textId="77777777" w:rsidR="00EC1F1B" w:rsidRDefault="00061E60">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C1F1B" w14:paraId="7DEF786A" w14:textId="77777777">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tc>
          <w:tcPr>
            <w:tcW w:w="1271" w:type="dxa"/>
          </w:tcPr>
          <w:p w14:paraId="66EB7025"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06BA7868"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AA9E035" w14:textId="77777777" w:rsidR="00EC1F1B" w:rsidRDefault="00061E60">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tc>
          <w:tcPr>
            <w:tcW w:w="1271" w:type="dxa"/>
          </w:tcPr>
          <w:p w14:paraId="4CE3B82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EC1F1B" w14:paraId="383FF87F" w14:textId="77777777">
        <w:tc>
          <w:tcPr>
            <w:tcW w:w="1271" w:type="dxa"/>
          </w:tcPr>
          <w:p w14:paraId="0C149545" w14:textId="77777777" w:rsidR="00EC1F1B" w:rsidRDefault="00061E60">
            <w:pPr>
              <w:widowControl/>
              <w:rPr>
                <w:rFonts w:ascii="Times New Roman"/>
                <w:szCs w:val="20"/>
              </w:rPr>
            </w:pPr>
            <w:r>
              <w:rPr>
                <w:rFonts w:ascii="Times New Roman"/>
                <w:szCs w:val="20"/>
              </w:rPr>
              <w:lastRenderedPageBreak/>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tc>
          <w:tcPr>
            <w:tcW w:w="1271" w:type="dxa"/>
          </w:tcPr>
          <w:p w14:paraId="4614B52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lastRenderedPageBreak/>
        <w:t>Please provide your view on this.</w:t>
      </w:r>
    </w:p>
    <w:tbl>
      <w:tblPr>
        <w:tblStyle w:val="TableGrid"/>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there is no need to have a</w:t>
            </w:r>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lastRenderedPageBreak/>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lastRenderedPageBreak/>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59C4C666"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lastRenderedPageBreak/>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We do not want to increase the TU ,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r>
              <w:rPr>
                <w:rFonts w:ascii="Times New Roman"/>
                <w:szCs w:val="20"/>
              </w:rPr>
              <w:t>Convida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lastRenderedPageBreak/>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CC3DD4E" w14:textId="77777777" w:rsidR="00EC1F1B" w:rsidRDefault="00061E60">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r>
              <w:rPr>
                <w:rFonts w:ascii="Times New Roman"/>
                <w:szCs w:val="20"/>
              </w:rPr>
              <w:t>Convida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3729226D" w14:textId="77777777" w:rsidR="00EC1F1B" w:rsidRDefault="00061E60">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FCC65C2" w14:textId="77777777" w:rsidR="00EC1F1B" w:rsidRDefault="00061E60">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lastRenderedPageBreak/>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r>
              <w:rPr>
                <w:rFonts w:ascii="Times New Roman"/>
                <w:szCs w:val="20"/>
              </w:rPr>
              <w:t>Convida Wireless</w:t>
            </w:r>
          </w:p>
        </w:tc>
        <w:tc>
          <w:tcPr>
            <w:tcW w:w="7475" w:type="dxa"/>
          </w:tcPr>
          <w:p w14:paraId="5B2B241D" w14:textId="77777777" w:rsidR="00EC1F1B" w:rsidRDefault="00061E60">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SimSun"/>
                <w:b/>
                <w:szCs w:val="20"/>
                <w:lang w:eastAsia="zh-CN"/>
              </w:rPr>
            </w:pPr>
            <w:r>
              <w:rPr>
                <w:rFonts w:ascii="Times New Roman" w:eastAsia="SimSun"/>
                <w:b/>
                <w:szCs w:val="20"/>
                <w:lang w:eastAsia="zh-CN"/>
              </w:rPr>
              <w:t>For Q1 (of the initial round) on SL-DRX applicability, RAN need to make it clear whether WGhas the right/power to discuss SL-DRX for ProSe or not.</w:t>
            </w:r>
          </w:p>
          <w:p w14:paraId="2A4835C0" w14:textId="77777777" w:rsidR="00EC1F1B" w:rsidRDefault="00061E60">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SimSun"/>
                <w:szCs w:val="20"/>
                <w:lang w:eastAsia="zh-CN"/>
              </w:rPr>
              <w:lastRenderedPageBreak/>
              <w:t xml:space="preserve">on the concern on the former one, e.g., whether it is possible to enable ProSe discovery with minimum effort or not. </w:t>
            </w:r>
          </w:p>
          <w:p w14:paraId="2F42D161" w14:textId="77777777" w:rsidR="00EC1F1B" w:rsidRDefault="00061E60">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4FBFB6CA"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SimSun"/>
                <w:szCs w:val="20"/>
                <w:lang w:eastAsia="zh-CN"/>
              </w:rPr>
            </w:pPr>
            <w:r>
              <w:rPr>
                <w:rFonts w:ascii="Times New Roman" w:hint="eastAsia"/>
                <w:szCs w:val="20"/>
              </w:rPr>
              <w:t>Spreadtrum</w:t>
            </w:r>
          </w:p>
        </w:tc>
        <w:tc>
          <w:tcPr>
            <w:tcW w:w="8091" w:type="dxa"/>
          </w:tcPr>
          <w:p w14:paraId="30C00E2D" w14:textId="77777777" w:rsidR="00EC1F1B" w:rsidRDefault="00061E6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271"/>
        <w:gridCol w:w="808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r>
              <w:rPr>
                <w:rFonts w:ascii="Times New Roman"/>
                <w:szCs w:val="20"/>
              </w:rPr>
              <w:t>Convida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SimSun"/>
                <w:szCs w:val="20"/>
                <w:lang w:eastAsia="zh-CN"/>
              </w:rPr>
            </w:pPr>
            <w:r>
              <w:rPr>
                <w:rFonts w:ascii="Times New Roman" w:eastAsia="SimSun"/>
                <w:szCs w:val="20"/>
                <w:lang w:eastAsia="zh-CN"/>
              </w:rPr>
              <w:t>InterDigital</w:t>
            </w:r>
          </w:p>
        </w:tc>
        <w:tc>
          <w:tcPr>
            <w:tcW w:w="8080" w:type="dxa"/>
          </w:tcPr>
          <w:p w14:paraId="00400537" w14:textId="108EC023" w:rsidR="00E53F0B" w:rsidRDefault="00E53F0B">
            <w:pPr>
              <w:widowControl/>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1A07FA">
            <w:pPr>
              <w:widowControl/>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1A07FA">
            <w:pPr>
              <w:widowControl/>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1A07FA">
            <w:pPr>
              <w:widowControl/>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lastRenderedPageBreak/>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hint="eastAsia"/>
                <w:szCs w:val="20"/>
              </w:rPr>
            </w:pPr>
            <w:r>
              <w:rPr>
                <w:rFonts w:ascii="Times New Roman" w:eastAsiaTheme="minorEastAsia"/>
                <w:szCs w:val="20"/>
              </w:rPr>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bl>
    <w:p w14:paraId="54E76F7E" w14:textId="77777777" w:rsidR="00EC1F1B" w:rsidRDefault="00EC1F1B">
      <w:pPr>
        <w:widowControl/>
        <w:rPr>
          <w:rFonts w:ascii="Times New Roman"/>
          <w:szCs w:val="20"/>
        </w:rPr>
      </w:pPr>
    </w:p>
    <w:p w14:paraId="4DAD2072" w14:textId="77777777" w:rsidR="00EC1F1B" w:rsidRDefault="00EC1F1B">
      <w:pPr>
        <w:widowControl/>
        <w:rPr>
          <w:rFonts w:ascii="Times New Roman"/>
          <w:szCs w:val="20"/>
        </w:rPr>
      </w:pPr>
    </w:p>
    <w:sectPr w:rsidR="00EC1F1B">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CB88D" w14:textId="77777777" w:rsidR="002E6EF5" w:rsidRDefault="002E6EF5">
      <w:pPr>
        <w:spacing w:after="0" w:line="240" w:lineRule="auto"/>
      </w:pPr>
      <w:r>
        <w:separator/>
      </w:r>
    </w:p>
  </w:endnote>
  <w:endnote w:type="continuationSeparator" w:id="0">
    <w:p w14:paraId="2259BF64" w14:textId="77777777" w:rsidR="002E6EF5" w:rsidRDefault="002E6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_GB2312">
    <w:altName w:val="仿宋_GB2312"/>
    <w:charset w:val="86"/>
    <w:family w:val="modern"/>
    <w:pitch w:val="default"/>
    <w:sig w:usb0="00000000" w:usb1="00000000" w:usb2="00000010" w:usb3="00000000" w:csb0="00040000" w:csb1="00000000"/>
  </w:font>
  <w:font w:name="BatangChe">
    <w:altName w:val="바탕체"/>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EF5A1" w14:textId="77777777" w:rsidR="00494242" w:rsidRDefault="004942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1FCAD" w14:textId="77777777" w:rsidR="00494242" w:rsidRDefault="00494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F57DC" w14:textId="35541F01" w:rsidR="00494242" w:rsidRDefault="00494242">
    <w:pPr>
      <w:pStyle w:val="Footer"/>
      <w:framePr w:wrap="around" w:vAnchor="text" w:hAnchor="margin" w:xAlign="center" w:y="1"/>
      <w:rPr>
        <w:rStyle w:val="PageNumber"/>
      </w:rPr>
    </w:pPr>
    <w:r>
      <w:rPr>
        <w:noProof/>
        <w:lang w:val="en-US" w:eastAsia="ko-KR"/>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77777777" w:rsidR="00494242" w:rsidRDefault="00494242">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xmlns:w16sdtdh="http://schemas.microsoft.com/office/word/2020/wordml/sdtdatahash">
          <w:pict>
            <v:shape id="MSIPCMdd664b1eb426ae754f0f2b4a" o:spid="_x0000_s1026" o:spt="202" alt="{&quot;HashCode&quot;:-1699574231,&quot;Height&quot;:841.0,&quot;Width&quot;:595.0,&quot;Placement&quot;:&quot;Footer&quot;,&quot;Index&quot;:&quot;Primary&quot;,&quot;Section&quot;:1,&quot;Top&quot;:0.0,&quot;Left&quot;:0.0}" type="#_x0000_t202" style="position:absolute;left:0pt;margin-left:0pt;margin-top:805.25pt;height:21.65pt;width:595.3pt;mso-position-horizontal-relative:page;mso-position-vertical-relative:page;z-index:251659264;v-text-anchor:bottom;mso-width-relative:page;mso-height-relative:page;" filled="f" stroked="f" coordsize="21600,21600" o:allowincell="f" o:gfxdata="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Q0&#10;c/XYAAAACwEAAA8AAAAAAAAAAQAgAAAAIgAAAGRycy9kb3ducmV2LnhtbFBLAQIUABQAAAAIAIdO&#10;4kAYi2MylQIAAA4FAAAOAAAAAAAAAAEAIAAAACcBAABkcnMvZTJvRG9jLnhtbFBLBQYAAAAABgAG&#10;AFkBAAAuBgAAAAA=&#10;">
              <v:fill on="f" focussize="0,0"/>
              <v:stroke on="f" weight="0.5pt"/>
              <v:imagedata o:title=""/>
              <o:lock v:ext="edit" aspectratio="f"/>
              <v:textbox inset="20pt,0mm,2.54mm,0mm">
                <w:txbxContent>
                  <w:p>
                    <w:pPr>
                      <w:spacing w:after="0"/>
                      <w:jc w:val="left"/>
                      <w:rPr>
                        <w:rFonts w:ascii="Calibri" w:hAnsi="Calibri" w:cs="Calibri"/>
                        <w:color w:val="000000"/>
                        <w:sz w:val="14"/>
                        <w:lang w:val="it-IT"/>
                      </w:rPr>
                    </w:pPr>
                  </w:p>
                </w:txbxContent>
              </v:textbox>
            </v:shape>
          </w:pict>
        </mc:Fallback>
      </mc:AlternateContent>
    </w:r>
    <w:r>
      <w:rPr>
        <w:rStyle w:val="PageNumber"/>
      </w:rPr>
      <w:fldChar w:fldCharType="begin"/>
    </w:r>
    <w:r>
      <w:rPr>
        <w:rStyle w:val="PageNumber"/>
      </w:rPr>
      <w:instrText xml:space="preserve">PAGE  </w:instrText>
    </w:r>
    <w:r>
      <w:rPr>
        <w:rStyle w:val="PageNumber"/>
      </w:rPr>
      <w:fldChar w:fldCharType="separate"/>
    </w:r>
    <w:r w:rsidR="00F3337C">
      <w:rPr>
        <w:rStyle w:val="PageNumber"/>
        <w:noProof/>
      </w:rPr>
      <w:t>1</w:t>
    </w:r>
    <w:r>
      <w:rPr>
        <w:rStyle w:val="PageNumber"/>
      </w:rPr>
      <w:fldChar w:fldCharType="end"/>
    </w:r>
  </w:p>
  <w:p w14:paraId="2D0A67E4" w14:textId="77777777" w:rsidR="00494242" w:rsidRDefault="00494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2185B" w14:textId="77777777" w:rsidR="00E417BD" w:rsidRDefault="00E4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2D84B" w14:textId="77777777" w:rsidR="002E6EF5" w:rsidRDefault="002E6EF5">
      <w:pPr>
        <w:spacing w:after="0" w:line="240" w:lineRule="auto"/>
      </w:pPr>
      <w:r>
        <w:separator/>
      </w:r>
    </w:p>
  </w:footnote>
  <w:footnote w:type="continuationSeparator" w:id="0">
    <w:p w14:paraId="28DFE920" w14:textId="77777777" w:rsidR="002E6EF5" w:rsidRDefault="002E6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EBF0A" w14:textId="77777777" w:rsidR="00E417BD" w:rsidRDefault="00E41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9F0E3" w14:textId="77777777" w:rsidR="00E417BD" w:rsidRDefault="00E417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52914" w14:textId="77777777" w:rsidR="00E417BD" w:rsidRDefault="00E41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spacing w:after="160" w:line="259" w:lineRule="auto"/>
      <w:jc w:val="both"/>
    </w:pPr>
    <w:rPr>
      <w:rFonts w:ascii="Batang"/>
      <w:kern w:val="2"/>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Chars="200" w:left="100" w:hangingChars="200" w:hanging="20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qFormat/>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qFormat/>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pPr>
      <w:spacing w:after="160" w:line="259" w:lineRule="auto"/>
    </w:pPr>
    <w:rPr>
      <w:rFonts w:ascii="Batang"/>
      <w:kern w:val="2"/>
      <w:szCs w:val="24"/>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76584F9-5C6E-4795-9C86-8034961F15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10272</Words>
  <Characters>51450</Characters>
  <Application>Microsoft Office Word</Application>
  <DocSecurity>0</DocSecurity>
  <Lines>428</Lines>
  <Paragraphs>123</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61599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Author</cp:lastModifiedBy>
  <cp:revision>2</cp:revision>
  <cp:lastPrinted>2014-01-26T05:26:00Z</cp:lastPrinted>
  <dcterms:created xsi:type="dcterms:W3CDTF">2021-09-16T06:06:00Z</dcterms:created>
  <dcterms:modified xsi:type="dcterms:W3CDTF">2021-09-16T06:06:00Z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