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bookmarkStart w:id="2" w:name="_GoBack"/>
      <w:bookmarkEnd w:id="2"/>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Initial round</w:t>
      </w:r>
    </w:p>
    <w:p w14:paraId="3949BC00" w14:textId="77777777" w:rsidR="00EC1F1B" w:rsidRDefault="00061E60">
      <w:pPr>
        <w:widowControl/>
        <w:rPr>
          <w:rFonts w:ascii="Times New Roman" w:eastAsia="바탕체"/>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af7"/>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af7"/>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바탕체"/>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lastRenderedPageBreak/>
        <w:t>Please provide your view on this.</w:t>
      </w:r>
    </w:p>
    <w:tbl>
      <w:tblPr>
        <w:tblStyle w:val="af"/>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gramStart"/>
            <w:r>
              <w:rPr>
                <w:rFonts w:ascii="Times New Roman" w:eastAsia="SimSun"/>
                <w:szCs w:val="20"/>
                <w:lang w:eastAsia="zh-CN"/>
              </w:rPr>
              <w:t>a</w:t>
            </w:r>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맑은 고딕"/>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roofErr w:type="gramStart"/>
            <w:r>
              <w:rPr>
                <w:rFonts w:ascii="Times New Roman"/>
                <w:szCs w:val="20"/>
              </w:rPr>
              <w:t>..</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d"/>
              <w:spacing w:before="0" w:beforeAutospacing="0" w:after="0" w:afterAutospacing="0"/>
              <w:rPr>
                <w:rFonts w:ascii="Times" w:eastAsia="맑은 고딕" w:hAnsi="Times" w:cs="Times"/>
                <w:i/>
                <w:sz w:val="20"/>
                <w:szCs w:val="20"/>
              </w:rPr>
            </w:pPr>
            <w:r>
              <w:rPr>
                <w:rStyle w:val="af0"/>
                <w:rFonts w:ascii="Times" w:hAnsi="Times" w:cs="Times"/>
                <w:i/>
                <w:sz w:val="20"/>
                <w:szCs w:val="20"/>
                <w:highlight w:val="green"/>
              </w:rPr>
              <w:t>Agreement</w:t>
            </w:r>
          </w:p>
          <w:p w14:paraId="3729226D" w14:textId="77777777" w:rsidR="00EC1F1B" w:rsidRDefault="00061E60">
            <w:pPr>
              <w:pStyle w:val="ad"/>
              <w:shd w:val="clear" w:color="auto" w:fill="FFFFFF"/>
              <w:spacing w:before="0" w:beforeAutospacing="0" w:after="0" w:afterAutospacing="0"/>
              <w:rPr>
                <w:rFonts w:ascii="Times" w:hAnsi="Times" w:cs="Times"/>
                <w:i/>
                <w:sz w:val="20"/>
                <w:szCs w:val="20"/>
              </w:rPr>
            </w:pPr>
            <w:r>
              <w:rPr>
                <w:rStyle w:val="af3"/>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3"/>
                <w:rFonts w:ascii="Times New Roman" w:eastAsia="Times New Roman"/>
                <w:iCs w:val="0"/>
                <w:szCs w:val="20"/>
              </w:rPr>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3"/>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pPr>
              <w:widowControl/>
              <w:rPr>
                <w:rStyle w:val="af3"/>
                <w:rFonts w:ascii="Times New Roman" w:eastAsia="SimSun"/>
                <w:i w:val="0"/>
                <w:lang w:eastAsia="zh-CN"/>
              </w:rPr>
            </w:pPr>
            <w:r>
              <w:rPr>
                <w:rStyle w:val="af3"/>
                <w:rFonts w:ascii="Times New Roman" w:eastAsia="SimSun" w:hint="eastAsia"/>
                <w:i w:val="0"/>
                <w:szCs w:val="20"/>
                <w:lang w:eastAsia="zh-CN"/>
              </w:rPr>
              <w:t>During</w:t>
            </w:r>
            <w:r>
              <w:rPr>
                <w:rStyle w:val="af3"/>
                <w:rFonts w:ascii="Times New Roman" w:eastAsia="SimSun"/>
                <w:i w:val="0"/>
                <w:szCs w:val="20"/>
                <w:lang w:eastAsia="zh-CN"/>
              </w:rPr>
              <w:t xml:space="preserve"> last RAN1 meeting, </w:t>
            </w:r>
            <w:r>
              <w:rPr>
                <w:rStyle w:val="af3"/>
                <w:rFonts w:ascii="Times New Roman" w:eastAsia="SimSun" w:hint="eastAsia"/>
                <w:i w:val="0"/>
                <w:szCs w:val="20"/>
                <w:lang w:eastAsia="zh-CN"/>
              </w:rPr>
              <w:t xml:space="preserve">it is agreed that </w:t>
            </w:r>
            <w:r>
              <w:rPr>
                <w:rStyle w:val="af3"/>
                <w:rFonts w:ascii="Times New Roman" w:eastAsia="SimSun"/>
                <w:i w:val="0"/>
                <w:szCs w:val="20"/>
                <w:lang w:eastAsia="zh-CN"/>
              </w:rPr>
              <w:t>a</w:t>
            </w:r>
            <w:r>
              <w:rPr>
                <w:rStyle w:val="af3"/>
                <w:rFonts w:ascii="Times New Roman"/>
                <w:i w:val="0"/>
                <w:szCs w:val="20"/>
              </w:rPr>
              <w:t xml:space="preserve"> UE can perform SL reception of PSCCH and RSRP measurement for sensing during its SL DRX inactive time.</w:t>
            </w:r>
            <w:r>
              <w:rPr>
                <w:rStyle w:val="af3"/>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3"/>
                <w:rFonts w:ascii="Times New Roman" w:eastAsia="SimSun" w:hint="eastAsia"/>
                <w:i w:val="0"/>
                <w:lang w:eastAsia="zh-CN"/>
              </w:rPr>
              <w:t>w</w:t>
            </w:r>
            <w:r>
              <w:rPr>
                <w:rStyle w:val="af3"/>
                <w:rFonts w:ascii="Times New Roman" w:eastAsia="Times New Roman"/>
                <w:i w:val="0"/>
              </w:rPr>
              <w:t>hen such reception and measurement is performed, whether it is subject to specification, or is up to UE implementation</w:t>
            </w:r>
            <w:r>
              <w:rPr>
                <w:rStyle w:val="af3"/>
                <w:rFonts w:ascii="Times New Roman" w:eastAsia="SimSun" w:hint="eastAsia"/>
                <w:i w:val="0"/>
                <w:lang w:eastAsia="zh-CN"/>
              </w:rPr>
              <w:t>, w</w:t>
            </w:r>
            <w:r>
              <w:rPr>
                <w:rStyle w:val="af3"/>
                <w:rFonts w:ascii="Times New Roman" w:eastAsia="SimSun"/>
                <w:i w:val="0"/>
                <w:lang w:eastAsia="zh-CN"/>
              </w:rPr>
              <w:t>e may leave it to UE implementation</w:t>
            </w:r>
            <w:r>
              <w:rPr>
                <w:rStyle w:val="af3"/>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In our opinion</w:t>
            </w:r>
            <w:proofErr w:type="gramStart"/>
            <w:r>
              <w:rPr>
                <w:rFonts w:ascii="Times New Roman" w:eastAsia="SimSun" w:hint="eastAsia"/>
                <w:bCs/>
                <w:lang w:eastAsia="zh-CN"/>
              </w:rPr>
              <w:t xml:space="preserve">,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 xml:space="preserve">On DRX, it is unclear for us what </w:t>
            </w:r>
            <w:proofErr w:type="gramStart"/>
            <w:r>
              <w:rPr>
                <w:rFonts w:ascii="Times New Roman"/>
                <w:szCs w:val="20"/>
              </w:rPr>
              <w:t>is the intention of the suggestion</w:t>
            </w:r>
            <w:proofErr w:type="gramEnd"/>
            <w:r>
              <w:rPr>
                <w:rFonts w:ascii="Times New Roman"/>
                <w:szCs w:val="20"/>
              </w:rPr>
              <w:t>.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gramStart"/>
            <w:r>
              <w:rPr>
                <w:rFonts w:ascii="Times New Roman"/>
                <w:szCs w:val="20"/>
              </w:rPr>
              <w:t>wid ,</w:t>
            </w:r>
            <w:proofErr w:type="gramEnd"/>
            <w:r>
              <w:rPr>
                <w:rFonts w:ascii="Times New Roman"/>
                <w:szCs w:val="20"/>
              </w:rPr>
              <w:t xml:space="preserve">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바탕체"/>
          <w:b/>
          <w:kern w:val="32"/>
          <w:szCs w:val="28"/>
          <w:u w:val="single"/>
        </w:rPr>
      </w:pPr>
      <w:r>
        <w:rPr>
          <w:rFonts w:ascii="Times New Roman" w:eastAsia="바탕체"/>
          <w:b/>
          <w:kern w:val="32"/>
          <w:szCs w:val="28"/>
          <w:u w:val="single"/>
        </w:rPr>
        <w:t>SL-DRX applicability to ProSe service</w:t>
      </w:r>
    </w:p>
    <w:p w14:paraId="0ED7D1F0" w14:textId="77777777" w:rsidR="00EC1F1B" w:rsidRDefault="00061E60">
      <w:pPr>
        <w:widowControl/>
        <w:rPr>
          <w:rFonts w:ascii="Times New Roman" w:eastAsia="바탕체"/>
          <w:kern w:val="32"/>
          <w:szCs w:val="28"/>
        </w:rPr>
      </w:pPr>
      <w:r>
        <w:rPr>
          <w:rFonts w:ascii="Times New Roman" w:eastAsia="바탕체" w:hint="eastAsia"/>
          <w:kern w:val="32"/>
          <w:szCs w:val="28"/>
        </w:rPr>
        <w:t>Q1</w:t>
      </w:r>
      <w:r>
        <w:rPr>
          <w:rFonts w:ascii="Times New Roman" w:eastAsia="바탕체"/>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w:t>
      </w:r>
      <w:proofErr w:type="gramStart"/>
      <w:r>
        <w:rPr>
          <w:rFonts w:ascii="Times New Roman"/>
          <w:szCs w:val="20"/>
        </w:rPr>
        <w:t>companies</w:t>
      </w:r>
      <w:proofErr w:type="gramEnd"/>
      <w:r>
        <w:rPr>
          <w:rFonts w:ascii="Times New Roman"/>
          <w:szCs w:val="20"/>
        </w:rPr>
        <w:t xml:space="preserve">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 xml:space="preserve">Proposal 2 is more specific for the inter-UE coordination, and, in order not to preclude the possibility of supporting all the possible combinations, the proposal is reworded such that at least one solution should be defined for each case. </w:t>
      </w:r>
      <w:proofErr w:type="gramStart"/>
      <w:r>
        <w:rPr>
          <w:rFonts w:ascii="Times New Roman"/>
          <w:szCs w:val="20"/>
        </w:rPr>
        <w:t>the</w:t>
      </w:r>
      <w:proofErr w:type="gramEnd"/>
      <w:r>
        <w:rPr>
          <w:rFonts w:ascii="Times New Roman"/>
          <w:szCs w:val="20"/>
        </w:rPr>
        <w:t xml:space="preserv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3"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 xml:space="preserve">Discussion: </w:t>
      </w:r>
      <w:r>
        <w:rPr>
          <w:rFonts w:ascii="Times New Roman" w:eastAsia="바탕체" w:hAnsi="Times New Roman" w:hint="eastAsia"/>
          <w:b/>
          <w:kern w:val="32"/>
          <w:sz w:val="28"/>
          <w:szCs w:val="28"/>
          <w:lang w:val="en-US" w:eastAsia="ko-KR"/>
        </w:rPr>
        <w:t>Final</w:t>
      </w:r>
      <w:r>
        <w:rPr>
          <w:rFonts w:ascii="Times New Roman" w:eastAsia="바탕체"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af"/>
        <w:tblW w:w="0" w:type="auto"/>
        <w:tblLook w:val="04A0" w:firstRow="1" w:lastRow="0" w:firstColumn="1" w:lastColumn="0" w:noHBand="0" w:noVBand="1"/>
      </w:tblPr>
      <w:tblGrid>
        <w:gridCol w:w="1271"/>
        <w:gridCol w:w="808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w:t>
            </w:r>
            <w:proofErr w:type="gramStart"/>
            <w:r>
              <w:rPr>
                <w:rFonts w:ascii="Times New Roman"/>
                <w:szCs w:val="20"/>
              </w:rPr>
              <w:t>”,</w:t>
            </w:r>
            <w:proofErr w:type="gramEnd"/>
            <w:r>
              <w:rPr>
                <w:rFonts w:ascii="Times New Roman"/>
                <w:szCs w:val="20"/>
              </w:rPr>
              <w:t xml:space="preserve">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bl>
    <w:p w14:paraId="54E76F7E" w14:textId="77777777" w:rsidR="00EC1F1B"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CB88D" w14:textId="77777777" w:rsidR="002E6EF5" w:rsidRDefault="002E6EF5">
      <w:pPr>
        <w:spacing w:after="0" w:line="240" w:lineRule="auto"/>
      </w:pPr>
      <w:r>
        <w:separator/>
      </w:r>
    </w:p>
  </w:endnote>
  <w:endnote w:type="continuationSeparator" w:id="0">
    <w:p w14:paraId="2259BF64" w14:textId="77777777" w:rsidR="002E6EF5" w:rsidRDefault="002E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FangSong_GB2312">
    <w:altName w:val="Microsoft YaHei UI"/>
    <w:charset w:val="86"/>
    <w:family w:val="modern"/>
    <w:pitch w:val="default"/>
    <w:sig w:usb0="00000000" w:usb1="00000000" w:usb2="00000010" w:usb3="00000000" w:csb0="00040000" w:csb1="00000000"/>
  </w:font>
  <w:font w:name="바탕체">
    <w:panose1 w:val="02030609000101010101"/>
    <w:charset w:val="81"/>
    <w:family w:val="roma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F5A1" w14:textId="77777777" w:rsidR="00494242" w:rsidRDefault="00494242">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B61FCAD" w14:textId="77777777" w:rsidR="00494242" w:rsidRDefault="004942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57DC" w14:textId="35541F01" w:rsidR="00494242" w:rsidRDefault="00494242">
    <w:pPr>
      <w:pStyle w:val="a9"/>
      <w:framePr w:wrap="around" w:vAnchor="text" w:hAnchor="margin" w:xAlign="center" w:y="1"/>
      <w:rPr>
        <w:rStyle w:val="af1"/>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77777777" w:rsidR="00494242" w:rsidRDefault="00494242">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MSIPCMdd664b1eb426ae754f0f2b4a" o:spid="_x0000_s1026" o:spt="202" alt="{&quot;HashCode&quot;:-1699574231,&quot;Height&quot;:841.0,&quot;Width&quot;:595.0,&quot;Placement&quot;:&quot;Footer&quot;,&quot;Index&quot;:&quot;Primary&quot;,&quot;Section&quot;:1,&quot;Top&quot;:0.0,&quot;Left&quot;:0.0}" type="#_x0000_t202" style="position:absolute;left:0pt;margin-left:0pt;margin-top:805.25pt;height:21.65pt;width:595.3pt;mso-position-horizontal-relative:page;mso-position-vertical-relative:page;z-index:251659264;v-text-anchor:bottom;mso-width-relative:page;mso-height-relative:page;" filled="f" stroked="f" coordsize="21600,21600" o:allowincell="f" o:gfxdata="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Q0&#10;c/XYAAAACwEAAA8AAAAAAAAAAQAgAAAAIgAAAGRycy9kb3ducmV2LnhtbFBLAQIUABQAAAAIAIdO&#10;4kAYi2MylQIAAA4FAAAOAAAAAAAAAAEAIAAAACcBAABkcnMvZTJvRG9jLnhtbFBLBQYAAAAABgAG&#10;AFkBAAAuBgAAAAA=&#10;">
              <v:fill on="f" focussize="0,0"/>
              <v:stroke on="f" weight="0.5pt"/>
              <v:imagedata o:title=""/>
              <o:lock v:ext="edit" aspectratio="f"/>
              <v:textbox inset="20pt,0mm,2.54mm,0mm">
                <w:txbxContent>
                  <w:p>
                    <w:pPr>
                      <w:spacing w:after="0"/>
                      <w:jc w:val="left"/>
                      <w:rPr>
                        <w:rFonts w:ascii="Calibri" w:hAnsi="Calibri" w:cs="Calibri"/>
                        <w:color w:val="000000"/>
                        <w:sz w:val="14"/>
                        <w:lang w:val="it-IT"/>
                      </w:rPr>
                    </w:pPr>
                  </w:p>
                </w:txbxContent>
              </v:textbox>
            </v:shape>
          </w:pict>
        </mc:Fallback>
      </mc:AlternateContent>
    </w:r>
    <w:r>
      <w:rPr>
        <w:rStyle w:val="af1"/>
      </w:rPr>
      <w:fldChar w:fldCharType="begin"/>
    </w:r>
    <w:r>
      <w:rPr>
        <w:rStyle w:val="af1"/>
      </w:rPr>
      <w:instrText xml:space="preserve">PAGE  </w:instrText>
    </w:r>
    <w:r>
      <w:rPr>
        <w:rStyle w:val="af1"/>
      </w:rPr>
      <w:fldChar w:fldCharType="separate"/>
    </w:r>
    <w:r w:rsidR="00F3337C">
      <w:rPr>
        <w:rStyle w:val="af1"/>
        <w:noProof/>
      </w:rPr>
      <w:t>1</w:t>
    </w:r>
    <w:r>
      <w:rPr>
        <w:rStyle w:val="af1"/>
      </w:rPr>
      <w:fldChar w:fldCharType="end"/>
    </w:r>
  </w:p>
  <w:p w14:paraId="2D0A67E4" w14:textId="77777777" w:rsidR="00494242" w:rsidRDefault="004942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2D84B" w14:textId="77777777" w:rsidR="002E6EF5" w:rsidRDefault="002E6EF5">
      <w:pPr>
        <w:spacing w:after="0" w:line="240" w:lineRule="auto"/>
      </w:pPr>
      <w:r>
        <w:separator/>
      </w:r>
    </w:p>
  </w:footnote>
  <w:footnote w:type="continuationSeparator" w:id="0">
    <w:p w14:paraId="28DFE920" w14:textId="77777777" w:rsidR="002E6EF5" w:rsidRDefault="002E6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spacing w:after="160" w:line="259" w:lineRule="auto"/>
      <w:jc w:val="both"/>
    </w:pPr>
    <w:rPr>
      <w:rFonts w:ascii="바탕"/>
      <w:kern w:val="2"/>
      <w:szCs w:val="24"/>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Char"/>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5">
    <w:name w:val="Document Map"/>
    <w:basedOn w:val="a0"/>
    <w:semiHidden/>
    <w:pPr>
      <w:shd w:val="clear" w:color="auto" w:fill="000080"/>
    </w:pPr>
    <w:rPr>
      <w:rFonts w:ascii="Arial" w:eastAsia="돋움" w:hAnsi="Arial"/>
    </w:rPr>
  </w:style>
  <w:style w:type="paragraph" w:styleId="a6">
    <w:name w:val="annotation text"/>
    <w:basedOn w:val="a0"/>
    <w:link w:val="Char0"/>
    <w:semiHidden/>
    <w:qFormat/>
    <w:pPr>
      <w:jc w:val="left"/>
    </w:pPr>
    <w:rPr>
      <w:lang w:val="zh-CN" w:eastAsia="zh-CN"/>
    </w:rPr>
  </w:style>
  <w:style w:type="paragraph" w:styleId="a7">
    <w:name w:val="Body Text"/>
    <w:basedOn w:val="a0"/>
    <w:link w:val="Char1"/>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8">
    <w:name w:val="Balloon Text"/>
    <w:basedOn w:val="a0"/>
    <w:semiHidden/>
    <w:qFormat/>
    <w:rPr>
      <w:rFonts w:ascii="Arial" w:eastAsia="돋움" w:hAnsi="Arial"/>
      <w:sz w:val="18"/>
      <w:szCs w:val="18"/>
    </w:rPr>
  </w:style>
  <w:style w:type="paragraph" w:styleId="a9">
    <w:name w:val="footer"/>
    <w:basedOn w:val="a0"/>
    <w:link w:val="Char2"/>
    <w:uiPriority w:val="99"/>
    <w:qFormat/>
    <w:pPr>
      <w:tabs>
        <w:tab w:val="center" w:pos="4252"/>
        <w:tab w:val="right" w:pos="8504"/>
      </w:tabs>
      <w:snapToGrid w:val="0"/>
    </w:pPr>
    <w:rPr>
      <w:lang w:val="zh-CN" w:eastAsia="zh-CN"/>
    </w:rPr>
  </w:style>
  <w:style w:type="paragraph" w:styleId="aa">
    <w:name w:val="header"/>
    <w:basedOn w:val="a0"/>
    <w:link w:val="Char3"/>
    <w:qFormat/>
    <w:pPr>
      <w:tabs>
        <w:tab w:val="center" w:pos="4252"/>
        <w:tab w:val="right" w:pos="8504"/>
      </w:tabs>
      <w:snapToGrid w:val="0"/>
    </w:pPr>
  </w:style>
  <w:style w:type="paragraph" w:styleId="ab">
    <w:name w:val="List"/>
    <w:basedOn w:val="a0"/>
    <w:qFormat/>
    <w:pPr>
      <w:ind w:leftChars="200" w:left="100" w:hangingChars="200" w:hanging="200"/>
      <w:contextualSpacing/>
    </w:pPr>
  </w:style>
  <w:style w:type="paragraph" w:styleId="ac">
    <w:name w:val="footnote text"/>
    <w:basedOn w:val="a0"/>
    <w:link w:val="Char4"/>
    <w:qFormat/>
    <w:pPr>
      <w:snapToGrid w:val="0"/>
      <w:jc w:val="left"/>
    </w:pPr>
    <w:rPr>
      <w:lang w:val="zh-CN" w:eastAsia="zh-CN"/>
    </w:rPr>
  </w:style>
  <w:style w:type="paragraph" w:styleId="ad">
    <w:name w:val="Normal (Web)"/>
    <w:basedOn w:val="a0"/>
    <w:uiPriority w:val="99"/>
    <w:unhideWhenUsed/>
    <w:qFormat/>
    <w:pPr>
      <w:widowControl/>
      <w:wordWrap/>
      <w:autoSpaceDE/>
      <w:autoSpaceDN/>
      <w:spacing w:before="100" w:beforeAutospacing="1" w:after="100" w:afterAutospacing="1"/>
      <w:jc w:val="left"/>
    </w:pPr>
    <w:rPr>
      <w:rFonts w:ascii="굴림" w:eastAsia="굴림" w:hAnsi="굴림" w:cs="굴림"/>
      <w:kern w:val="0"/>
      <w:sz w:val="24"/>
    </w:rPr>
  </w:style>
  <w:style w:type="paragraph" w:styleId="ae">
    <w:name w:val="annotation subject"/>
    <w:basedOn w:val="a6"/>
    <w:next w:val="a6"/>
    <w:semiHidden/>
    <w:qFormat/>
    <w:rPr>
      <w:b/>
      <w:bCs/>
    </w:rPr>
  </w:style>
  <w:style w:type="table" w:styleId="af">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맑은 고딕" w:eastAsia="맑은 고딕" w:hAnsi="맑은 고딕"/>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0">
    <w:name w:val="Strong"/>
    <w:uiPriority w:val="22"/>
    <w:qFormat/>
    <w:rPr>
      <w:b/>
      <w:bCs/>
    </w:rPr>
  </w:style>
  <w:style w:type="character" w:styleId="af1">
    <w:name w:val="page number"/>
    <w:basedOn w:val="a1"/>
    <w:qFormat/>
  </w:style>
  <w:style w:type="character" w:styleId="af2">
    <w:name w:val="FollowedHyperlink"/>
    <w:rPr>
      <w:color w:val="800080"/>
      <w:u w:val="single"/>
    </w:rPr>
  </w:style>
  <w:style w:type="character" w:styleId="af3">
    <w:name w:val="Emphasis"/>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uiPriority w:val="99"/>
    <w:semiHidden/>
    <w:qFormat/>
    <w:rPr>
      <w:sz w:val="18"/>
      <w:szCs w:val="18"/>
    </w:rPr>
  </w:style>
  <w:style w:type="character" w:styleId="af6">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0">
    <w:name w:val="랜1회의_본문"/>
    <w:basedOn w:val="a0"/>
    <w:qFormat/>
    <w:pPr>
      <w:tabs>
        <w:tab w:val="left" w:pos="720"/>
      </w:tabs>
      <w:spacing w:afterLines="20" w:after="48"/>
      <w:ind w:left="720" w:hanging="181"/>
    </w:pPr>
    <w:rPr>
      <w:rFonts w:ascii="Arial" w:eastAsia="굴림"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4"/>
    <w:qFormat/>
    <w:rPr>
      <w:b/>
      <w:lang w:val="en-GB" w:eastAsia="en-US" w:bidi="ar-SA"/>
    </w:rPr>
  </w:style>
  <w:style w:type="character" w:customStyle="1" w:styleId="Char1">
    <w:name w:val="본문 Char"/>
    <w:link w:val="a7"/>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5">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3">
    <w:name w:val="머리글 Char"/>
    <w:link w:val="aa"/>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4">
    <w:name w:val="각주 텍스트 Char"/>
    <w:link w:val="ac"/>
    <w:qFormat/>
    <w:rPr>
      <w:rFonts w:ascii="바탕"/>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Pr>
      <w:rFonts w:ascii="Arial" w:eastAsia="맑은 고딕"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7"/>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7">
    <w:name w:val="List Paragraph"/>
    <w:basedOn w:val="a0"/>
    <w:link w:val="Char6"/>
    <w:uiPriority w:val="34"/>
    <w:qFormat/>
    <w:pPr>
      <w:spacing w:before="120" w:after="360" w:line="264" w:lineRule="auto"/>
      <w:ind w:leftChars="400" w:left="800" w:firstLine="425"/>
    </w:pPr>
    <w:rPr>
      <w:rFonts w:ascii="맑은 고딕" w:eastAsia="맑은 고딕" w:hAnsi="맑은 고딕"/>
      <w:szCs w:val="22"/>
    </w:rPr>
  </w:style>
  <w:style w:type="character" w:customStyle="1" w:styleId="Char2">
    <w:name w:val="바닥글 Char"/>
    <w:link w:val="a9"/>
    <w:uiPriority w:val="99"/>
    <w:qFormat/>
    <w:rPr>
      <w:rFonts w:ascii="바탕"/>
      <w:kern w:val="2"/>
      <w:szCs w:val="24"/>
    </w:rPr>
  </w:style>
  <w:style w:type="character" w:customStyle="1" w:styleId="Char0">
    <w:name w:val="메모 텍스트 Char"/>
    <w:link w:val="a6"/>
    <w:semiHidden/>
    <w:qFormat/>
    <w:rPr>
      <w:rFonts w:ascii="바탕"/>
      <w:kern w:val="2"/>
      <w:szCs w:val="24"/>
    </w:rPr>
  </w:style>
  <w:style w:type="character" w:customStyle="1" w:styleId="3Char">
    <w:name w:val="제목 3 Char"/>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2">
    <w:name w:val="変更箇所1"/>
    <w:hidden/>
    <w:uiPriority w:val="99"/>
    <w:semiHidden/>
    <w:pPr>
      <w:spacing w:after="160" w:line="259" w:lineRule="auto"/>
    </w:pPr>
    <w:rPr>
      <w:rFonts w:ascii="바탕"/>
      <w:kern w:val="2"/>
      <w:szCs w:val="24"/>
    </w:rPr>
  </w:style>
  <w:style w:type="paragraph" w:customStyle="1" w:styleId="B1">
    <w:name w:val="B1"/>
    <w:basedOn w:val="ab"/>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link w:val="af7"/>
    <w:uiPriority w:val="34"/>
    <w:qFormat/>
    <w:rPr>
      <w:rFonts w:ascii="맑은 고딕" w:eastAsia="맑은 고딕" w:hAnsi="맑은 고딕"/>
      <w:kern w:val="2"/>
      <w:szCs w:val="2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Char">
    <w:name w:val="제목 1 Char"/>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link w:val="EditorsNote"/>
    <w:qFormat/>
    <w:rPr>
      <w:rFonts w:eastAsia="맑은 고딕"/>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7"/>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584F9-5C6E-4795-9C86-8034961F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9206</Words>
  <Characters>52477</Characters>
  <Application>Microsoft Office Word</Application>
  <DocSecurity>0</DocSecurity>
  <Lines>437</Lines>
  <Paragraphs>123</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신철규/표준연구팀(SR)/Staff Engineer/삼성전자</cp:lastModifiedBy>
  <cp:revision>2</cp:revision>
  <cp:lastPrinted>2014-01-26T05:26:00Z</cp:lastPrinted>
  <dcterms:created xsi:type="dcterms:W3CDTF">2021-09-16T05:38:00Z</dcterms:created>
  <dcterms:modified xsi:type="dcterms:W3CDTF">2021-09-16T05:38:00Z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