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44346CE1" w14:textId="77777777" w:rsidR="00EC1F1B" w:rsidRDefault="00061E60">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13A1C2C" w14:textId="77777777" w:rsidR="00EC1F1B" w:rsidRDefault="00061E6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5D57B0EE"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82B7880"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14:paraId="06BA7868"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14:paraId="3AA9E035" w14:textId="77777777" w:rsidR="00EC1F1B" w:rsidRDefault="00061E60">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571BB210" w14:textId="77777777" w:rsidR="00EC1F1B" w:rsidRDefault="00061E6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w:t>
            </w:r>
            <w:r>
              <w:rPr>
                <w:rFonts w:ascii="Times New Roman" w:eastAsia="宋体" w:hint="eastAsia"/>
                <w:color w:val="000000"/>
                <w:szCs w:val="20"/>
                <w:lang w:eastAsia="zh-CN"/>
              </w:rPr>
              <w:lastRenderedPageBreak/>
              <w:t xml:space="preserve">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宋体" w:hint="eastAsia"/>
                <w:color w:val="000000"/>
                <w:szCs w:val="20"/>
                <w:lang w:eastAsia="zh-CN"/>
              </w:rPr>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there is no need to have a</w:t>
            </w:r>
            <w:r>
              <w:rPr>
                <w:rFonts w:ascii="Times New Roman"/>
                <w:szCs w:val="20"/>
              </w:rPr>
              <w:t xml:space="preserve"> explicit</w:t>
            </w:r>
            <w:r>
              <w:rPr>
                <w:rFonts w:ascii="Times New Roman" w:eastAsia="宋体"/>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990" w:type="dxa"/>
          </w:tcPr>
          <w:p w14:paraId="59C4C666"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宋体"/>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宋体"/>
                <w:szCs w:val="20"/>
                <w:lang w:eastAsia="zh-CN"/>
              </w:rPr>
            </w:pPr>
            <w:r>
              <w:rPr>
                <w:rFonts w:ascii="Times New Roman" w:eastAsia="宋体"/>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6940" w:type="dxa"/>
          </w:tcPr>
          <w:p w14:paraId="24265B7A" w14:textId="77777777" w:rsidR="00EC1F1B" w:rsidRDefault="00061E60">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宋体" w:hint="eastAsia"/>
                <w:szCs w:val="20"/>
                <w:lang w:eastAsia="zh-CN"/>
              </w:rPr>
              <w:lastRenderedPageBreak/>
              <w:t>F</w:t>
            </w:r>
            <w:r>
              <w:rPr>
                <w:rFonts w:ascii="Times New Roman" w:eastAsia="宋体"/>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6940" w:type="dxa"/>
          </w:tcPr>
          <w:p w14:paraId="5CBD2C6A" w14:textId="77777777" w:rsidR="00EC1F1B" w:rsidRDefault="00061E6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lastRenderedPageBreak/>
              <w:t>Agreement</w:t>
            </w:r>
          </w:p>
          <w:p w14:paraId="3729226D" w14:textId="77777777" w:rsidR="00EC1F1B" w:rsidRDefault="00061E60">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lastRenderedPageBreak/>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lastRenderedPageBreak/>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475" w:type="dxa"/>
          </w:tcPr>
          <w:p w14:paraId="7C7D590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this proposal. </w:t>
            </w:r>
          </w:p>
          <w:p w14:paraId="6FCC65C2" w14:textId="77777777" w:rsidR="00EC1F1B" w:rsidRDefault="00061E60">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opinion, </w:t>
            </w:r>
            <w:r>
              <w:rPr>
                <w:rFonts w:ascii="Times New Roman" w:eastAsia="宋体"/>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lastRenderedPageBreak/>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F</w:t>
            </w:r>
            <w:r>
              <w:rPr>
                <w:rFonts w:ascii="Times New Roman" w:eastAsia="宋体"/>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475" w:type="dxa"/>
          </w:tcPr>
          <w:p w14:paraId="3A9A2B5C" w14:textId="77777777" w:rsidR="00EC1F1B" w:rsidRDefault="00061E60">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宋体"/>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lastRenderedPageBreak/>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lastRenderedPageBreak/>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3E6ECBB5"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宋体"/>
                <w:b/>
                <w:szCs w:val="20"/>
                <w:lang w:eastAsia="zh-CN"/>
              </w:rPr>
            </w:pPr>
            <w:r>
              <w:rPr>
                <w:rFonts w:ascii="Times New Roman" w:eastAsia="宋体"/>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2F42D161" w14:textId="77777777" w:rsidR="00EC1F1B" w:rsidRDefault="00061E6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91" w:type="dxa"/>
          </w:tcPr>
          <w:p w14:paraId="4FBFB6CA"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lastRenderedPageBreak/>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宋体"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宋体"/>
                <w:szCs w:val="20"/>
                <w:lang w:eastAsia="zh-CN"/>
              </w:rPr>
            </w:pPr>
            <w:r>
              <w:rPr>
                <w:rFonts w:ascii="Times New Roman" w:eastAsia="宋体"/>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宋体"/>
                <w:szCs w:val="20"/>
                <w:lang w:eastAsia="zh-CN"/>
              </w:rPr>
            </w:pPr>
            <w:r>
              <w:rPr>
                <w:rFonts w:ascii="Times New Roman" w:hint="eastAsia"/>
                <w:szCs w:val="20"/>
              </w:rPr>
              <w:lastRenderedPageBreak/>
              <w:t>Spreadtrum</w:t>
            </w:r>
          </w:p>
        </w:tc>
        <w:tc>
          <w:tcPr>
            <w:tcW w:w="8091" w:type="dxa"/>
          </w:tcPr>
          <w:p w14:paraId="30C00E2D" w14:textId="77777777" w:rsidR="00EC1F1B" w:rsidRDefault="00061E6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宋体"/>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lastRenderedPageBreak/>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5"/>
        <w:tblW w:w="0" w:type="auto"/>
        <w:tblLook w:val="04A0" w:firstRow="1" w:lastRow="0" w:firstColumn="1" w:lastColumn="0" w:noHBand="0" w:noVBand="1"/>
      </w:tblPr>
      <w:tblGrid>
        <w:gridCol w:w="1271"/>
        <w:gridCol w:w="808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 xml:space="preserve">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w:t>
            </w:r>
            <w:r>
              <w:rPr>
                <w:rFonts w:ascii="Times New Roman"/>
                <w:szCs w:val="20"/>
              </w:rPr>
              <w:lastRenderedPageBreak/>
              <w:t>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80" w:type="dxa"/>
          </w:tcPr>
          <w:p w14:paraId="3FB6EF3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宋体" w:hint="eastAsia"/>
                <w:szCs w:val="20"/>
                <w:lang w:eastAsia="zh-CN"/>
              </w:rPr>
              <w:t xml:space="preserve">for different scheme </w:t>
            </w:r>
            <w:r>
              <w:rPr>
                <w:rFonts w:ascii="Times New Roman"/>
                <w:szCs w:val="20"/>
              </w:rPr>
              <w:t>in RAN1</w:t>
            </w:r>
            <w:r>
              <w:rPr>
                <w:rFonts w:ascii="Times New Roman" w:eastAsia="宋体"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宋体"/>
                <w:szCs w:val="20"/>
                <w:lang w:eastAsia="zh-CN"/>
              </w:rPr>
              <w:t>“</w:t>
            </w:r>
            <w:r>
              <w:rPr>
                <w:rFonts w:ascii="Times New Roman" w:eastAsia="宋体" w:hint="eastAsia"/>
                <w:szCs w:val="20"/>
                <w:lang w:eastAsia="zh-CN"/>
              </w:rPr>
              <w:t>at least one solution</w:t>
            </w:r>
            <w:r>
              <w:rPr>
                <w:rFonts w:ascii="Times New Roman" w:eastAsia="宋体"/>
                <w:szCs w:val="20"/>
                <w:lang w:eastAsia="zh-CN"/>
              </w:rPr>
              <w:t>”</w:t>
            </w:r>
            <w:r>
              <w:rPr>
                <w:rFonts w:ascii="Times New Roman" w:eastAsia="宋体"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宋体"/>
                <w:szCs w:val="20"/>
                <w:lang w:eastAsia="zh-CN"/>
              </w:rPr>
            </w:pPr>
            <w:r>
              <w:rPr>
                <w:rFonts w:ascii="Times New Roman" w:eastAsia="宋体"/>
                <w:szCs w:val="20"/>
                <w:lang w:eastAsia="zh-CN"/>
              </w:rPr>
              <w:t>InterDigital</w:t>
            </w:r>
          </w:p>
        </w:tc>
        <w:tc>
          <w:tcPr>
            <w:tcW w:w="8080" w:type="dxa"/>
          </w:tcPr>
          <w:p w14:paraId="00400537" w14:textId="108EC023" w:rsidR="00E53F0B" w:rsidRDefault="00E53F0B">
            <w:pPr>
              <w:widowControl/>
              <w:rPr>
                <w:rFonts w:ascii="Times New Roman" w:eastAsia="宋体"/>
                <w:szCs w:val="20"/>
                <w:lang w:eastAsia="zh-CN"/>
              </w:rPr>
            </w:pPr>
            <w:r>
              <w:rPr>
                <w:rFonts w:ascii="Times New Roman" w:eastAsia="宋体"/>
                <w:szCs w:val="20"/>
                <w:lang w:eastAsia="zh-CN"/>
              </w:rPr>
              <w:t>Ok with both proposals.</w:t>
            </w:r>
            <w:bookmarkStart w:id="3" w:name="_GoBack"/>
            <w:bookmarkEnd w:id="3"/>
          </w:p>
        </w:tc>
      </w:tr>
      <w:tr w:rsidR="001A07FA" w14:paraId="29D7E612" w14:textId="77777777">
        <w:tc>
          <w:tcPr>
            <w:tcW w:w="1271" w:type="dxa"/>
          </w:tcPr>
          <w:p w14:paraId="70252815" w14:textId="72151699" w:rsidR="001A07FA" w:rsidRDefault="001A07FA" w:rsidP="001A07FA">
            <w:pPr>
              <w:widowControl/>
              <w:wordWrap/>
              <w:rPr>
                <w:rFonts w:ascii="Times New Roman" w:eastAsia="宋体"/>
                <w:szCs w:val="20"/>
                <w:lang w:eastAsia="zh-CN"/>
              </w:rPr>
            </w:pPr>
            <w:r>
              <w:rPr>
                <w:rFonts w:ascii="Times New Roman" w:eastAsia="宋体" w:hint="eastAsia"/>
                <w:szCs w:val="20"/>
                <w:lang w:eastAsia="zh-CN"/>
              </w:rPr>
              <w:t>Sharp</w:t>
            </w:r>
          </w:p>
        </w:tc>
        <w:tc>
          <w:tcPr>
            <w:tcW w:w="8080" w:type="dxa"/>
          </w:tcPr>
          <w:p w14:paraId="2E10E977" w14:textId="77777777" w:rsidR="001A07FA" w:rsidRDefault="001A07FA" w:rsidP="001A07FA">
            <w:pPr>
              <w:widowControl/>
              <w:wordWrap/>
              <w:rPr>
                <w:rFonts w:ascii="Times New Roman" w:eastAsia="宋体"/>
                <w:szCs w:val="20"/>
                <w:lang w:eastAsia="zh-CN"/>
              </w:rPr>
            </w:pPr>
            <w:r>
              <w:rPr>
                <w:rFonts w:ascii="Times New Roman" w:eastAsia="宋体"/>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宋体"/>
                <w:i/>
                <w:szCs w:val="20"/>
                <w:lang w:eastAsia="zh-CN"/>
              </w:rPr>
              <w:t>essential</w:t>
            </w:r>
            <w:r>
              <w:rPr>
                <w:rFonts w:ascii="Times New Roman" w:eastAsia="宋体"/>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宋体"/>
                <w:szCs w:val="20"/>
                <w:lang w:eastAsia="zh-CN"/>
              </w:rPr>
            </w:pPr>
            <w:r>
              <w:rPr>
                <w:rFonts w:ascii="Times New Roman" w:eastAsia="宋体"/>
                <w:szCs w:val="20"/>
                <w:lang w:eastAsia="zh-CN"/>
              </w:rPr>
              <w:t>On Proposal 2, we have the same concern as other companies on the wording “</w:t>
            </w:r>
            <w:r w:rsidRPr="00E66DDA">
              <w:rPr>
                <w:rFonts w:ascii="Times New Roman" w:eastAsia="宋体"/>
                <w:i/>
                <w:szCs w:val="20"/>
                <w:lang w:eastAsia="zh-CN"/>
              </w:rPr>
              <w:t>at least one solution</w:t>
            </w:r>
            <w:r>
              <w:rPr>
                <w:rFonts w:ascii="Times New Roman" w:eastAsia="宋体"/>
                <w:szCs w:val="20"/>
                <w:lang w:eastAsia="zh-CN"/>
              </w:rPr>
              <w:t>”. We propose to at least remove “</w:t>
            </w:r>
            <w:r w:rsidRPr="00E66DDA">
              <w:rPr>
                <w:rFonts w:ascii="Times New Roman" w:eastAsia="宋体"/>
                <w:i/>
                <w:szCs w:val="20"/>
                <w:lang w:eastAsia="zh-CN"/>
              </w:rPr>
              <w:t>at least</w:t>
            </w:r>
            <w:r>
              <w:rPr>
                <w:rFonts w:ascii="Times New Roman" w:eastAsia="宋体"/>
                <w:szCs w:val="20"/>
                <w:lang w:eastAsia="zh-CN"/>
              </w:rPr>
              <w:t>”.</w:t>
            </w:r>
          </w:p>
        </w:tc>
      </w:tr>
    </w:tbl>
    <w:p w14:paraId="54E76F7E" w14:textId="77777777"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7579A" w14:textId="77777777" w:rsidR="00610388" w:rsidRDefault="00610388">
      <w:pPr>
        <w:spacing w:after="0" w:line="240" w:lineRule="auto"/>
      </w:pPr>
      <w:r>
        <w:separator/>
      </w:r>
    </w:p>
  </w:endnote>
  <w:endnote w:type="continuationSeparator" w:id="0">
    <w:p w14:paraId="38BEB3E8" w14:textId="77777777" w:rsidR="00610388" w:rsidRDefault="0061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B00002AF" w:usb1="69D77CFB" w:usb2="00000030" w:usb3="00000000" w:csb0="002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Arial Unicode MS"/>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F5A1" w14:textId="77777777" w:rsidR="00EC1F1B" w:rsidRDefault="00061E60">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61FCAD" w14:textId="77777777" w:rsidR="00EC1F1B" w:rsidRDefault="00EC1F1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57DC" w14:textId="3408EB24" w:rsidR="00EC1F1B" w:rsidRDefault="00061E60">
    <w:pPr>
      <w:pStyle w:val="ac"/>
      <w:framePr w:wrap="around" w:vAnchor="text" w:hAnchor="margin" w:xAlign="center" w:y="1"/>
      <w:rPr>
        <w:rStyle w:val="af7"/>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77777777" w:rsidR="00EC1F1B" w:rsidRDefault="00EC1F1B">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p>
                </w:txbxContent>
              </v:textbox>
            </v:shape>
          </w:pict>
        </mc:Fallback>
      </mc:AlternateContent>
    </w:r>
    <w:r>
      <w:rPr>
        <w:rStyle w:val="af7"/>
      </w:rPr>
      <w:fldChar w:fldCharType="begin"/>
    </w:r>
    <w:r>
      <w:rPr>
        <w:rStyle w:val="af7"/>
      </w:rPr>
      <w:instrText xml:space="preserve">PAGE  </w:instrText>
    </w:r>
    <w:r>
      <w:rPr>
        <w:rStyle w:val="af7"/>
      </w:rPr>
      <w:fldChar w:fldCharType="separate"/>
    </w:r>
    <w:r w:rsidR="001A07FA">
      <w:rPr>
        <w:rStyle w:val="af7"/>
        <w:noProof/>
      </w:rPr>
      <w:t>17</w:t>
    </w:r>
    <w:r>
      <w:rPr>
        <w:rStyle w:val="af7"/>
      </w:rPr>
      <w:fldChar w:fldCharType="end"/>
    </w:r>
  </w:p>
  <w:p w14:paraId="2D0A67E4" w14:textId="77777777" w:rsidR="00EC1F1B" w:rsidRDefault="00EC1F1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F6EB" w14:textId="77777777" w:rsidR="00EC1F1B" w:rsidRDefault="00EC1F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B3B6B" w14:textId="77777777" w:rsidR="00610388" w:rsidRDefault="00610388">
      <w:pPr>
        <w:spacing w:after="0" w:line="240" w:lineRule="auto"/>
      </w:pPr>
      <w:r>
        <w:separator/>
      </w:r>
    </w:p>
  </w:footnote>
  <w:footnote w:type="continuationSeparator" w:id="0">
    <w:p w14:paraId="1B636298" w14:textId="77777777" w:rsidR="00610388" w:rsidRDefault="00610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C123F" w14:textId="77777777" w:rsidR="00EC1F1B" w:rsidRDefault="00EC1F1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E081F" w14:textId="77777777" w:rsidR="00EC1F1B" w:rsidRDefault="00EC1F1B">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0616" w14:textId="77777777" w:rsidR="00EC1F1B" w:rsidRDefault="00EC1F1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qFormat/>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qFormat/>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
    <w:name w:val="页眉 字符"/>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qFormat/>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出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1EFE0-E672-4A09-812E-05AC94D9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9195</Words>
  <Characters>52415</Characters>
  <Application>Microsoft Office Word</Application>
  <DocSecurity>0</DocSecurity>
  <Lines>436</Lines>
  <Paragraphs>122</Paragraphs>
  <ScaleCrop>false</ScaleCrop>
  <Company>LGE</Company>
  <LinksUpToDate>false</LinksUpToDate>
  <CharactersWithSpaces>61488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LC0916O</cp:lastModifiedBy>
  <cp:revision>3</cp:revision>
  <cp:lastPrinted>2014-01-26T05:26:00Z</cp:lastPrinted>
  <dcterms:created xsi:type="dcterms:W3CDTF">2021-09-16T03:21:00Z</dcterms:created>
  <dcterms:modified xsi:type="dcterms:W3CDTF">2021-09-16T03:36:00Z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