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r w:rsidR="00AF5B3D" w14:paraId="2C437E5D" w14:textId="77777777" w:rsidTr="0024238F">
        <w:tc>
          <w:tcPr>
            <w:tcW w:w="1271" w:type="dxa"/>
          </w:tcPr>
          <w:p w14:paraId="6B262DDC" w14:textId="295F84A7" w:rsidR="00AF5B3D" w:rsidRDefault="00AF5B3D" w:rsidP="0024238F">
            <w:pPr>
              <w:widowControl/>
              <w:rPr>
                <w:rFonts w:ascii="Times New Roman"/>
                <w:szCs w:val="20"/>
              </w:rPr>
            </w:pPr>
            <w:r>
              <w:rPr>
                <w:rFonts w:ascii="Times New Roman"/>
                <w:szCs w:val="20"/>
              </w:rPr>
              <w:t>Apple</w:t>
            </w:r>
          </w:p>
        </w:tc>
        <w:tc>
          <w:tcPr>
            <w:tcW w:w="8080" w:type="dxa"/>
          </w:tcPr>
          <w:p w14:paraId="32BA3301" w14:textId="04A886F6" w:rsidR="00AF5B3D" w:rsidRDefault="00AF5B3D" w:rsidP="0024238F">
            <w:pPr>
              <w:widowControl/>
              <w:rPr>
                <w:rFonts w:ascii="Times New Roman"/>
                <w:szCs w:val="20"/>
              </w:rPr>
            </w:pPr>
            <w:r>
              <w:rPr>
                <w:rFonts w:ascii="Times New Roman"/>
                <w:szCs w:val="20"/>
              </w:rPr>
              <w:t xml:space="preserve">We support both proposals. </w:t>
            </w:r>
          </w:p>
        </w:tc>
      </w:tr>
      <w:tr w:rsidR="00B57DBA" w14:paraId="3D96D3B8" w14:textId="77777777" w:rsidTr="0024238F">
        <w:tc>
          <w:tcPr>
            <w:tcW w:w="1271" w:type="dxa"/>
          </w:tcPr>
          <w:p w14:paraId="00AF37B2" w14:textId="7865A1B0" w:rsidR="00B57DBA" w:rsidRDefault="00B57DBA" w:rsidP="00B57DBA">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5CF8530C" w14:textId="485E0A5A" w:rsidR="00B57DBA" w:rsidRDefault="00B57DBA" w:rsidP="00B57DBA">
            <w:pPr>
              <w:widowControl/>
              <w:rPr>
                <w:rFonts w:ascii="Times New Roman"/>
                <w:szCs w:val="20"/>
              </w:rPr>
            </w:pPr>
            <w:r>
              <w:rPr>
                <w:rFonts w:ascii="Times New Roman"/>
                <w:szCs w:val="20"/>
              </w:rPr>
              <w:t xml:space="preserve">We are ok with both proposals. </w:t>
            </w:r>
          </w:p>
        </w:tc>
      </w:tr>
      <w:tr w:rsidR="00FC0D92" w14:paraId="21B06589" w14:textId="77777777" w:rsidTr="0038596C">
        <w:tc>
          <w:tcPr>
            <w:tcW w:w="1271" w:type="dxa"/>
          </w:tcPr>
          <w:p w14:paraId="61162C95" w14:textId="77777777" w:rsidR="00FC0D92" w:rsidRDefault="00FC0D92" w:rsidP="0038596C">
            <w:pPr>
              <w:widowControl/>
              <w:rPr>
                <w:rFonts w:ascii="Times New Roman"/>
                <w:szCs w:val="20"/>
              </w:rPr>
            </w:pPr>
            <w:r>
              <w:rPr>
                <w:rFonts w:ascii="Times New Roman"/>
                <w:szCs w:val="20"/>
              </w:rPr>
              <w:t>NTT DOCOMO</w:t>
            </w:r>
          </w:p>
        </w:tc>
        <w:tc>
          <w:tcPr>
            <w:tcW w:w="8080" w:type="dxa"/>
          </w:tcPr>
          <w:p w14:paraId="2AB94C49" w14:textId="77777777" w:rsidR="00FC0D92" w:rsidRDefault="00FC0D92" w:rsidP="0038596C">
            <w:pPr>
              <w:widowControl/>
              <w:rPr>
                <w:rFonts w:ascii="Times New Roman"/>
                <w:szCs w:val="20"/>
              </w:rPr>
            </w:pPr>
            <w:r>
              <w:rPr>
                <w:rFonts w:ascii="Times New Roman"/>
                <w:szCs w:val="20"/>
              </w:rPr>
              <w:t>OK with both.</w:t>
            </w:r>
          </w:p>
        </w:tc>
      </w:tr>
      <w:tr w:rsidR="00FC0D92" w14:paraId="0D35C479" w14:textId="77777777" w:rsidTr="0024238F">
        <w:tc>
          <w:tcPr>
            <w:tcW w:w="1271" w:type="dxa"/>
          </w:tcPr>
          <w:p w14:paraId="4D696259" w14:textId="556A59D4" w:rsidR="00FC0D92" w:rsidRDefault="001A7EA8" w:rsidP="00B57DBA">
            <w:pPr>
              <w:widowControl/>
              <w:rPr>
                <w:rFonts w:ascii="Times New Roman"/>
                <w:szCs w:val="20"/>
              </w:rPr>
            </w:pPr>
            <w:r>
              <w:rPr>
                <w:rFonts w:ascii="Times New Roman" w:hint="eastAsia"/>
                <w:szCs w:val="20"/>
              </w:rPr>
              <w:t>L</w:t>
            </w:r>
            <w:r>
              <w:rPr>
                <w:rFonts w:ascii="Times New Roman"/>
                <w:szCs w:val="20"/>
              </w:rPr>
              <w:t>GE</w:t>
            </w:r>
          </w:p>
        </w:tc>
        <w:tc>
          <w:tcPr>
            <w:tcW w:w="8080" w:type="dxa"/>
          </w:tcPr>
          <w:p w14:paraId="5EEEE0DF" w14:textId="0B7EA33D" w:rsidR="00FC0D92" w:rsidRDefault="001A7EA8" w:rsidP="00B57DBA">
            <w:pPr>
              <w:widowControl/>
              <w:rPr>
                <w:rFonts w:ascii="Times New Roman"/>
                <w:szCs w:val="20"/>
              </w:rPr>
            </w:pPr>
            <w:r>
              <w:rPr>
                <w:rFonts w:ascii="Times New Roman" w:hint="eastAsia"/>
                <w:szCs w:val="20"/>
              </w:rPr>
              <w:t>W</w:t>
            </w:r>
            <w:r>
              <w:rPr>
                <w:rFonts w:ascii="Times New Roman"/>
                <w:szCs w:val="20"/>
              </w:rPr>
              <w:t>e support both proposals.</w:t>
            </w:r>
          </w:p>
        </w:tc>
      </w:tr>
      <w:tr w:rsidR="001A7EA8" w14:paraId="48D8720F" w14:textId="77777777" w:rsidTr="0024238F">
        <w:tc>
          <w:tcPr>
            <w:tcW w:w="1271" w:type="dxa"/>
          </w:tcPr>
          <w:p w14:paraId="5CF29F79" w14:textId="5ECAE006" w:rsidR="001A7EA8" w:rsidRPr="0017288F" w:rsidRDefault="0017288F" w:rsidP="00B57DBA">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62DCBA00" w14:textId="3EE53D3F" w:rsidR="001A7EA8" w:rsidRDefault="0017288F" w:rsidP="00B57DBA">
            <w:pPr>
              <w:widowControl/>
              <w:rPr>
                <w:rFonts w:ascii="Times New Roman"/>
                <w:szCs w:val="20"/>
              </w:rPr>
            </w:pPr>
            <w:r>
              <w:rPr>
                <w:rFonts w:ascii="Times New Roman" w:hint="eastAsia"/>
                <w:szCs w:val="20"/>
              </w:rPr>
              <w:t>W</w:t>
            </w:r>
            <w:r>
              <w:rPr>
                <w:rFonts w:ascii="Times New Roman"/>
                <w:szCs w:val="20"/>
              </w:rPr>
              <w:t>e support both proposals.</w:t>
            </w:r>
          </w:p>
        </w:tc>
      </w:tr>
      <w:tr w:rsidR="004C7723" w14:paraId="2E70B87B" w14:textId="77777777" w:rsidTr="0024238F">
        <w:tc>
          <w:tcPr>
            <w:tcW w:w="1271" w:type="dxa"/>
          </w:tcPr>
          <w:p w14:paraId="25257B37" w14:textId="4A1D31CB" w:rsidR="004C7723" w:rsidRDefault="004C7723" w:rsidP="00B57DBA">
            <w:pPr>
              <w:widowControl/>
              <w:rPr>
                <w:rFonts w:ascii="Times New Roman" w:eastAsia="MS Mincho" w:hint="eastAsia"/>
                <w:szCs w:val="20"/>
                <w:lang w:eastAsia="ja-JP"/>
              </w:rPr>
            </w:pPr>
            <w:r>
              <w:rPr>
                <w:rFonts w:ascii="Times New Roman" w:eastAsia="MS Mincho"/>
                <w:szCs w:val="20"/>
                <w:lang w:eastAsia="ja-JP"/>
              </w:rPr>
              <w:t>OPPO</w:t>
            </w:r>
          </w:p>
        </w:tc>
        <w:tc>
          <w:tcPr>
            <w:tcW w:w="8080" w:type="dxa"/>
          </w:tcPr>
          <w:p w14:paraId="3637AE42" w14:textId="77777777" w:rsidR="004C7723" w:rsidRDefault="004C7723" w:rsidP="004C7723">
            <w:pPr>
              <w:widowControl/>
              <w:rPr>
                <w:rFonts w:ascii="Times New Roman"/>
                <w:szCs w:val="20"/>
              </w:rPr>
            </w:pPr>
            <w:r>
              <w:rPr>
                <w:rFonts w:ascii="Times New Roman"/>
                <w:szCs w:val="20"/>
              </w:rPr>
              <w:t>On proposal 1, in our view the deleted sentence “</w:t>
            </w:r>
            <w:r w:rsidRPr="00FF24A9">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29F4C685" w14:textId="1124F65E" w:rsidR="004C7723" w:rsidRDefault="004C7723" w:rsidP="004C7723">
            <w:pPr>
              <w:widowControl/>
              <w:rPr>
                <w:rFonts w:ascii="Times New Roman" w:hint="eastAsia"/>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3A3C" w14:textId="77777777" w:rsidR="00310F5E" w:rsidRDefault="00310F5E">
      <w:pPr>
        <w:spacing w:after="0" w:line="240" w:lineRule="auto"/>
      </w:pPr>
      <w:r>
        <w:separator/>
      </w:r>
    </w:p>
  </w:endnote>
  <w:endnote w:type="continuationSeparator" w:id="0">
    <w:p w14:paraId="1E42E418" w14:textId="77777777" w:rsidR="00310F5E" w:rsidRDefault="0031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1026D8F9" w:rsidR="0015797D" w:rsidRDefault="0015797D">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1A7EA8">
      <w:rPr>
        <w:rStyle w:val="PageNumber"/>
        <w:noProof/>
      </w:rPr>
      <w:t>4</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6EA9" w14:textId="77777777" w:rsidR="0017288F" w:rsidRDefault="00172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F8F6" w14:textId="77777777" w:rsidR="00310F5E" w:rsidRDefault="00310F5E">
      <w:pPr>
        <w:spacing w:after="0" w:line="240" w:lineRule="auto"/>
      </w:pPr>
      <w:r>
        <w:separator/>
      </w:r>
    </w:p>
  </w:footnote>
  <w:footnote w:type="continuationSeparator" w:id="0">
    <w:p w14:paraId="791D0248" w14:textId="77777777" w:rsidR="00310F5E" w:rsidRDefault="0031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7521" w14:textId="77777777" w:rsidR="0017288F" w:rsidRDefault="00172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9306" w14:textId="77777777" w:rsidR="0017288F" w:rsidRDefault="00172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090D" w14:textId="77777777" w:rsidR="0017288F" w:rsidRDefault="00172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DF64FD-B327-4D4F-8603-446594A73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9061</Words>
  <Characters>51654</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60594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Kevin Lin</cp:lastModifiedBy>
  <cp:revision>3</cp:revision>
  <cp:lastPrinted>2014-01-26T05:26:00Z</cp:lastPrinted>
  <dcterms:created xsi:type="dcterms:W3CDTF">2021-09-16T01:37:00Z</dcterms:created>
  <dcterms:modified xsi:type="dcterms:W3CDTF">2021-09-16T01:37:00Z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