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afc"/>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afc"/>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8080" w:type="dxa"/>
          </w:tcPr>
          <w:p w14:paraId="7BC4978B"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T</w:t>
            </w:r>
            <w:r>
              <w:rPr>
                <w:rFonts w:ascii="Times New Roman" w:eastAsia="ＭＳ 明朝"/>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ＭＳ 明朝"/>
                <w:szCs w:val="20"/>
                <w:lang w:eastAsia="ja-JP"/>
              </w:rPr>
            </w:pPr>
            <w:r>
              <w:rPr>
                <w:rFonts w:ascii="Times New Roman" w:eastAsia="ＭＳ 明朝"/>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ＭＳ 明朝"/>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ＭＳ 明朝"/>
                <w:szCs w:val="20"/>
                <w:lang w:eastAsia="ja-JP"/>
              </w:rPr>
            </w:pPr>
            <w:r>
              <w:rPr>
                <w:rFonts w:ascii="Times New Roman" w:eastAsia="ＭＳ 明朝"/>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ＭＳ 明朝"/>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ＭＳ 明朝"/>
                <w:szCs w:val="20"/>
                <w:lang w:eastAsia="ja-JP"/>
              </w:rPr>
            </w:pPr>
            <w:r>
              <w:rPr>
                <w:rFonts w:ascii="Times New Roman" w:eastAsia="ＭＳ 明朝"/>
                <w:szCs w:val="20"/>
                <w:lang w:eastAsia="ja-JP"/>
              </w:rPr>
              <w:t>Philips</w:t>
            </w:r>
          </w:p>
        </w:tc>
        <w:tc>
          <w:tcPr>
            <w:tcW w:w="8080" w:type="dxa"/>
          </w:tcPr>
          <w:p w14:paraId="2B234DB7" w14:textId="77777777" w:rsidR="005E0364" w:rsidRDefault="00A06568">
            <w:pPr>
              <w:widowControl/>
              <w:wordWrap/>
              <w:rPr>
                <w:rFonts w:ascii="Times New Roman" w:eastAsia="ＭＳ 明朝"/>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af4"/>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ＭＳ 明朝"/>
                <w:szCs w:val="20"/>
                <w:lang w:eastAsia="ja-JP"/>
              </w:rPr>
              <w:t xml:space="preserve">We don’t think this </w:t>
            </w:r>
            <w:r>
              <w:rPr>
                <w:rFonts w:ascii="Times New Roman" w:eastAsia="SimSun"/>
                <w:szCs w:val="20"/>
                <w:lang w:eastAsia="zh-CN"/>
              </w:rPr>
              <w:t xml:space="preserve">guidance </w:t>
            </w:r>
            <w:r>
              <w:rPr>
                <w:rFonts w:ascii="Times New Roman" w:eastAsia="ＭＳ 明朝"/>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ＭＳ 明朝"/>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990" w:type="dxa"/>
          </w:tcPr>
          <w:p w14:paraId="55CA54E1"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O</w:t>
            </w:r>
            <w:r>
              <w:rPr>
                <w:rFonts w:ascii="Times New Roman" w:eastAsia="ＭＳ 明朝"/>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ＭＳ 明朝"/>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ＭＳ 明朝"/>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ＭＳ 明朝"/>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ＭＳ 明朝"/>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ＭＳ 明朝"/>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ＭＳ 明朝"/>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7990" w:type="dxa"/>
          </w:tcPr>
          <w:p w14:paraId="0F15C473" w14:textId="77777777" w:rsidR="005E0364" w:rsidRDefault="00A06568">
            <w:pPr>
              <w:widowControl/>
              <w:wordWrap/>
              <w:rPr>
                <w:rFonts w:ascii="Times New Roman" w:eastAsia="ＭＳ 明朝"/>
                <w:szCs w:val="20"/>
                <w:lang w:eastAsia="ja-JP"/>
              </w:rPr>
            </w:pPr>
            <w:r>
              <w:rPr>
                <w:rFonts w:ascii="Times New Roman" w:eastAsia="ＭＳ 明朝"/>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ＭＳ 明朝"/>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ＭＳ 明朝"/>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ＭＳ 明朝"/>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ＭＳ 明朝"/>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r>
              <w:rPr>
                <w:rFonts w:ascii="Times New Roman"/>
                <w:szCs w:val="20"/>
              </w:rPr>
              <w:t>Convida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ＭＳ 明朝"/>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ＭＳ 明朝"/>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ＭＳ 明朝"/>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6940" w:type="dxa"/>
          </w:tcPr>
          <w:p w14:paraId="3F5C1021"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 xml:space="preserve">e think it can be discussed in RAN1. </w:t>
            </w:r>
          </w:p>
          <w:p w14:paraId="49E38CB1" w14:textId="77777777" w:rsidR="005E0364" w:rsidRDefault="00A06568">
            <w:pPr>
              <w:widowControl/>
              <w:wordWrap/>
              <w:rPr>
                <w:rFonts w:ascii="Times New Roman" w:eastAsia="ＭＳ 明朝"/>
                <w:szCs w:val="20"/>
                <w:lang w:eastAsia="ja-JP"/>
              </w:rPr>
            </w:pPr>
            <w:r>
              <w:rPr>
                <w:rFonts w:ascii="Times New Roman" w:eastAsia="ＭＳ 明朝"/>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ＭＳ 明朝"/>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ＭＳ 明朝"/>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ＭＳ 明朝"/>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ＭＳ 明朝"/>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r>
              <w:rPr>
                <w:rFonts w:ascii="Times New Roman"/>
                <w:szCs w:val="20"/>
              </w:rPr>
              <w:t>Convida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Web"/>
              <w:spacing w:before="0" w:beforeAutospacing="0" w:after="0" w:afterAutospacing="0"/>
              <w:rPr>
                <w:rFonts w:ascii="Times" w:eastAsia="Malgun Gothic" w:hAnsi="Times" w:cs="Times"/>
                <w:i/>
                <w:sz w:val="20"/>
                <w:szCs w:val="20"/>
              </w:rPr>
            </w:pPr>
            <w:r>
              <w:rPr>
                <w:rStyle w:val="af5"/>
                <w:rFonts w:ascii="Times" w:hAnsi="Times" w:cs="Times"/>
                <w:i/>
                <w:sz w:val="20"/>
                <w:szCs w:val="20"/>
                <w:highlight w:val="green"/>
              </w:rPr>
              <w:t>Agreement</w:t>
            </w:r>
          </w:p>
          <w:p w14:paraId="02043F27" w14:textId="77777777" w:rsidR="005E0364" w:rsidRDefault="00A06568">
            <w:pPr>
              <w:pStyle w:val="Web"/>
              <w:shd w:val="clear" w:color="auto" w:fill="FFFFFF"/>
              <w:spacing w:before="0" w:beforeAutospacing="0" w:after="0" w:afterAutospacing="0"/>
              <w:rPr>
                <w:rFonts w:ascii="Times" w:hAnsi="Times" w:cs="Times"/>
                <w:i/>
                <w:sz w:val="20"/>
                <w:szCs w:val="20"/>
              </w:rPr>
            </w:pPr>
            <w:r>
              <w:rPr>
                <w:rStyle w:val="af8"/>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af8"/>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af8"/>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af8"/>
                <w:rFonts w:ascii="Times New Roman" w:eastAsia="SimSun"/>
                <w:i w:val="0"/>
                <w:lang w:eastAsia="zh-CN"/>
              </w:rPr>
            </w:pPr>
            <w:r>
              <w:rPr>
                <w:rStyle w:val="af8"/>
                <w:rFonts w:ascii="Times New Roman" w:eastAsia="SimSun" w:hint="eastAsia"/>
                <w:i w:val="0"/>
                <w:szCs w:val="20"/>
                <w:lang w:eastAsia="zh-CN"/>
              </w:rPr>
              <w:t>During</w:t>
            </w:r>
            <w:r>
              <w:rPr>
                <w:rStyle w:val="af8"/>
                <w:rFonts w:ascii="Times New Roman" w:eastAsia="SimSun"/>
                <w:i w:val="0"/>
                <w:szCs w:val="20"/>
                <w:lang w:eastAsia="zh-CN"/>
              </w:rPr>
              <w:t xml:space="preserve"> last RAN1 meeting, </w:t>
            </w:r>
            <w:r>
              <w:rPr>
                <w:rStyle w:val="af8"/>
                <w:rFonts w:ascii="Times New Roman" w:eastAsia="SimSun" w:hint="eastAsia"/>
                <w:i w:val="0"/>
                <w:szCs w:val="20"/>
                <w:lang w:eastAsia="zh-CN"/>
              </w:rPr>
              <w:t xml:space="preserve">it is agreed that </w:t>
            </w:r>
            <w:r>
              <w:rPr>
                <w:rStyle w:val="af8"/>
                <w:rFonts w:ascii="Times New Roman" w:eastAsia="SimSun"/>
                <w:i w:val="0"/>
                <w:szCs w:val="20"/>
                <w:lang w:eastAsia="zh-CN"/>
              </w:rPr>
              <w:t>a</w:t>
            </w:r>
            <w:r>
              <w:rPr>
                <w:rStyle w:val="af8"/>
                <w:rFonts w:ascii="Times New Roman"/>
                <w:i w:val="0"/>
                <w:szCs w:val="20"/>
              </w:rPr>
              <w:t xml:space="preserve"> UE can perform SL reception of PSCCH and RSRP measurement for sensing during its SL DRX inactive time.</w:t>
            </w:r>
            <w:r>
              <w:rPr>
                <w:rStyle w:val="af8"/>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8"/>
                <w:rFonts w:ascii="Times New Roman" w:eastAsia="SimSun" w:hint="eastAsia"/>
                <w:i w:val="0"/>
                <w:lang w:eastAsia="zh-CN"/>
              </w:rPr>
              <w:t>w</w:t>
            </w:r>
            <w:r>
              <w:rPr>
                <w:rStyle w:val="af8"/>
                <w:rFonts w:ascii="Times New Roman" w:eastAsia="Times New Roman"/>
                <w:i w:val="0"/>
              </w:rPr>
              <w:lastRenderedPageBreak/>
              <w:t>hen such reception and measurement is performed, whether it is subject to specification, or is up to UE implementation</w:t>
            </w:r>
            <w:r>
              <w:rPr>
                <w:rStyle w:val="af8"/>
                <w:rFonts w:ascii="Times New Roman" w:eastAsia="SimSun" w:hint="eastAsia"/>
                <w:i w:val="0"/>
                <w:lang w:eastAsia="zh-CN"/>
              </w:rPr>
              <w:t>, w</w:t>
            </w:r>
            <w:r>
              <w:rPr>
                <w:rStyle w:val="af8"/>
                <w:rFonts w:ascii="Times New Roman" w:eastAsia="SimSun"/>
                <w:i w:val="0"/>
                <w:lang w:eastAsia="zh-CN"/>
              </w:rPr>
              <w:t>e may leave it to UE implementation</w:t>
            </w:r>
            <w:r>
              <w:rPr>
                <w:rStyle w:val="af8"/>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ＭＳ 明朝"/>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ＭＳ 明朝"/>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ＭＳ 明朝"/>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ＭＳ 明朝"/>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475" w:type="dxa"/>
          </w:tcPr>
          <w:p w14:paraId="43CE2250"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ＭＳ 明朝"/>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ＭＳ 明朝"/>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ＭＳ 明朝"/>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ＭＳ 明朝"/>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r>
              <w:rPr>
                <w:rFonts w:ascii="Times New Roman"/>
                <w:szCs w:val="20"/>
              </w:rPr>
              <w:t>Convida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4"/>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af4"/>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8091" w:type="dxa"/>
          </w:tcPr>
          <w:p w14:paraId="3EDAAF5A" w14:textId="45F6762D" w:rsidR="006813E1" w:rsidRPr="006813E1" w:rsidRDefault="006813E1" w:rsidP="00E72F0E">
            <w:pPr>
              <w:widowControl/>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ＭＳ 明朝"/>
                <w:szCs w:val="20"/>
                <w:lang w:eastAsia="ja-JP"/>
              </w:rPr>
            </w:pPr>
            <w:r>
              <w:rPr>
                <w:rFonts w:ascii="Times New Roman" w:eastAsia="ＭＳ 明朝"/>
                <w:szCs w:val="20"/>
                <w:lang w:eastAsia="ja-JP"/>
              </w:rPr>
              <w:t>Convida Wireless</w:t>
            </w:r>
          </w:p>
        </w:tc>
        <w:tc>
          <w:tcPr>
            <w:tcW w:w="8091" w:type="dxa"/>
          </w:tcPr>
          <w:p w14:paraId="13F611C5" w14:textId="1697CCF3" w:rsidR="00C34A21" w:rsidRDefault="00C34A21" w:rsidP="00E72F0E">
            <w:pPr>
              <w:widowControl/>
              <w:rPr>
                <w:rFonts w:ascii="Times New Roman" w:eastAsia="ＭＳ 明朝"/>
                <w:szCs w:val="20"/>
                <w:lang w:eastAsia="ja-JP"/>
              </w:rPr>
            </w:pPr>
            <w:r>
              <w:rPr>
                <w:rFonts w:ascii="Times New Roman" w:eastAsia="ＭＳ 明朝"/>
                <w:szCs w:val="20"/>
                <w:lang w:eastAsia="ja-JP"/>
              </w:rPr>
              <w:t>We are generally fine with the proposal</w:t>
            </w:r>
            <w:r w:rsidR="006334B1">
              <w:rPr>
                <w:rFonts w:ascii="Times New Roman" w:eastAsia="ＭＳ 明朝"/>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ＭＳ 明朝"/>
                <w:szCs w:val="20"/>
                <w:lang w:eastAsia="ja-JP"/>
              </w:rPr>
            </w:pPr>
            <w:r>
              <w:rPr>
                <w:rFonts w:ascii="Times New Roman" w:eastAsia="ＭＳ 明朝"/>
                <w:szCs w:val="20"/>
                <w:lang w:eastAsia="ja-JP"/>
              </w:rPr>
              <w:t>FUTUREWEI</w:t>
            </w:r>
          </w:p>
        </w:tc>
        <w:tc>
          <w:tcPr>
            <w:tcW w:w="8091" w:type="dxa"/>
          </w:tcPr>
          <w:p w14:paraId="0C4B765E" w14:textId="77777777" w:rsidR="00B7115D" w:rsidRDefault="00B7115D" w:rsidP="00E72F0E">
            <w:pPr>
              <w:widowControl/>
              <w:rPr>
                <w:rFonts w:ascii="Times New Roman" w:eastAsia="ＭＳ 明朝"/>
                <w:szCs w:val="20"/>
                <w:lang w:eastAsia="ja-JP"/>
              </w:rPr>
            </w:pPr>
            <w:r>
              <w:rPr>
                <w:rFonts w:ascii="Times New Roman" w:eastAsia="ＭＳ 明朝"/>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ＭＳ 明朝"/>
                <w:szCs w:val="20"/>
                <w:lang w:eastAsia="ja-JP"/>
              </w:rPr>
            </w:pPr>
            <w:r>
              <w:rPr>
                <w:rFonts w:ascii="Times New Roman" w:eastAsia="ＭＳ 明朝"/>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ＭＳ 明朝"/>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ＭＳ 明朝"/>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4"/>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lastRenderedPageBreak/>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5B1AD4C1" w:rsidR="00515EB9" w:rsidRDefault="00CE6EB3" w:rsidP="0024238F">
            <w:pPr>
              <w:widowControl/>
              <w:rPr>
                <w:rFonts w:ascii="Times New Roman"/>
                <w:szCs w:val="20"/>
              </w:rPr>
            </w:pPr>
            <w:r>
              <w:rPr>
                <w:rFonts w:ascii="Times New Roman"/>
                <w:szCs w:val="20"/>
              </w:rPr>
              <w:t>Huawei, HiSilicon</w:t>
            </w:r>
          </w:p>
        </w:tc>
        <w:tc>
          <w:tcPr>
            <w:tcW w:w="8080" w:type="dxa"/>
          </w:tcPr>
          <w:p w14:paraId="4088984B" w14:textId="6BD7CD50" w:rsidR="00515EB9" w:rsidRDefault="00CE6EB3" w:rsidP="0024238F">
            <w:pPr>
              <w:widowControl/>
              <w:rPr>
                <w:rFonts w:ascii="Times New Roman"/>
                <w:szCs w:val="20"/>
              </w:rPr>
            </w:pPr>
            <w:r>
              <w:rPr>
                <w:rFonts w:ascii="Times New Roman" w:hint="eastAsia"/>
                <w:szCs w:val="20"/>
              </w:rPr>
              <w:t>W</w:t>
            </w:r>
            <w:r>
              <w:rPr>
                <w:rFonts w:ascii="Times New Roman"/>
                <w:szCs w:val="20"/>
              </w:rPr>
              <w:t>e doubt there is any benefit to</w:t>
            </w:r>
            <w:r w:rsidR="00C75A7B">
              <w:rPr>
                <w:rFonts w:ascii="Times New Roman"/>
                <w:szCs w:val="20"/>
              </w:rPr>
              <w:t xml:space="preserve"> general exhortations such as</w:t>
            </w:r>
            <w:r>
              <w:rPr>
                <w:rFonts w:ascii="Times New Roman"/>
                <w:szCs w:val="20"/>
              </w:rPr>
              <w:t xml:space="preserve"> proposal 1, and would prefer not to agree it.</w:t>
            </w:r>
            <w:r w:rsidR="00C75A7B">
              <w:rPr>
                <w:rFonts w:ascii="Times New Roman"/>
                <w:szCs w:val="20"/>
              </w:rPr>
              <w:t xml:space="preserve"> WGs know their business well enough.</w:t>
            </w:r>
          </w:p>
          <w:p w14:paraId="5739BDF2" w14:textId="6CDAAB67" w:rsidR="00CE6EB3" w:rsidRDefault="00CE6EB3" w:rsidP="001B3020">
            <w:pPr>
              <w:widowControl/>
              <w:rPr>
                <w:rFonts w:ascii="Times New Roman"/>
                <w:szCs w:val="20"/>
              </w:rPr>
            </w:pPr>
            <w:r>
              <w:rPr>
                <w:rFonts w:ascii="Times New Roman"/>
                <w:szCs w:val="20"/>
              </w:rPr>
              <w:t xml:space="preserve">We do not agree to proposal 2. It will cause time-consuming </w:t>
            </w:r>
            <w:r w:rsidR="001B3020">
              <w:rPr>
                <w:rFonts w:ascii="Times New Roman"/>
                <w:szCs w:val="20"/>
              </w:rPr>
              <w:t xml:space="preserve">procedural </w:t>
            </w:r>
            <w:r>
              <w:rPr>
                <w:rFonts w:ascii="Times New Roman"/>
                <w:szCs w:val="20"/>
              </w:rPr>
              <w:t xml:space="preserve">discussions and inefficient </w:t>
            </w:r>
            <w:r w:rsidR="001B3020">
              <w:rPr>
                <w:rFonts w:ascii="Times New Roman"/>
                <w:szCs w:val="20"/>
              </w:rPr>
              <w:t xml:space="preserve">WI </w:t>
            </w:r>
            <w:r>
              <w:rPr>
                <w:rFonts w:ascii="Times New Roman"/>
                <w:szCs w:val="20"/>
              </w:rPr>
              <w:t>management in RAN1</w:t>
            </w:r>
            <w:r w:rsidR="001B3020">
              <w:rPr>
                <w:rFonts w:ascii="Times New Roman"/>
                <w:szCs w:val="20"/>
              </w:rPr>
              <w:t>, when companies are already in some cases concerned about the time of technical discussions.</w:t>
            </w:r>
          </w:p>
        </w:tc>
      </w:tr>
      <w:tr w:rsidR="00515EB9" w14:paraId="73011E1B" w14:textId="77777777" w:rsidTr="0024238F">
        <w:tc>
          <w:tcPr>
            <w:tcW w:w="1271" w:type="dxa"/>
          </w:tcPr>
          <w:p w14:paraId="678C5C01" w14:textId="7C58A044" w:rsidR="00515EB9" w:rsidRDefault="00FC1BB9" w:rsidP="0024238F">
            <w:pPr>
              <w:widowControl/>
              <w:rPr>
                <w:rFonts w:ascii="Times New Roman"/>
                <w:szCs w:val="20"/>
              </w:rPr>
            </w:pPr>
            <w:r>
              <w:rPr>
                <w:rFonts w:ascii="Times New Roman"/>
                <w:szCs w:val="20"/>
              </w:rPr>
              <w:t>Ericsson</w:t>
            </w:r>
          </w:p>
        </w:tc>
        <w:tc>
          <w:tcPr>
            <w:tcW w:w="8080" w:type="dxa"/>
          </w:tcPr>
          <w:p w14:paraId="0EB28E13" w14:textId="715C0AA6" w:rsidR="00515EB9" w:rsidRDefault="00FC1BB9" w:rsidP="0024238F">
            <w:pPr>
              <w:widowControl/>
              <w:rPr>
                <w:rFonts w:ascii="Times New Roman"/>
                <w:szCs w:val="20"/>
              </w:rPr>
            </w:pPr>
            <w:r>
              <w:rPr>
                <w:rFonts w:ascii="Times New Roman"/>
                <w:szCs w:val="20"/>
              </w:rPr>
              <w:t>We support both proposals.</w:t>
            </w:r>
          </w:p>
        </w:tc>
      </w:tr>
      <w:tr w:rsidR="00515EB9" w14:paraId="1E06B3CF" w14:textId="77777777" w:rsidTr="0024238F">
        <w:tc>
          <w:tcPr>
            <w:tcW w:w="1271" w:type="dxa"/>
          </w:tcPr>
          <w:p w14:paraId="0CECDC49" w14:textId="1F6930BC" w:rsidR="00515EB9" w:rsidRDefault="00112218" w:rsidP="0024238F">
            <w:pPr>
              <w:widowControl/>
              <w:rPr>
                <w:rFonts w:ascii="Times New Roman"/>
                <w:szCs w:val="20"/>
              </w:rPr>
            </w:pPr>
            <w:r>
              <w:rPr>
                <w:rFonts w:ascii="Times New Roman"/>
                <w:szCs w:val="20"/>
              </w:rPr>
              <w:t>Qualcomm</w:t>
            </w:r>
          </w:p>
        </w:tc>
        <w:tc>
          <w:tcPr>
            <w:tcW w:w="8080" w:type="dxa"/>
          </w:tcPr>
          <w:p w14:paraId="75CB9457" w14:textId="22A97325" w:rsidR="00515EB9" w:rsidRDefault="00112218" w:rsidP="0024238F">
            <w:pPr>
              <w:widowControl/>
              <w:rPr>
                <w:rFonts w:ascii="Times New Roman"/>
                <w:szCs w:val="20"/>
              </w:rPr>
            </w:pPr>
            <w:r>
              <w:rPr>
                <w:rFonts w:ascii="Times New Roman"/>
                <w:szCs w:val="20"/>
              </w:rPr>
              <w:t>We support the proposals</w:t>
            </w:r>
            <w:r w:rsidR="00CB4E9D">
              <w:rPr>
                <w:rFonts w:ascii="Times New Roman"/>
                <w:szCs w:val="20"/>
              </w:rPr>
              <w:t>.</w:t>
            </w:r>
          </w:p>
        </w:tc>
      </w:tr>
      <w:tr w:rsidR="00AF5B3D" w14:paraId="2C437E5D" w14:textId="77777777" w:rsidTr="0024238F">
        <w:tc>
          <w:tcPr>
            <w:tcW w:w="1271" w:type="dxa"/>
          </w:tcPr>
          <w:p w14:paraId="6B262DDC" w14:textId="295F84A7" w:rsidR="00AF5B3D" w:rsidRDefault="00AF5B3D" w:rsidP="0024238F">
            <w:pPr>
              <w:widowControl/>
              <w:rPr>
                <w:rFonts w:ascii="Times New Roman"/>
                <w:szCs w:val="20"/>
              </w:rPr>
            </w:pPr>
            <w:r>
              <w:rPr>
                <w:rFonts w:ascii="Times New Roman"/>
                <w:szCs w:val="20"/>
              </w:rPr>
              <w:t>Apple</w:t>
            </w:r>
          </w:p>
        </w:tc>
        <w:tc>
          <w:tcPr>
            <w:tcW w:w="8080" w:type="dxa"/>
          </w:tcPr>
          <w:p w14:paraId="32BA3301" w14:textId="04A886F6" w:rsidR="00AF5B3D" w:rsidRDefault="00AF5B3D" w:rsidP="0024238F">
            <w:pPr>
              <w:widowControl/>
              <w:rPr>
                <w:rFonts w:ascii="Times New Roman"/>
                <w:szCs w:val="20"/>
              </w:rPr>
            </w:pPr>
            <w:r>
              <w:rPr>
                <w:rFonts w:ascii="Times New Roman"/>
                <w:szCs w:val="20"/>
              </w:rPr>
              <w:t xml:space="preserve">We support both proposals. </w:t>
            </w:r>
          </w:p>
        </w:tc>
      </w:tr>
      <w:tr w:rsidR="00B57DBA" w14:paraId="3D96D3B8" w14:textId="77777777" w:rsidTr="0024238F">
        <w:tc>
          <w:tcPr>
            <w:tcW w:w="1271" w:type="dxa"/>
          </w:tcPr>
          <w:p w14:paraId="00AF37B2" w14:textId="7865A1B0" w:rsidR="00B57DBA" w:rsidRDefault="00B57DBA" w:rsidP="00B57DBA">
            <w:pPr>
              <w:widowControl/>
              <w:rPr>
                <w:rFonts w:ascii="Times New Roman"/>
                <w:szCs w:val="20"/>
              </w:rPr>
            </w:pPr>
            <w:r>
              <w:rPr>
                <w:rFonts w:ascii="Times New Roman"/>
                <w:szCs w:val="20"/>
              </w:rPr>
              <w:t>Convida Wireless</w:t>
            </w:r>
          </w:p>
        </w:tc>
        <w:tc>
          <w:tcPr>
            <w:tcW w:w="8080" w:type="dxa"/>
          </w:tcPr>
          <w:p w14:paraId="5CF8530C" w14:textId="485E0A5A" w:rsidR="00B57DBA" w:rsidRDefault="00B57DBA" w:rsidP="00B57DBA">
            <w:pPr>
              <w:widowControl/>
              <w:rPr>
                <w:rFonts w:ascii="Times New Roman"/>
                <w:szCs w:val="20"/>
              </w:rPr>
            </w:pPr>
            <w:r>
              <w:rPr>
                <w:rFonts w:ascii="Times New Roman"/>
                <w:szCs w:val="20"/>
              </w:rPr>
              <w:t xml:space="preserve">We are ok with both proposals. </w:t>
            </w:r>
          </w:p>
        </w:tc>
      </w:tr>
      <w:tr w:rsidR="00FC0D92" w14:paraId="21B06589" w14:textId="77777777" w:rsidTr="0038596C">
        <w:tc>
          <w:tcPr>
            <w:tcW w:w="1271" w:type="dxa"/>
          </w:tcPr>
          <w:p w14:paraId="61162C95" w14:textId="77777777" w:rsidR="00FC0D92" w:rsidRDefault="00FC0D92" w:rsidP="0038596C">
            <w:pPr>
              <w:widowControl/>
              <w:rPr>
                <w:rFonts w:ascii="Times New Roman"/>
                <w:szCs w:val="20"/>
              </w:rPr>
            </w:pPr>
            <w:r>
              <w:rPr>
                <w:rFonts w:ascii="Times New Roman"/>
                <w:szCs w:val="20"/>
              </w:rPr>
              <w:t>NTT DOCOMO</w:t>
            </w:r>
          </w:p>
        </w:tc>
        <w:tc>
          <w:tcPr>
            <w:tcW w:w="8080" w:type="dxa"/>
          </w:tcPr>
          <w:p w14:paraId="2AB94C49" w14:textId="77777777" w:rsidR="00FC0D92" w:rsidRDefault="00FC0D92" w:rsidP="0038596C">
            <w:pPr>
              <w:widowControl/>
              <w:rPr>
                <w:rFonts w:ascii="Times New Roman"/>
                <w:szCs w:val="20"/>
              </w:rPr>
            </w:pPr>
            <w:r>
              <w:rPr>
                <w:rFonts w:ascii="Times New Roman"/>
                <w:szCs w:val="20"/>
              </w:rPr>
              <w:t>OK with both.</w:t>
            </w:r>
          </w:p>
        </w:tc>
      </w:tr>
      <w:tr w:rsidR="00FC0D92" w14:paraId="0D35C479" w14:textId="77777777" w:rsidTr="0024238F">
        <w:tc>
          <w:tcPr>
            <w:tcW w:w="1271" w:type="dxa"/>
          </w:tcPr>
          <w:p w14:paraId="4D696259" w14:textId="556A59D4" w:rsidR="00FC0D92" w:rsidRDefault="001A7EA8" w:rsidP="00B57DBA">
            <w:pPr>
              <w:widowControl/>
              <w:rPr>
                <w:rFonts w:ascii="Times New Roman"/>
                <w:szCs w:val="20"/>
              </w:rPr>
            </w:pPr>
            <w:r>
              <w:rPr>
                <w:rFonts w:ascii="Times New Roman" w:hint="eastAsia"/>
                <w:szCs w:val="20"/>
              </w:rPr>
              <w:t>L</w:t>
            </w:r>
            <w:r>
              <w:rPr>
                <w:rFonts w:ascii="Times New Roman"/>
                <w:szCs w:val="20"/>
              </w:rPr>
              <w:t>GE</w:t>
            </w:r>
          </w:p>
        </w:tc>
        <w:tc>
          <w:tcPr>
            <w:tcW w:w="8080" w:type="dxa"/>
          </w:tcPr>
          <w:p w14:paraId="5EEEE0DF" w14:textId="0B7EA33D" w:rsidR="00FC0D92" w:rsidRDefault="001A7EA8" w:rsidP="00B57DBA">
            <w:pPr>
              <w:widowControl/>
              <w:rPr>
                <w:rFonts w:ascii="Times New Roman"/>
                <w:szCs w:val="20"/>
              </w:rPr>
            </w:pPr>
            <w:r>
              <w:rPr>
                <w:rFonts w:ascii="Times New Roman" w:hint="eastAsia"/>
                <w:szCs w:val="20"/>
              </w:rPr>
              <w:t>W</w:t>
            </w:r>
            <w:r>
              <w:rPr>
                <w:rFonts w:ascii="Times New Roman"/>
                <w:szCs w:val="20"/>
              </w:rPr>
              <w:t>e support both proposals.</w:t>
            </w:r>
          </w:p>
        </w:tc>
      </w:tr>
      <w:tr w:rsidR="001A7EA8" w14:paraId="48D8720F" w14:textId="77777777" w:rsidTr="0024238F">
        <w:tc>
          <w:tcPr>
            <w:tcW w:w="1271" w:type="dxa"/>
          </w:tcPr>
          <w:p w14:paraId="5CF29F79" w14:textId="5ECAE006" w:rsidR="001A7EA8" w:rsidRPr="0017288F" w:rsidRDefault="0017288F" w:rsidP="00B57DBA">
            <w:pPr>
              <w:widowControl/>
              <w:rPr>
                <w:rFonts w:ascii="Times New Roman" w:eastAsia="ＭＳ 明朝" w:hint="eastAsia"/>
                <w:szCs w:val="20"/>
                <w:lang w:eastAsia="ja-JP"/>
              </w:rPr>
            </w:pPr>
            <w:r>
              <w:rPr>
                <w:rFonts w:ascii="Times New Roman" w:eastAsia="ＭＳ 明朝" w:hint="eastAsia"/>
                <w:szCs w:val="20"/>
                <w:lang w:eastAsia="ja-JP"/>
              </w:rPr>
              <w:t>S</w:t>
            </w:r>
            <w:r>
              <w:rPr>
                <w:rFonts w:ascii="Times New Roman" w:eastAsia="ＭＳ 明朝"/>
                <w:szCs w:val="20"/>
                <w:lang w:eastAsia="ja-JP"/>
              </w:rPr>
              <w:t>ony</w:t>
            </w:r>
          </w:p>
        </w:tc>
        <w:tc>
          <w:tcPr>
            <w:tcW w:w="8080" w:type="dxa"/>
          </w:tcPr>
          <w:p w14:paraId="62DCBA00" w14:textId="3EE53D3F" w:rsidR="001A7EA8" w:rsidRDefault="0017288F" w:rsidP="00B57DBA">
            <w:pPr>
              <w:widowControl/>
              <w:rPr>
                <w:rFonts w:ascii="Times New Roman"/>
                <w:szCs w:val="20"/>
              </w:rPr>
            </w:pPr>
            <w:r>
              <w:rPr>
                <w:rFonts w:ascii="Times New Roman" w:hint="eastAsia"/>
                <w:szCs w:val="20"/>
              </w:rPr>
              <w:t>W</w:t>
            </w:r>
            <w:r>
              <w:rPr>
                <w:rFonts w:ascii="Times New Roman"/>
                <w:szCs w:val="20"/>
              </w:rPr>
              <w:t>e support both proposals.</w:t>
            </w:r>
          </w:p>
        </w:tc>
      </w:tr>
    </w:tbl>
    <w:p w14:paraId="6C9C7A39" w14:textId="77777777" w:rsidR="0015797D" w:rsidRPr="0015797D" w:rsidRDefault="0015797D">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8DF88" w14:textId="77777777" w:rsidR="00353F8F" w:rsidRDefault="00353F8F">
      <w:pPr>
        <w:spacing w:after="0" w:line="240" w:lineRule="auto"/>
      </w:pPr>
      <w:r>
        <w:separator/>
      </w:r>
    </w:p>
  </w:endnote>
  <w:endnote w:type="continuationSeparator" w:id="0">
    <w:p w14:paraId="081CF00C" w14:textId="77777777" w:rsidR="00353F8F" w:rsidRDefault="0035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834A" w14:textId="77777777" w:rsidR="0015797D" w:rsidRDefault="0015797D">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EE28939" w14:textId="77777777" w:rsidR="0015797D" w:rsidRDefault="0015797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F7F0" w14:textId="1026D8F9" w:rsidR="0015797D" w:rsidRDefault="0015797D">
    <w:pPr>
      <w:pStyle w:val="ac"/>
      <w:framePr w:wrap="around" w:vAnchor="text" w:hAnchor="margin" w:xAlign="center" w:y="1"/>
      <w:rPr>
        <w:rStyle w:val="af6"/>
      </w:rPr>
    </w:pPr>
    <w:r>
      <w:rPr>
        <w:noProof/>
        <w:lang w:val="en-US" w:eastAsia="ko-KR"/>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af6"/>
      </w:rPr>
      <w:fldChar w:fldCharType="begin"/>
    </w:r>
    <w:r>
      <w:rPr>
        <w:rStyle w:val="af6"/>
      </w:rPr>
      <w:instrText xml:space="preserve">PAGE  </w:instrText>
    </w:r>
    <w:r>
      <w:rPr>
        <w:rStyle w:val="af6"/>
      </w:rPr>
      <w:fldChar w:fldCharType="separate"/>
    </w:r>
    <w:r w:rsidR="001A7EA8">
      <w:rPr>
        <w:rStyle w:val="af6"/>
        <w:noProof/>
      </w:rPr>
      <w:t>4</w:t>
    </w:r>
    <w:r>
      <w:rPr>
        <w:rStyle w:val="af6"/>
      </w:rPr>
      <w:fldChar w:fldCharType="end"/>
    </w:r>
  </w:p>
  <w:p w14:paraId="5613AE45" w14:textId="77777777" w:rsidR="0015797D" w:rsidRDefault="0015797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6EA9" w14:textId="77777777" w:rsidR="0017288F" w:rsidRDefault="001728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D2568" w14:textId="77777777" w:rsidR="00353F8F" w:rsidRDefault="00353F8F">
      <w:pPr>
        <w:spacing w:after="0" w:line="240" w:lineRule="auto"/>
      </w:pPr>
      <w:r>
        <w:separator/>
      </w:r>
    </w:p>
  </w:footnote>
  <w:footnote w:type="continuationSeparator" w:id="0">
    <w:p w14:paraId="3CE512D4" w14:textId="77777777" w:rsidR="00353F8F" w:rsidRDefault="0035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07521" w14:textId="77777777" w:rsidR="0017288F" w:rsidRDefault="0017288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39306" w14:textId="77777777" w:rsidR="0017288F" w:rsidRDefault="0017288F">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C090D" w14:textId="77777777" w:rsidR="0017288F" w:rsidRDefault="0017288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EB9"/>
    <w:pPr>
      <w:widowControl w:val="0"/>
      <w:wordWrap w:val="0"/>
      <w:autoSpaceDE w:val="0"/>
      <w:autoSpaceDN w:val="0"/>
      <w:spacing w:after="160" w:line="259" w:lineRule="auto"/>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ＭＳ ゴシック"/>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Web">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3">
    <w:name w:val="annotation subject"/>
    <w:basedOn w:val="a7"/>
    <w:next w:val="a7"/>
    <w:semiHidden/>
    <w:rPr>
      <w:b/>
      <w:bCs/>
    </w:rPr>
  </w:style>
  <w:style w:type="table" w:styleId="af4">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5">
    <w:name w:val="Strong"/>
    <w:uiPriority w:val="22"/>
    <w:qFormat/>
    <w:rPr>
      <w:b/>
      <w:bCs/>
    </w:rPr>
  </w:style>
  <w:style w:type="character" w:styleId="af6">
    <w:name w:val="page number"/>
    <w:basedOn w:val="a1"/>
    <w:qFormat/>
  </w:style>
  <w:style w:type="character" w:styleId="af7">
    <w:name w:val="FollowedHyperlink"/>
    <w:rPr>
      <w:color w:val="800080"/>
      <w:u w:val="single"/>
    </w:rPr>
  </w:style>
  <w:style w:type="character" w:styleId="af8">
    <w:name w:val="Emphasis"/>
    <w:qFormat/>
    <w:rPr>
      <w:i/>
      <w:iCs/>
    </w:rPr>
  </w:style>
  <w:style w:type="character" w:styleId="af9">
    <w:name w:val="Hyperlink"/>
    <w:qFormat/>
    <w:rPr>
      <w:rFonts w:ascii="Arial" w:eastAsia="SimSun" w:hAnsi="Arial" w:cs="Arial"/>
      <w:color w:val="0000FF"/>
      <w:kern w:val="2"/>
      <w:u w:val="single"/>
      <w:lang w:val="en-US" w:eastAsia="zh-CN" w:bidi="ar-SA"/>
    </w:rPr>
  </w:style>
  <w:style w:type="character" w:styleId="afa">
    <w:name w:val="annotation reference"/>
    <w:uiPriority w:val="99"/>
    <w:semiHidden/>
    <w:rPr>
      <w:sz w:val="18"/>
      <w:szCs w:val="18"/>
    </w:rPr>
  </w:style>
  <w:style w:type="character" w:styleId="afb">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ＭＳ 明朝"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図表番号 (文字)"/>
    <w:link w:val="a4"/>
    <w:qFormat/>
    <w:rPr>
      <w:b/>
      <w:lang w:val="en-GB" w:eastAsia="en-US" w:bidi="ar-SA"/>
    </w:rPr>
  </w:style>
  <w:style w:type="character" w:customStyle="1" w:styleId="aa">
    <w:name w:val="本文 (文字)"/>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f">
    <w:name w:val="ヘッダー (文字)"/>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字列 (文字)"/>
    <w:link w:val="af1"/>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ＭＳ 明朝" w:hAnsi="Arial"/>
      <w:sz w:val="18"/>
      <w:lang w:val="en-GB" w:eastAsia="en-US"/>
    </w:rPr>
  </w:style>
  <w:style w:type="character" w:customStyle="1" w:styleId="THChar">
    <w:name w:val="TH Char"/>
    <w:link w:val="TH"/>
    <w:rPr>
      <w:rFonts w:ascii="Arial" w:eastAsia="ＭＳ 明朝"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c">
    <w:name w:val="List Paragraph"/>
    <w:basedOn w:val="a0"/>
    <w:link w:val="afd"/>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フッター (文字)"/>
    <w:link w:val="ac"/>
    <w:uiPriority w:val="99"/>
    <w:rPr>
      <w:rFonts w:ascii="Batang"/>
      <w:kern w:val="2"/>
      <w:szCs w:val="24"/>
    </w:rPr>
  </w:style>
  <w:style w:type="character" w:customStyle="1" w:styleId="a8">
    <w:name w:val="コメント文字列 (文字)"/>
    <w:link w:val="a7"/>
    <w:semiHidden/>
    <w:qFormat/>
    <w:rPr>
      <w:rFonts w:ascii="Batang"/>
      <w:kern w:val="2"/>
      <w:szCs w:val="24"/>
    </w:rPr>
  </w:style>
  <w:style w:type="character" w:customStyle="1" w:styleId="30">
    <w:name w:val="見出し 3 (文字)"/>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3">
    <w:name w:val="変更箇所1"/>
    <w:hidden/>
    <w:uiPriority w:val="99"/>
    <w:semiHidden/>
    <w:pPr>
      <w:spacing w:after="160" w:line="259" w:lineRule="auto"/>
    </w:pPr>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ＭＳ 明朝"/>
      <w:kern w:val="0"/>
      <w:szCs w:val="20"/>
      <w:lang w:val="en-GB" w:eastAsia="en-US"/>
    </w:rPr>
  </w:style>
  <w:style w:type="character" w:customStyle="1" w:styleId="afd">
    <w:name w:val="リスト段落 (文字)"/>
    <w:link w:val="afc"/>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ＭＳ 明朝" w:hAnsi="Arial"/>
      <w:b/>
      <w:sz w:val="18"/>
      <w:lang w:val="en-GB" w:eastAsia="en-US"/>
    </w:rPr>
  </w:style>
  <w:style w:type="character" w:customStyle="1" w:styleId="10">
    <w:name w:val="見出し 1 (文字)"/>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DF64FD-B327-4D4F-8603-446594A73D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8854</Words>
  <Characters>50472</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Shimezawa, Kazuyuki (SGC)</cp:lastModifiedBy>
  <cp:revision>8</cp:revision>
  <cp:lastPrinted>2014-01-26T05:26:00Z</cp:lastPrinted>
  <dcterms:created xsi:type="dcterms:W3CDTF">2021-09-16T00:24:00Z</dcterms:created>
  <dcterms:modified xsi:type="dcterms:W3CDTF">2021-09-16T01:00:00Z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