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6D373842" w14:textId="77777777" w:rsidR="005E0364" w:rsidRDefault="00A06568">
      <w:pPr>
        <w:widowControl/>
        <w:rPr>
          <w:rFonts w:ascii="Times New Roman" w:eastAsia="바탕체"/>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proofErr w:type="spellStart"/>
            <w:r>
              <w:rPr>
                <w:rFonts w:ascii="Times New Roman"/>
                <w:szCs w:val="20"/>
              </w:rPr>
              <w:t>MediaTek</w:t>
            </w:r>
            <w:proofErr w:type="spellEnd"/>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바탕체"/>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proofErr w:type="spellStart"/>
            <w:r>
              <w:rPr>
                <w:rFonts w:ascii="Times New Roman"/>
                <w:szCs w:val="20"/>
              </w:rPr>
              <w:t>MediaTek</w:t>
            </w:r>
            <w:proofErr w:type="spellEnd"/>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02043F27" w14:textId="77777777" w:rsidR="005E0364" w:rsidRDefault="00A06568">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lastRenderedPageBreak/>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바탕체"/>
          <w:b/>
          <w:kern w:val="32"/>
          <w:szCs w:val="28"/>
          <w:u w:val="single"/>
        </w:rPr>
      </w:pPr>
      <w:r>
        <w:rPr>
          <w:rFonts w:ascii="Times New Roman" w:eastAsia="바탕체"/>
          <w:b/>
          <w:kern w:val="32"/>
          <w:szCs w:val="28"/>
          <w:u w:val="single"/>
        </w:rPr>
        <w:t xml:space="preserve">SL-DRX applicability to </w:t>
      </w:r>
      <w:proofErr w:type="spellStart"/>
      <w:r>
        <w:rPr>
          <w:rFonts w:ascii="Times New Roman" w:eastAsia="바탕체"/>
          <w:b/>
          <w:kern w:val="32"/>
          <w:szCs w:val="28"/>
          <w:u w:val="single"/>
        </w:rPr>
        <w:t>ProSe</w:t>
      </w:r>
      <w:proofErr w:type="spellEnd"/>
      <w:r>
        <w:rPr>
          <w:rFonts w:ascii="Times New Roman" w:eastAsia="바탕체"/>
          <w:b/>
          <w:kern w:val="32"/>
          <w:szCs w:val="28"/>
          <w:u w:val="single"/>
        </w:rPr>
        <w:t xml:space="preserve"> service</w:t>
      </w:r>
    </w:p>
    <w:p w14:paraId="19ECC936" w14:textId="77777777" w:rsidR="005E0364" w:rsidRDefault="00A06568">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xml:space="preserve">: [RP-211782, OPPO] proposed to confirm that the R17 SL-DRX design does not exclude </w:t>
      </w:r>
      <w:proofErr w:type="spellStart"/>
      <w:r>
        <w:rPr>
          <w:rFonts w:ascii="Times New Roman" w:eastAsia="바탕체"/>
          <w:kern w:val="32"/>
          <w:szCs w:val="28"/>
        </w:rPr>
        <w:t>ProSe</w:t>
      </w:r>
      <w:proofErr w:type="spellEnd"/>
      <w:r>
        <w:rPr>
          <w:rFonts w:ascii="Times New Roman" w:eastAsia="바탕체"/>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proofErr w:type="spellStart"/>
            <w:r>
              <w:rPr>
                <w:rFonts w:ascii="Times New Roman"/>
                <w:szCs w:val="20"/>
              </w:rPr>
              <w:t>MediaTek</w:t>
            </w:r>
            <w:proofErr w:type="spellEnd"/>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proofErr w:type="spellStart"/>
            <w:r>
              <w:rPr>
                <w:rFonts w:ascii="Times New Roman"/>
                <w:szCs w:val="20"/>
              </w:rPr>
              <w:t>Fraunhofer</w:t>
            </w:r>
            <w:proofErr w:type="spellEnd"/>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r w:rsidR="00B57DBA" w14:paraId="3D96D3B8" w14:textId="77777777" w:rsidTr="0024238F">
        <w:tc>
          <w:tcPr>
            <w:tcW w:w="1271" w:type="dxa"/>
          </w:tcPr>
          <w:p w14:paraId="00AF37B2" w14:textId="7865A1B0" w:rsidR="00B57DBA" w:rsidRDefault="00B57DBA" w:rsidP="00B57DBA">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5CF8530C" w14:textId="485E0A5A" w:rsidR="00B57DBA" w:rsidRDefault="00B57DBA" w:rsidP="00B57DBA">
            <w:pPr>
              <w:widowControl/>
              <w:rPr>
                <w:rFonts w:ascii="Times New Roman"/>
                <w:szCs w:val="20"/>
              </w:rPr>
            </w:pPr>
            <w:r>
              <w:rPr>
                <w:rFonts w:ascii="Times New Roman"/>
                <w:szCs w:val="20"/>
              </w:rPr>
              <w:t xml:space="preserve">We are ok with both proposals. </w:t>
            </w:r>
          </w:p>
        </w:tc>
      </w:tr>
      <w:tr w:rsidR="00FC0D92" w14:paraId="21B06589" w14:textId="77777777" w:rsidTr="0038596C">
        <w:tc>
          <w:tcPr>
            <w:tcW w:w="1271" w:type="dxa"/>
          </w:tcPr>
          <w:p w14:paraId="61162C95" w14:textId="77777777" w:rsidR="00FC0D92" w:rsidRDefault="00FC0D92" w:rsidP="0038596C">
            <w:pPr>
              <w:widowControl/>
              <w:rPr>
                <w:rFonts w:ascii="Times New Roman"/>
                <w:szCs w:val="20"/>
              </w:rPr>
            </w:pPr>
            <w:r>
              <w:rPr>
                <w:rFonts w:ascii="Times New Roman"/>
                <w:szCs w:val="20"/>
              </w:rPr>
              <w:t>NTT DOCOMO</w:t>
            </w:r>
          </w:p>
        </w:tc>
        <w:tc>
          <w:tcPr>
            <w:tcW w:w="8080" w:type="dxa"/>
          </w:tcPr>
          <w:p w14:paraId="2AB94C49" w14:textId="77777777" w:rsidR="00FC0D92" w:rsidRDefault="00FC0D92" w:rsidP="0038596C">
            <w:pPr>
              <w:widowControl/>
              <w:rPr>
                <w:rFonts w:ascii="Times New Roman"/>
                <w:szCs w:val="20"/>
              </w:rPr>
            </w:pPr>
            <w:r>
              <w:rPr>
                <w:rFonts w:ascii="Times New Roman"/>
                <w:szCs w:val="20"/>
              </w:rPr>
              <w:t>OK with both.</w:t>
            </w:r>
          </w:p>
        </w:tc>
      </w:tr>
      <w:tr w:rsidR="00FC0D92" w14:paraId="0D35C479" w14:textId="77777777" w:rsidTr="0024238F">
        <w:tc>
          <w:tcPr>
            <w:tcW w:w="1271" w:type="dxa"/>
          </w:tcPr>
          <w:p w14:paraId="4D696259" w14:textId="556A59D4" w:rsidR="00FC0D92" w:rsidRDefault="001A7EA8" w:rsidP="00B57DBA">
            <w:pPr>
              <w:widowControl/>
              <w:rPr>
                <w:rFonts w:ascii="Times New Roman" w:hint="eastAsia"/>
                <w:szCs w:val="20"/>
              </w:rPr>
            </w:pPr>
            <w:r>
              <w:rPr>
                <w:rFonts w:ascii="Times New Roman" w:hint="eastAsia"/>
                <w:szCs w:val="20"/>
              </w:rPr>
              <w:t>L</w:t>
            </w:r>
            <w:r>
              <w:rPr>
                <w:rFonts w:ascii="Times New Roman"/>
                <w:szCs w:val="20"/>
              </w:rPr>
              <w:t>GE</w:t>
            </w:r>
          </w:p>
        </w:tc>
        <w:tc>
          <w:tcPr>
            <w:tcW w:w="8080" w:type="dxa"/>
          </w:tcPr>
          <w:p w14:paraId="5EEEE0DF" w14:textId="0B7EA33D" w:rsidR="00FC0D92" w:rsidRDefault="001A7EA8" w:rsidP="00B57DBA">
            <w:pPr>
              <w:widowControl/>
              <w:rPr>
                <w:rFonts w:ascii="Times New Roman"/>
                <w:szCs w:val="20"/>
              </w:rPr>
            </w:pPr>
            <w:r>
              <w:rPr>
                <w:rFonts w:ascii="Times New Roman" w:hint="eastAsia"/>
                <w:szCs w:val="20"/>
              </w:rPr>
              <w:t>W</w:t>
            </w:r>
            <w:r>
              <w:rPr>
                <w:rFonts w:ascii="Times New Roman"/>
                <w:szCs w:val="20"/>
              </w:rPr>
              <w:t>e support both proposals.</w:t>
            </w:r>
          </w:p>
        </w:tc>
      </w:tr>
      <w:tr w:rsidR="001A7EA8" w14:paraId="48D8720F" w14:textId="77777777" w:rsidTr="0024238F">
        <w:tc>
          <w:tcPr>
            <w:tcW w:w="1271" w:type="dxa"/>
          </w:tcPr>
          <w:p w14:paraId="5CF29F79" w14:textId="77777777" w:rsidR="001A7EA8" w:rsidRDefault="001A7EA8" w:rsidP="00B57DBA">
            <w:pPr>
              <w:widowControl/>
              <w:rPr>
                <w:rFonts w:ascii="Times New Roman" w:hint="eastAsia"/>
                <w:szCs w:val="20"/>
              </w:rPr>
            </w:pPr>
          </w:p>
        </w:tc>
        <w:tc>
          <w:tcPr>
            <w:tcW w:w="8080" w:type="dxa"/>
          </w:tcPr>
          <w:p w14:paraId="62DCBA00" w14:textId="77777777" w:rsidR="001A7EA8" w:rsidRDefault="001A7EA8" w:rsidP="00B57DBA">
            <w:pPr>
              <w:widowControl/>
              <w:rPr>
                <w:rFonts w:ascii="Times New Roman" w:hint="eastAsia"/>
                <w:szCs w:val="20"/>
              </w:rPr>
            </w:pPr>
          </w:p>
        </w:tc>
      </w:tr>
    </w:tbl>
    <w:p w14:paraId="6C9C7A39" w14:textId="77777777" w:rsidR="0015797D" w:rsidRPr="0015797D" w:rsidRDefault="0015797D">
      <w:pPr>
        <w:widowControl/>
        <w:rPr>
          <w:rFonts w:ascii="Times New Roman"/>
          <w:szCs w:val="20"/>
        </w:rPr>
      </w:pPr>
      <w:bookmarkStart w:id="3" w:name="_GoBack"/>
      <w:bookmarkEnd w:id="3"/>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0BC2" w14:textId="77777777" w:rsidR="00336300" w:rsidRDefault="00336300">
      <w:pPr>
        <w:spacing w:after="0" w:line="240" w:lineRule="auto"/>
      </w:pPr>
      <w:r>
        <w:separator/>
      </w:r>
    </w:p>
  </w:endnote>
  <w:endnote w:type="continuationSeparator" w:id="0">
    <w:p w14:paraId="41B46E05" w14:textId="77777777" w:rsidR="00336300" w:rsidRDefault="0033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바탕체">
    <w:altName w:val="BatangChe"/>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34A" w14:textId="77777777" w:rsidR="0015797D" w:rsidRDefault="0015797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EE28939" w14:textId="77777777" w:rsidR="0015797D" w:rsidRDefault="001579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F7F0" w14:textId="1026D8F9" w:rsidR="0015797D" w:rsidRDefault="0015797D">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1A7EA8">
      <w:rPr>
        <w:rStyle w:val="af1"/>
        <w:noProof/>
      </w:rPr>
      <w:t>4</w:t>
    </w:r>
    <w:r>
      <w:rPr>
        <w:rStyle w:val="af1"/>
      </w:rPr>
      <w:fldChar w:fldCharType="end"/>
    </w:r>
  </w:p>
  <w:p w14:paraId="5613AE45" w14:textId="77777777" w:rsidR="0015797D" w:rsidRDefault="001579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D6FA9" w14:textId="77777777" w:rsidR="00336300" w:rsidRDefault="00336300">
      <w:pPr>
        <w:spacing w:after="0" w:line="240" w:lineRule="auto"/>
      </w:pPr>
      <w:r>
        <w:separator/>
      </w:r>
    </w:p>
  </w:footnote>
  <w:footnote w:type="continuationSeparator" w:id="0">
    <w:p w14:paraId="4292F01E" w14:textId="77777777" w:rsidR="00336300" w:rsidRDefault="00336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EB9"/>
    <w:pPr>
      <w:widowControl w:val="0"/>
      <w:wordWrap w:val="0"/>
      <w:autoSpaceDE w:val="0"/>
      <w:autoSpaceDN w:val="0"/>
      <w:spacing w:after="160" w:line="259" w:lineRule="auto"/>
      <w:jc w:val="both"/>
    </w:pPr>
    <w:rPr>
      <w:rFonts w:ascii="바탕"/>
      <w:kern w:val="2"/>
      <w:szCs w:val="24"/>
      <w:lang w:eastAsia="ko-KR"/>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pPr>
      <w:tabs>
        <w:tab w:val="center" w:pos="4252"/>
        <w:tab w:val="right" w:pos="8504"/>
      </w:tabs>
      <w:snapToGrid w:val="0"/>
    </w:pPr>
  </w:style>
  <w:style w:type="paragraph" w:styleId="ab">
    <w:name w:val="List"/>
    <w:basedOn w:val="a0"/>
    <w:pPr>
      <w:ind w:leftChars="200" w:left="100" w:hangingChars="200" w:hanging="200"/>
      <w:contextualSpacing/>
    </w:pPr>
  </w:style>
  <w:style w:type="paragraph" w:styleId="ac">
    <w:name w:val="footnote text"/>
    <w:basedOn w:val="a0"/>
    <w:link w:val="Char4"/>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3">
    <w:name w:val="머리글 Char"/>
    <w:link w:val="aa"/>
    <w:rPr>
      <w:rFonts w:ascii="바탕" w:eastAsia="바탕"/>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2">
    <w:name w:val="変更箇所1"/>
    <w:hidden/>
    <w:uiPriority w:val="99"/>
    <w:semiHidden/>
    <w:pPr>
      <w:spacing w:after="160" w:line="259" w:lineRule="auto"/>
    </w:pPr>
    <w:rPr>
      <w:rFonts w:ascii="바탕"/>
      <w:kern w:val="2"/>
      <w:szCs w:val="24"/>
      <w:lang w:eastAsia="ko-KR"/>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F64FD-B327-4D4F-8603-446594A7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8850</Words>
  <Characters>50446</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6</cp:revision>
  <cp:lastPrinted>2014-01-26T05:26:00Z</cp:lastPrinted>
  <dcterms:created xsi:type="dcterms:W3CDTF">2021-09-16T00:24:00Z</dcterms:created>
  <dcterms:modified xsi:type="dcterms:W3CDTF">2021-09-16T00:56:00Z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