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afc"/>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126EC5E" w14:textId="77777777" w:rsidR="005E0364" w:rsidRDefault="00A06568">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D46A518" w14:textId="77777777" w:rsidR="005E0364" w:rsidRDefault="00A06568">
            <w:pPr>
              <w:pStyle w:val="afc"/>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proofErr w:type="spellStart"/>
            <w:r>
              <w:rPr>
                <w:rFonts w:ascii="Times New Roman"/>
                <w:szCs w:val="20"/>
              </w:rPr>
              <w:t>HiSilicon</w:t>
            </w:r>
            <w:proofErr w:type="spellEnd"/>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63CEB767" w14:textId="77777777" w:rsidR="005E0364" w:rsidRDefault="00A06568">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proofErr w:type="spellStart"/>
            <w:r>
              <w:rPr>
                <w:rFonts w:ascii="Times New Roman"/>
                <w:szCs w:val="20"/>
              </w:rPr>
              <w:t>MediaTek</w:t>
            </w:r>
            <w:proofErr w:type="spellEnd"/>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8080" w:type="dxa"/>
          </w:tcPr>
          <w:p w14:paraId="7BC4978B" w14:textId="77777777" w:rsidR="005E0364" w:rsidRDefault="00A06568">
            <w:pPr>
              <w:widowControl/>
              <w:wordWrap/>
              <w:rPr>
                <w:rFonts w:ascii="Times New Roman" w:eastAsia="ＭＳ 明朝"/>
                <w:szCs w:val="20"/>
                <w:lang w:eastAsia="ja-JP"/>
              </w:rPr>
            </w:pPr>
            <w:r>
              <w:rPr>
                <w:rFonts w:ascii="Times New Roman" w:eastAsia="ＭＳ 明朝" w:hint="eastAsia"/>
                <w:szCs w:val="20"/>
                <w:lang w:eastAsia="ja-JP"/>
              </w:rPr>
              <w:t>T</w:t>
            </w:r>
            <w:r>
              <w:rPr>
                <w:rFonts w:ascii="Times New Roman" w:eastAsia="ＭＳ 明朝"/>
                <w:szCs w:val="20"/>
                <w:lang w:eastAsia="ja-JP"/>
              </w:rPr>
              <w:t xml:space="preserve">here is no need to update WID. The basic functionality should be finalized. It does not prevent </w:t>
            </w:r>
            <w:proofErr w:type="spellStart"/>
            <w:r>
              <w:rPr>
                <w:rFonts w:ascii="Times New Roman" w:eastAsia="ＭＳ 明朝"/>
                <w:szCs w:val="20"/>
                <w:lang w:eastAsia="ja-JP"/>
              </w:rPr>
              <w:t>ProSe</w:t>
            </w:r>
            <w:proofErr w:type="spellEnd"/>
            <w:r>
              <w:rPr>
                <w:rFonts w:ascii="Times New Roman" w:eastAsia="ＭＳ 明朝"/>
                <w:szCs w:val="20"/>
                <w:lang w:eastAsia="ja-JP"/>
              </w:rPr>
              <w:t xml:space="preserv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ＭＳ 明朝"/>
                <w:szCs w:val="20"/>
                <w:lang w:eastAsia="ja-JP"/>
              </w:rPr>
            </w:pPr>
            <w:r>
              <w:rPr>
                <w:rFonts w:ascii="Times New Roman" w:eastAsia="ＭＳ 明朝"/>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ＭＳ 明朝"/>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ＭＳ 明朝"/>
                <w:szCs w:val="20"/>
                <w:lang w:eastAsia="ja-JP"/>
              </w:rPr>
            </w:pPr>
            <w:proofErr w:type="spellStart"/>
            <w:r>
              <w:rPr>
                <w:rFonts w:ascii="Times New Roman" w:eastAsia="ＭＳ 明朝"/>
                <w:szCs w:val="20"/>
                <w:lang w:eastAsia="ja-JP"/>
              </w:rPr>
              <w:t>Fraunhofer</w:t>
            </w:r>
            <w:proofErr w:type="spellEnd"/>
          </w:p>
        </w:tc>
        <w:tc>
          <w:tcPr>
            <w:tcW w:w="8080" w:type="dxa"/>
          </w:tcPr>
          <w:p w14:paraId="77AF990B" w14:textId="77777777" w:rsidR="005E0364" w:rsidRDefault="00A06568">
            <w:pPr>
              <w:widowControl/>
              <w:wordWrap/>
              <w:rPr>
                <w:rFonts w:ascii="Times New Roman"/>
                <w:szCs w:val="20"/>
              </w:rPr>
            </w:pPr>
            <w:r>
              <w:rPr>
                <w:rFonts w:ascii="Times New Roman" w:eastAsia="ＭＳ 明朝"/>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ＭＳ 明朝"/>
                <w:szCs w:val="20"/>
                <w:lang w:eastAsia="ja-JP"/>
              </w:rPr>
            </w:pPr>
            <w:r>
              <w:rPr>
                <w:rFonts w:ascii="Times New Roman" w:eastAsia="ＭＳ 明朝"/>
                <w:szCs w:val="20"/>
                <w:lang w:eastAsia="ja-JP"/>
              </w:rPr>
              <w:t>Philips</w:t>
            </w:r>
          </w:p>
        </w:tc>
        <w:tc>
          <w:tcPr>
            <w:tcW w:w="8080" w:type="dxa"/>
          </w:tcPr>
          <w:p w14:paraId="2B234DB7" w14:textId="77777777" w:rsidR="005E0364" w:rsidRDefault="00A06568">
            <w:pPr>
              <w:widowControl/>
              <w:wordWrap/>
              <w:rPr>
                <w:rFonts w:ascii="Times New Roman" w:eastAsia="ＭＳ 明朝"/>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af4"/>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r>
              <w:rPr>
                <w:rFonts w:ascii="Times New Roman" w:eastAsia="SimSun"/>
                <w:szCs w:val="20"/>
                <w:lang w:eastAsia="zh-CN"/>
              </w:rPr>
              <w:t>a</w:t>
            </w:r>
            <w:proofErr w:type="spellEnd"/>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proofErr w:type="spellStart"/>
            <w:r>
              <w:rPr>
                <w:rFonts w:ascii="Times New Roman"/>
                <w:szCs w:val="20"/>
              </w:rPr>
              <w:t>MediaTek</w:t>
            </w:r>
            <w:proofErr w:type="spellEnd"/>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ＭＳ 明朝"/>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ＭＳ 明朝"/>
                <w:szCs w:val="20"/>
                <w:lang w:eastAsia="ja-JP"/>
              </w:rPr>
              <w:t xml:space="preserve">We don’t think this </w:t>
            </w:r>
            <w:r>
              <w:rPr>
                <w:rFonts w:ascii="Times New Roman" w:eastAsia="SimSun"/>
                <w:szCs w:val="20"/>
                <w:lang w:eastAsia="zh-CN"/>
              </w:rPr>
              <w:t xml:space="preserve">guidance </w:t>
            </w:r>
            <w:r>
              <w:rPr>
                <w:rFonts w:ascii="Times New Roman" w:eastAsia="ＭＳ 明朝"/>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ＭＳ 明朝"/>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ＭＳ 明朝"/>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7990" w:type="dxa"/>
          </w:tcPr>
          <w:p w14:paraId="55CA54E1" w14:textId="77777777" w:rsidR="005E0364" w:rsidRDefault="00A06568">
            <w:pPr>
              <w:widowControl/>
              <w:wordWrap/>
              <w:rPr>
                <w:rFonts w:ascii="Times New Roman" w:eastAsia="ＭＳ 明朝"/>
                <w:szCs w:val="20"/>
                <w:lang w:eastAsia="ja-JP"/>
              </w:rPr>
            </w:pPr>
            <w:r>
              <w:rPr>
                <w:rFonts w:ascii="Times New Roman" w:eastAsia="ＭＳ 明朝" w:hint="eastAsia"/>
                <w:szCs w:val="20"/>
                <w:lang w:eastAsia="ja-JP"/>
              </w:rPr>
              <w:t>O</w:t>
            </w:r>
            <w:r>
              <w:rPr>
                <w:rFonts w:ascii="Times New Roman" w:eastAsia="ＭＳ 明朝"/>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ＭＳ 明朝"/>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ＭＳ 明朝"/>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proofErr w:type="spellStart"/>
            <w:r>
              <w:rPr>
                <w:rFonts w:ascii="Times New Roman" w:eastAsia="ＭＳ 明朝"/>
                <w:szCs w:val="20"/>
                <w:lang w:eastAsia="ja-JP"/>
              </w:rPr>
              <w:t>Fraunhofer</w:t>
            </w:r>
            <w:proofErr w:type="spellEnd"/>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ＭＳ 明朝"/>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proofErr w:type="spellStart"/>
            <w:r>
              <w:rPr>
                <w:rFonts w:ascii="Times New Roman"/>
                <w:szCs w:val="20"/>
              </w:rPr>
              <w:t>MediaTek</w:t>
            </w:r>
            <w:proofErr w:type="spellEnd"/>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ＭＳ 明朝"/>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ＭＳ 明朝"/>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ＭＳ 明朝"/>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ＭＳ 明朝"/>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 xml:space="preserve">Same view as Samsung. No to add new TUs and </w:t>
            </w:r>
            <w:proofErr w:type="spellStart"/>
            <w:r>
              <w:rPr>
                <w:rFonts w:ascii="Times New Roman"/>
                <w:szCs w:val="20"/>
              </w:rPr>
              <w:t>Rel</w:t>
            </w:r>
            <w:proofErr w:type="spellEnd"/>
            <w:r>
              <w:rPr>
                <w:rFonts w:ascii="Times New Roman"/>
                <w:szCs w:val="20"/>
              </w:rPr>
              <w:t xml:space="preserve"> 16 maintenance cannot be replaced by </w:t>
            </w:r>
            <w:proofErr w:type="spellStart"/>
            <w:r>
              <w:rPr>
                <w:rFonts w:ascii="Times New Roman"/>
                <w:szCs w:val="20"/>
              </w:rPr>
              <w:t>Rel</w:t>
            </w:r>
            <w:proofErr w:type="spellEnd"/>
            <w:r>
              <w:rPr>
                <w:rFonts w:ascii="Times New Roman"/>
                <w:szCs w:val="20"/>
              </w:rPr>
              <w:t xml:space="preserve"> 17 activity (we need to ensure </w:t>
            </w:r>
            <w:proofErr w:type="spellStart"/>
            <w:r>
              <w:rPr>
                <w:rFonts w:ascii="Times New Roman"/>
                <w:szCs w:val="20"/>
              </w:rPr>
              <w:t>Rel</w:t>
            </w:r>
            <w:proofErr w:type="spellEnd"/>
            <w:r>
              <w:rPr>
                <w:rFonts w:ascii="Times New Roman"/>
                <w:szCs w:val="20"/>
              </w:rPr>
              <w:t xml:space="preserve">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anasonic</w:t>
            </w:r>
          </w:p>
        </w:tc>
        <w:tc>
          <w:tcPr>
            <w:tcW w:w="7990" w:type="dxa"/>
          </w:tcPr>
          <w:p w14:paraId="0F15C473" w14:textId="77777777" w:rsidR="005E0364" w:rsidRDefault="00A06568">
            <w:pPr>
              <w:widowControl/>
              <w:wordWrap/>
              <w:rPr>
                <w:rFonts w:ascii="Times New Roman" w:eastAsia="ＭＳ 明朝"/>
                <w:szCs w:val="20"/>
                <w:lang w:eastAsia="ja-JP"/>
              </w:rPr>
            </w:pPr>
            <w:r>
              <w:rPr>
                <w:rFonts w:ascii="Times New Roman" w:eastAsia="ＭＳ 明朝"/>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ＭＳ 明朝"/>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ＭＳ 明朝"/>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proofErr w:type="spellStart"/>
            <w:r>
              <w:rPr>
                <w:rFonts w:ascii="Times New Roman" w:eastAsia="ＭＳ 明朝"/>
                <w:szCs w:val="20"/>
                <w:lang w:eastAsia="ja-JP"/>
              </w:rPr>
              <w:t>Fraunhofer</w:t>
            </w:r>
            <w:proofErr w:type="spellEnd"/>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ＭＳ 明朝"/>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proofErr w:type="spellStart"/>
            <w:r>
              <w:rPr>
                <w:rFonts w:ascii="Times New Roman"/>
                <w:szCs w:val="20"/>
              </w:rPr>
              <w:t>MediaTek</w:t>
            </w:r>
            <w:proofErr w:type="spellEnd"/>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ＭＳ 明朝"/>
                <w:szCs w:val="20"/>
                <w:lang w:eastAsia="ja-JP"/>
              </w:rPr>
              <w:lastRenderedPageBreak/>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ＭＳ 明朝"/>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ＭＳ 明朝"/>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6940" w:type="dxa"/>
          </w:tcPr>
          <w:p w14:paraId="3F5C1021" w14:textId="77777777" w:rsidR="005E0364" w:rsidRDefault="00A06568">
            <w:pPr>
              <w:widowControl/>
              <w:wordWrap/>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 xml:space="preserve">e think it can be discussed in RAN1. </w:t>
            </w:r>
          </w:p>
          <w:p w14:paraId="49E38CB1" w14:textId="77777777" w:rsidR="005E0364" w:rsidRDefault="00A06568">
            <w:pPr>
              <w:widowControl/>
              <w:wordWrap/>
              <w:rPr>
                <w:rFonts w:ascii="Times New Roman" w:eastAsia="ＭＳ 明朝"/>
                <w:szCs w:val="20"/>
                <w:lang w:eastAsia="ja-JP"/>
              </w:rPr>
            </w:pPr>
            <w:r>
              <w:rPr>
                <w:rFonts w:ascii="Times New Roman" w:eastAsia="ＭＳ 明朝"/>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ＭＳ 明朝"/>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ＭＳ 明朝"/>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proofErr w:type="spellStart"/>
            <w:r>
              <w:rPr>
                <w:rFonts w:ascii="Times New Roman" w:eastAsia="ＭＳ 明朝"/>
                <w:szCs w:val="20"/>
                <w:lang w:eastAsia="ja-JP"/>
              </w:rPr>
              <w:t>Fraunhofer</w:t>
            </w:r>
            <w:proofErr w:type="spellEnd"/>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ＭＳ 明朝"/>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Web"/>
              <w:spacing w:before="0" w:beforeAutospacing="0" w:after="0" w:afterAutospacing="0"/>
              <w:rPr>
                <w:rFonts w:ascii="Times" w:eastAsia="Malgun Gothic" w:hAnsi="Times" w:cs="Times"/>
                <w:i/>
                <w:sz w:val="20"/>
                <w:szCs w:val="20"/>
              </w:rPr>
            </w:pPr>
            <w:r>
              <w:rPr>
                <w:rStyle w:val="af5"/>
                <w:rFonts w:ascii="Times" w:hAnsi="Times" w:cs="Times"/>
                <w:i/>
                <w:sz w:val="20"/>
                <w:szCs w:val="20"/>
                <w:highlight w:val="green"/>
              </w:rPr>
              <w:t>Agreement</w:t>
            </w:r>
          </w:p>
          <w:p w14:paraId="02043F27" w14:textId="77777777" w:rsidR="005E0364" w:rsidRDefault="00A06568">
            <w:pPr>
              <w:pStyle w:val="Web"/>
              <w:shd w:val="clear" w:color="auto" w:fill="FFFFFF"/>
              <w:spacing w:before="0" w:beforeAutospacing="0" w:after="0" w:afterAutospacing="0"/>
              <w:rPr>
                <w:rFonts w:ascii="Times" w:hAnsi="Times" w:cs="Times"/>
                <w:i/>
                <w:sz w:val="20"/>
                <w:szCs w:val="20"/>
              </w:rPr>
            </w:pPr>
            <w:r>
              <w:rPr>
                <w:rStyle w:val="af8"/>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af8"/>
                <w:rFonts w:ascii="Times New Roman" w:eastAsia="Times New Roman"/>
                <w:iCs w:val="0"/>
                <w:szCs w:val="20"/>
              </w:rPr>
              <w:lastRenderedPageBreak/>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af8"/>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af8"/>
                <w:rFonts w:ascii="Times New Roman" w:eastAsia="SimSun"/>
                <w:i w:val="0"/>
                <w:lang w:eastAsia="zh-CN"/>
              </w:rPr>
            </w:pPr>
            <w:r>
              <w:rPr>
                <w:rStyle w:val="af8"/>
                <w:rFonts w:ascii="Times New Roman" w:eastAsia="SimSun" w:hint="eastAsia"/>
                <w:i w:val="0"/>
                <w:szCs w:val="20"/>
                <w:lang w:eastAsia="zh-CN"/>
              </w:rPr>
              <w:t>During</w:t>
            </w:r>
            <w:r>
              <w:rPr>
                <w:rStyle w:val="af8"/>
                <w:rFonts w:ascii="Times New Roman" w:eastAsia="SimSun"/>
                <w:i w:val="0"/>
                <w:szCs w:val="20"/>
                <w:lang w:eastAsia="zh-CN"/>
              </w:rPr>
              <w:t xml:space="preserve"> last RAN1 meeting, </w:t>
            </w:r>
            <w:r>
              <w:rPr>
                <w:rStyle w:val="af8"/>
                <w:rFonts w:ascii="Times New Roman" w:eastAsia="SimSun" w:hint="eastAsia"/>
                <w:i w:val="0"/>
                <w:szCs w:val="20"/>
                <w:lang w:eastAsia="zh-CN"/>
              </w:rPr>
              <w:t xml:space="preserve">it is agreed that </w:t>
            </w:r>
            <w:r>
              <w:rPr>
                <w:rStyle w:val="af8"/>
                <w:rFonts w:ascii="Times New Roman" w:eastAsia="SimSun"/>
                <w:i w:val="0"/>
                <w:szCs w:val="20"/>
                <w:lang w:eastAsia="zh-CN"/>
              </w:rPr>
              <w:t>a</w:t>
            </w:r>
            <w:r>
              <w:rPr>
                <w:rStyle w:val="af8"/>
                <w:rFonts w:ascii="Times New Roman"/>
                <w:i w:val="0"/>
                <w:szCs w:val="20"/>
              </w:rPr>
              <w:t xml:space="preserve"> UE can perform SL reception of PSCCH and RSRP measurement for sensing during its SL DRX inactive time.</w:t>
            </w:r>
            <w:r>
              <w:rPr>
                <w:rStyle w:val="af8"/>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8"/>
                <w:rFonts w:ascii="Times New Roman" w:eastAsia="SimSun" w:hint="eastAsia"/>
                <w:i w:val="0"/>
                <w:lang w:eastAsia="zh-CN"/>
              </w:rPr>
              <w:t>w</w:t>
            </w:r>
            <w:r>
              <w:rPr>
                <w:rStyle w:val="af8"/>
                <w:rFonts w:ascii="Times New Roman" w:eastAsia="Times New Roman"/>
                <w:i w:val="0"/>
              </w:rPr>
              <w:lastRenderedPageBreak/>
              <w:t>hen such reception and measurement is performed, whether it is subject to specification, or is up to UE implementation</w:t>
            </w:r>
            <w:r>
              <w:rPr>
                <w:rStyle w:val="af8"/>
                <w:rFonts w:ascii="Times New Roman" w:eastAsia="SimSun" w:hint="eastAsia"/>
                <w:i w:val="0"/>
                <w:lang w:eastAsia="zh-CN"/>
              </w:rPr>
              <w:t>, w</w:t>
            </w:r>
            <w:r>
              <w:rPr>
                <w:rStyle w:val="af8"/>
                <w:rFonts w:ascii="Times New Roman" w:eastAsia="SimSun"/>
                <w:i w:val="0"/>
                <w:lang w:eastAsia="zh-CN"/>
              </w:rPr>
              <w:t>e may leave it to UE implementation</w:t>
            </w:r>
            <w:r>
              <w:rPr>
                <w:rStyle w:val="af8"/>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spellStart"/>
            <w:r>
              <w:rPr>
                <w:rFonts w:ascii="Times New Roman"/>
                <w:szCs w:val="20"/>
              </w:rPr>
              <w:t>wid</w:t>
            </w:r>
            <w:proofErr w:type="spellEnd"/>
            <w:r>
              <w:rPr>
                <w:rFonts w:ascii="Times New Roman"/>
                <w:szCs w:val="20"/>
              </w:rPr>
              <w:t xml:space="preserve"> ,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proofErr w:type="spellStart"/>
            <w:r>
              <w:rPr>
                <w:rFonts w:ascii="Times New Roman"/>
                <w:szCs w:val="20"/>
              </w:rPr>
              <w:t>MediaTek</w:t>
            </w:r>
            <w:proofErr w:type="spellEnd"/>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ＭＳ 明朝"/>
                <w:szCs w:val="20"/>
                <w:lang w:eastAsia="ja-JP"/>
              </w:rPr>
              <w:lastRenderedPageBreak/>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ＭＳ 明朝"/>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ＭＳ 明朝"/>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ＭＳ 明朝"/>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7475" w:type="dxa"/>
          </w:tcPr>
          <w:p w14:paraId="43CE2250" w14:textId="77777777" w:rsidR="005E0364" w:rsidRDefault="00A06568">
            <w:pPr>
              <w:widowControl/>
              <w:wordWrap/>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ＭＳ 明朝"/>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ＭＳ 明朝"/>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proofErr w:type="spellStart"/>
            <w:r>
              <w:rPr>
                <w:rFonts w:ascii="Times New Roman" w:eastAsia="ＭＳ 明朝"/>
                <w:szCs w:val="20"/>
                <w:lang w:eastAsia="ja-JP"/>
              </w:rPr>
              <w:t>Fraunhofer</w:t>
            </w:r>
            <w:proofErr w:type="spellEnd"/>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ＭＳ 明朝"/>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4"/>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af4"/>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further work </w:t>
            </w:r>
            <w:r>
              <w:rPr>
                <w:rFonts w:ascii="Times New Roman" w:eastAsia="SimSun"/>
                <w:szCs w:val="20"/>
                <w:lang w:eastAsia="zh-CN"/>
              </w:rPr>
              <w:lastRenderedPageBreak/>
              <w:t xml:space="preserve">on the concern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 xml:space="preserve">the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proofErr w:type="spellStart"/>
            <w:r>
              <w:rPr>
                <w:rFonts w:ascii="Times New Roman"/>
                <w:szCs w:val="20"/>
              </w:rPr>
              <w:t>InterDigital</w:t>
            </w:r>
            <w:proofErr w:type="spellEnd"/>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lastRenderedPageBreak/>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15797D">
            <w:pPr>
              <w:widowControl/>
              <w:rPr>
                <w:rFonts w:ascii="Times New Roman"/>
                <w:szCs w:val="20"/>
              </w:rPr>
            </w:pPr>
            <w:r>
              <w:rPr>
                <w:rFonts w:ascii="Times New Roman"/>
                <w:szCs w:val="20"/>
              </w:rPr>
              <w:t>vivo</w:t>
            </w:r>
          </w:p>
        </w:tc>
        <w:tc>
          <w:tcPr>
            <w:tcW w:w="8091" w:type="dxa"/>
          </w:tcPr>
          <w:p w14:paraId="37BF9BCC" w14:textId="77777777" w:rsidR="006E7B54" w:rsidRDefault="006E7B54" w:rsidP="0015797D">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15797D">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proofErr w:type="spellStart"/>
            <w:r w:rsidRPr="00224883">
              <w:rPr>
                <w:rFonts w:ascii="Times New Roman" w:hint="eastAsia"/>
                <w:szCs w:val="20"/>
              </w:rPr>
              <w:t>Spreadtrum</w:t>
            </w:r>
            <w:proofErr w:type="spellEnd"/>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proofErr w:type="spellStart"/>
            <w:r>
              <w:rPr>
                <w:rFonts w:ascii="Times New Roman"/>
                <w:szCs w:val="20"/>
              </w:rPr>
              <w:t>MediaTek</w:t>
            </w:r>
            <w:proofErr w:type="spellEnd"/>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lastRenderedPageBreak/>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anasonic</w:t>
            </w:r>
          </w:p>
        </w:tc>
        <w:tc>
          <w:tcPr>
            <w:tcW w:w="8091" w:type="dxa"/>
          </w:tcPr>
          <w:p w14:paraId="3EDAAF5A" w14:textId="45F6762D" w:rsidR="006813E1" w:rsidRPr="006813E1" w:rsidRDefault="006813E1" w:rsidP="00E72F0E">
            <w:pPr>
              <w:widowControl/>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ＭＳ 明朝"/>
                <w:szCs w:val="20"/>
                <w:lang w:eastAsia="ja-JP"/>
              </w:rPr>
            </w:pPr>
            <w:proofErr w:type="spellStart"/>
            <w:r>
              <w:rPr>
                <w:rFonts w:ascii="Times New Roman" w:eastAsia="ＭＳ 明朝"/>
                <w:szCs w:val="20"/>
                <w:lang w:eastAsia="ja-JP"/>
              </w:rPr>
              <w:t>Convida</w:t>
            </w:r>
            <w:proofErr w:type="spellEnd"/>
            <w:r>
              <w:rPr>
                <w:rFonts w:ascii="Times New Roman" w:eastAsia="ＭＳ 明朝"/>
                <w:szCs w:val="20"/>
                <w:lang w:eastAsia="ja-JP"/>
              </w:rPr>
              <w:t xml:space="preserve"> Wireless</w:t>
            </w:r>
          </w:p>
        </w:tc>
        <w:tc>
          <w:tcPr>
            <w:tcW w:w="8091" w:type="dxa"/>
          </w:tcPr>
          <w:p w14:paraId="13F611C5" w14:textId="1697CCF3" w:rsidR="00C34A21" w:rsidRDefault="00C34A21" w:rsidP="00E72F0E">
            <w:pPr>
              <w:widowControl/>
              <w:rPr>
                <w:rFonts w:ascii="Times New Roman" w:eastAsia="ＭＳ 明朝"/>
                <w:szCs w:val="20"/>
                <w:lang w:eastAsia="ja-JP"/>
              </w:rPr>
            </w:pPr>
            <w:r>
              <w:rPr>
                <w:rFonts w:ascii="Times New Roman" w:eastAsia="ＭＳ 明朝"/>
                <w:szCs w:val="20"/>
                <w:lang w:eastAsia="ja-JP"/>
              </w:rPr>
              <w:t>We are generally fine with the proposal</w:t>
            </w:r>
            <w:r w:rsidR="006334B1">
              <w:rPr>
                <w:rFonts w:ascii="Times New Roman" w:eastAsia="ＭＳ 明朝"/>
                <w:szCs w:val="20"/>
                <w:lang w:eastAsia="ja-JP"/>
              </w:rPr>
              <w:t>s.</w:t>
            </w:r>
          </w:p>
        </w:tc>
      </w:tr>
      <w:tr w:rsidR="00B7115D" w:rsidRPr="00B7358B" w14:paraId="1E946546" w14:textId="77777777" w:rsidTr="00DC4F5E">
        <w:tc>
          <w:tcPr>
            <w:tcW w:w="1271" w:type="dxa"/>
          </w:tcPr>
          <w:p w14:paraId="2D1593BF" w14:textId="67717BFC" w:rsidR="00B7115D" w:rsidRDefault="00B7115D" w:rsidP="00720DA0">
            <w:pPr>
              <w:widowControl/>
              <w:rPr>
                <w:rFonts w:ascii="Times New Roman" w:eastAsia="ＭＳ 明朝"/>
                <w:szCs w:val="20"/>
                <w:lang w:eastAsia="ja-JP"/>
              </w:rPr>
            </w:pPr>
            <w:r>
              <w:rPr>
                <w:rFonts w:ascii="Times New Roman" w:eastAsia="ＭＳ 明朝"/>
                <w:szCs w:val="20"/>
                <w:lang w:eastAsia="ja-JP"/>
              </w:rPr>
              <w:t>FUTUREWEI</w:t>
            </w:r>
          </w:p>
        </w:tc>
        <w:tc>
          <w:tcPr>
            <w:tcW w:w="8091" w:type="dxa"/>
          </w:tcPr>
          <w:p w14:paraId="0C4B765E" w14:textId="77777777" w:rsidR="00B7115D" w:rsidRDefault="00B7115D" w:rsidP="00E72F0E">
            <w:pPr>
              <w:widowControl/>
              <w:rPr>
                <w:rFonts w:ascii="Times New Roman" w:eastAsia="ＭＳ 明朝"/>
                <w:szCs w:val="20"/>
                <w:lang w:eastAsia="ja-JP"/>
              </w:rPr>
            </w:pPr>
            <w:r>
              <w:rPr>
                <w:rFonts w:ascii="Times New Roman" w:eastAsia="ＭＳ 明朝"/>
                <w:szCs w:val="20"/>
                <w:lang w:eastAsia="ja-JP"/>
              </w:rPr>
              <w:t>Similar view as Qualcomm, basically OK and we have been doing this already. However, we understand also that there is not so much need to provide this sort of instruction so OK also not to agree to these.</w:t>
            </w:r>
          </w:p>
          <w:p w14:paraId="2FD1CC39" w14:textId="2238006B" w:rsidR="00B7115D" w:rsidRDefault="00B7115D" w:rsidP="00E72F0E">
            <w:pPr>
              <w:widowControl/>
              <w:rPr>
                <w:rFonts w:ascii="Times New Roman" w:eastAsia="ＭＳ 明朝"/>
                <w:szCs w:val="20"/>
                <w:lang w:eastAsia="ja-JP"/>
              </w:rPr>
            </w:pPr>
            <w:r>
              <w:rPr>
                <w:rFonts w:ascii="Times New Roman" w:eastAsia="ＭＳ 明朝"/>
                <w:szCs w:val="20"/>
                <w:lang w:eastAsia="ja-JP"/>
              </w:rPr>
              <w:t>We are not OK with the ZTE updates.</w:t>
            </w:r>
          </w:p>
        </w:tc>
      </w:tr>
      <w:tr w:rsidR="00740A67" w:rsidRPr="00B7358B" w14:paraId="7CC051DB" w14:textId="77777777" w:rsidTr="00DC4F5E">
        <w:tc>
          <w:tcPr>
            <w:tcW w:w="1271" w:type="dxa"/>
          </w:tcPr>
          <w:p w14:paraId="75AF3630" w14:textId="160F40DA" w:rsidR="00740A67" w:rsidRDefault="00740A67" w:rsidP="00740A67">
            <w:pPr>
              <w:widowControl/>
              <w:rPr>
                <w:rFonts w:ascii="Times New Roman" w:eastAsia="ＭＳ 明朝"/>
                <w:szCs w:val="20"/>
                <w:lang w:eastAsia="ja-JP"/>
              </w:rPr>
            </w:pPr>
            <w:proofErr w:type="spellStart"/>
            <w:r>
              <w:rPr>
                <w:rFonts w:ascii="Times New Roman"/>
                <w:szCs w:val="20"/>
              </w:rPr>
              <w:t>Fraunhofer</w:t>
            </w:r>
            <w:proofErr w:type="spellEnd"/>
          </w:p>
        </w:tc>
        <w:tc>
          <w:tcPr>
            <w:tcW w:w="8091" w:type="dxa"/>
          </w:tcPr>
          <w:p w14:paraId="6237B047" w14:textId="77777777" w:rsidR="00740A67" w:rsidRDefault="00740A67" w:rsidP="00740A67">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sidRPr="001A0F86">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5DBED362" w14:textId="0D727FC5" w:rsidR="00740A67" w:rsidRDefault="00740A67" w:rsidP="00740A67">
            <w:pPr>
              <w:widowControl/>
              <w:rPr>
                <w:rFonts w:ascii="Times New Roman" w:eastAsia="ＭＳ 明朝"/>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786BB506" w14:textId="77777777" w:rsidR="005E0364" w:rsidRDefault="005E0364">
      <w:pPr>
        <w:widowControl/>
        <w:rPr>
          <w:rFonts w:ascii="Times New Roman"/>
          <w:szCs w:val="20"/>
        </w:rPr>
      </w:pPr>
    </w:p>
    <w:p w14:paraId="3879A6AD" w14:textId="7D3FAB25" w:rsidR="0015797D" w:rsidRDefault="0015797D" w:rsidP="0015797D">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570C9E9D" w14:textId="6F5AF189" w:rsidR="005E0364" w:rsidRDefault="0015797D">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w:t>
      </w:r>
      <w:r w:rsidR="00515EB9">
        <w:rPr>
          <w:rFonts w:ascii="Times New Roman"/>
          <w:szCs w:val="20"/>
        </w:rPr>
        <w:t xml:space="preserve"> while still some companies responded that such guidance may not be helpful</w:t>
      </w:r>
      <w:r>
        <w:rPr>
          <w:rFonts w:ascii="Times New Roman"/>
          <w:szCs w:val="20"/>
        </w:rPr>
        <w:t xml:space="preserve">. </w:t>
      </w:r>
      <w:r w:rsidR="00515EB9">
        <w:rPr>
          <w:rFonts w:ascii="Times New Roman"/>
          <w:szCs w:val="20"/>
        </w:rPr>
        <w:t xml:space="preserve">The moderator proposes </w:t>
      </w:r>
      <w:r>
        <w:rPr>
          <w:rFonts w:ascii="Times New Roman"/>
          <w:szCs w:val="20"/>
        </w:rPr>
        <w:t>the following as the guidance towards WGs.</w:t>
      </w:r>
    </w:p>
    <w:p w14:paraId="76A3A929" w14:textId="54D7CB07" w:rsidR="0015797D" w:rsidRDefault="0015797D">
      <w:pPr>
        <w:widowControl/>
        <w:rPr>
          <w:rFonts w:ascii="Times New Roman"/>
          <w:szCs w:val="20"/>
        </w:rPr>
      </w:pPr>
      <w:r>
        <w:rPr>
          <w:rFonts w:ascii="Times New Roman"/>
          <w:szCs w:val="20"/>
        </w:rPr>
        <w:t xml:space="preserve">On DOCOMO’s question about scheme 2 in Proposal 2, the intention is to </w:t>
      </w:r>
      <w:r w:rsidR="00515EB9">
        <w:rPr>
          <w:rFonts w:ascii="Times New Roman"/>
          <w:szCs w:val="20"/>
        </w:rPr>
        <w:t>support at least one solution for scheme 2 as well by allocating fair discussion time in RAN1. The solution can be what RAN1 already agreed, and if time allows, more solutions can be considered.</w:t>
      </w:r>
    </w:p>
    <w:p w14:paraId="0EF1083D" w14:textId="12C2B277" w:rsidR="00515EB9" w:rsidRDefault="00515EB9">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2C4A255" w14:textId="4E343C83" w:rsidR="0015797D" w:rsidRDefault="0015797D" w:rsidP="0015797D">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5C9472AA" w14:textId="77777777" w:rsidR="0015797D" w:rsidRDefault="0015797D" w:rsidP="0015797D">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3521967C" w14:textId="757659C4" w:rsidR="00515EB9" w:rsidRDefault="00515EB9" w:rsidP="00515EB9">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af4"/>
        <w:tblW w:w="0" w:type="auto"/>
        <w:tblLook w:val="04A0" w:firstRow="1" w:lastRow="0" w:firstColumn="1" w:lastColumn="0" w:noHBand="0" w:noVBand="1"/>
      </w:tblPr>
      <w:tblGrid>
        <w:gridCol w:w="1271"/>
        <w:gridCol w:w="8080"/>
      </w:tblGrid>
      <w:tr w:rsidR="00515EB9" w14:paraId="3E8665A1" w14:textId="77777777" w:rsidTr="0024238F">
        <w:tc>
          <w:tcPr>
            <w:tcW w:w="1271" w:type="dxa"/>
          </w:tcPr>
          <w:p w14:paraId="6496E23F" w14:textId="77777777" w:rsidR="00515EB9" w:rsidRDefault="00515EB9" w:rsidP="0024238F">
            <w:pPr>
              <w:widowControl/>
              <w:rPr>
                <w:rFonts w:ascii="Times New Roman"/>
                <w:szCs w:val="20"/>
              </w:rPr>
            </w:pPr>
            <w:r>
              <w:rPr>
                <w:rFonts w:ascii="Times New Roman" w:hint="eastAsia"/>
                <w:szCs w:val="20"/>
              </w:rPr>
              <w:t>Company</w:t>
            </w:r>
          </w:p>
        </w:tc>
        <w:tc>
          <w:tcPr>
            <w:tcW w:w="8080" w:type="dxa"/>
          </w:tcPr>
          <w:p w14:paraId="0B726481" w14:textId="77777777" w:rsidR="00515EB9" w:rsidRDefault="00515EB9" w:rsidP="0024238F">
            <w:pPr>
              <w:widowControl/>
              <w:rPr>
                <w:rFonts w:ascii="Times New Roman"/>
                <w:szCs w:val="20"/>
              </w:rPr>
            </w:pPr>
            <w:r>
              <w:rPr>
                <w:rFonts w:ascii="Times New Roman" w:hint="eastAsia"/>
                <w:szCs w:val="20"/>
              </w:rPr>
              <w:t>Comment</w:t>
            </w:r>
          </w:p>
        </w:tc>
      </w:tr>
      <w:tr w:rsidR="00515EB9" w14:paraId="4F9CDA71" w14:textId="77777777" w:rsidTr="0024238F">
        <w:tc>
          <w:tcPr>
            <w:tcW w:w="1271" w:type="dxa"/>
          </w:tcPr>
          <w:p w14:paraId="44F5B73E" w14:textId="514F8CD5" w:rsidR="00515EB9" w:rsidRDefault="006523F4" w:rsidP="0024238F">
            <w:pPr>
              <w:widowControl/>
              <w:rPr>
                <w:rFonts w:ascii="Times New Roman"/>
                <w:szCs w:val="20"/>
              </w:rPr>
            </w:pPr>
            <w:r>
              <w:rPr>
                <w:rFonts w:ascii="Times New Roman"/>
                <w:szCs w:val="20"/>
              </w:rPr>
              <w:t>Nokia</w:t>
            </w:r>
          </w:p>
        </w:tc>
        <w:tc>
          <w:tcPr>
            <w:tcW w:w="8080" w:type="dxa"/>
          </w:tcPr>
          <w:p w14:paraId="218392A0" w14:textId="135E5377" w:rsidR="00515EB9" w:rsidRDefault="006523F4" w:rsidP="0024238F">
            <w:pPr>
              <w:widowControl/>
              <w:rPr>
                <w:rFonts w:ascii="Times New Roman"/>
                <w:szCs w:val="20"/>
              </w:rPr>
            </w:pPr>
            <w:r>
              <w:rPr>
                <w:rFonts w:ascii="Times New Roman"/>
                <w:szCs w:val="20"/>
              </w:rPr>
              <w:t xml:space="preserve">Supports the proposal. </w:t>
            </w:r>
          </w:p>
        </w:tc>
      </w:tr>
      <w:tr w:rsidR="00515EB9" w14:paraId="5D38CFE5" w14:textId="77777777" w:rsidTr="0024238F">
        <w:tc>
          <w:tcPr>
            <w:tcW w:w="1271" w:type="dxa"/>
          </w:tcPr>
          <w:p w14:paraId="4F75047B" w14:textId="5B1AD4C1" w:rsidR="00515EB9" w:rsidRDefault="00CE6EB3" w:rsidP="0024238F">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4088984B" w14:textId="6BD7CD50" w:rsidR="00515EB9" w:rsidRDefault="00CE6EB3" w:rsidP="0024238F">
            <w:pPr>
              <w:widowControl/>
              <w:rPr>
                <w:rFonts w:ascii="Times New Roman"/>
                <w:szCs w:val="20"/>
              </w:rPr>
            </w:pPr>
            <w:r>
              <w:rPr>
                <w:rFonts w:ascii="Times New Roman" w:hint="eastAsia"/>
                <w:szCs w:val="20"/>
              </w:rPr>
              <w:t>W</w:t>
            </w:r>
            <w:r>
              <w:rPr>
                <w:rFonts w:ascii="Times New Roman"/>
                <w:szCs w:val="20"/>
              </w:rPr>
              <w:t>e doubt there is any benefit to</w:t>
            </w:r>
            <w:r w:rsidR="00C75A7B">
              <w:rPr>
                <w:rFonts w:ascii="Times New Roman"/>
                <w:szCs w:val="20"/>
              </w:rPr>
              <w:t xml:space="preserve"> general exhortations such as</w:t>
            </w:r>
            <w:r>
              <w:rPr>
                <w:rFonts w:ascii="Times New Roman"/>
                <w:szCs w:val="20"/>
              </w:rPr>
              <w:t xml:space="preserve"> proposal 1, and would prefer not to agree it.</w:t>
            </w:r>
            <w:r w:rsidR="00C75A7B">
              <w:rPr>
                <w:rFonts w:ascii="Times New Roman"/>
                <w:szCs w:val="20"/>
              </w:rPr>
              <w:t xml:space="preserve"> WGs know their business well enough.</w:t>
            </w:r>
          </w:p>
          <w:p w14:paraId="5739BDF2" w14:textId="6CDAAB67" w:rsidR="00CE6EB3" w:rsidRDefault="00CE6EB3" w:rsidP="001B3020">
            <w:pPr>
              <w:widowControl/>
              <w:rPr>
                <w:rFonts w:ascii="Times New Roman"/>
                <w:szCs w:val="20"/>
              </w:rPr>
            </w:pPr>
            <w:r>
              <w:rPr>
                <w:rFonts w:ascii="Times New Roman"/>
                <w:szCs w:val="20"/>
              </w:rPr>
              <w:t xml:space="preserve">We do not agree to proposal 2. It will cause time-consuming </w:t>
            </w:r>
            <w:r w:rsidR="001B3020">
              <w:rPr>
                <w:rFonts w:ascii="Times New Roman"/>
                <w:szCs w:val="20"/>
              </w:rPr>
              <w:t xml:space="preserve">procedural </w:t>
            </w:r>
            <w:r>
              <w:rPr>
                <w:rFonts w:ascii="Times New Roman"/>
                <w:szCs w:val="20"/>
              </w:rPr>
              <w:t xml:space="preserve">discussions and inefficient </w:t>
            </w:r>
            <w:r w:rsidR="001B3020">
              <w:rPr>
                <w:rFonts w:ascii="Times New Roman"/>
                <w:szCs w:val="20"/>
              </w:rPr>
              <w:t xml:space="preserve">WI </w:t>
            </w:r>
            <w:r>
              <w:rPr>
                <w:rFonts w:ascii="Times New Roman"/>
                <w:szCs w:val="20"/>
              </w:rPr>
              <w:t>management in RAN1</w:t>
            </w:r>
            <w:r w:rsidR="001B3020">
              <w:rPr>
                <w:rFonts w:ascii="Times New Roman"/>
                <w:szCs w:val="20"/>
              </w:rPr>
              <w:t>, when companies are already in some cases concerned about the time of technical discussions.</w:t>
            </w:r>
          </w:p>
        </w:tc>
      </w:tr>
      <w:tr w:rsidR="00515EB9" w14:paraId="73011E1B" w14:textId="77777777" w:rsidTr="0024238F">
        <w:tc>
          <w:tcPr>
            <w:tcW w:w="1271" w:type="dxa"/>
          </w:tcPr>
          <w:p w14:paraId="678C5C01" w14:textId="7C58A044" w:rsidR="00515EB9" w:rsidRDefault="00FC1BB9" w:rsidP="0024238F">
            <w:pPr>
              <w:widowControl/>
              <w:rPr>
                <w:rFonts w:ascii="Times New Roman"/>
                <w:szCs w:val="20"/>
              </w:rPr>
            </w:pPr>
            <w:r>
              <w:rPr>
                <w:rFonts w:ascii="Times New Roman"/>
                <w:szCs w:val="20"/>
              </w:rPr>
              <w:t>Ericsson</w:t>
            </w:r>
          </w:p>
        </w:tc>
        <w:tc>
          <w:tcPr>
            <w:tcW w:w="8080" w:type="dxa"/>
          </w:tcPr>
          <w:p w14:paraId="0EB28E13" w14:textId="715C0AA6" w:rsidR="00515EB9" w:rsidRDefault="00FC1BB9" w:rsidP="0024238F">
            <w:pPr>
              <w:widowControl/>
              <w:rPr>
                <w:rFonts w:ascii="Times New Roman"/>
                <w:szCs w:val="20"/>
              </w:rPr>
            </w:pPr>
            <w:r>
              <w:rPr>
                <w:rFonts w:ascii="Times New Roman"/>
                <w:szCs w:val="20"/>
              </w:rPr>
              <w:t>We support both proposals.</w:t>
            </w:r>
          </w:p>
        </w:tc>
      </w:tr>
      <w:tr w:rsidR="00515EB9" w14:paraId="1E06B3CF" w14:textId="77777777" w:rsidTr="0024238F">
        <w:tc>
          <w:tcPr>
            <w:tcW w:w="1271" w:type="dxa"/>
          </w:tcPr>
          <w:p w14:paraId="0CECDC49" w14:textId="1F6930BC" w:rsidR="00515EB9" w:rsidRDefault="00112218" w:rsidP="0024238F">
            <w:pPr>
              <w:widowControl/>
              <w:rPr>
                <w:rFonts w:ascii="Times New Roman"/>
                <w:szCs w:val="20"/>
              </w:rPr>
            </w:pPr>
            <w:r>
              <w:rPr>
                <w:rFonts w:ascii="Times New Roman"/>
                <w:szCs w:val="20"/>
              </w:rPr>
              <w:t>Qualcomm</w:t>
            </w:r>
          </w:p>
        </w:tc>
        <w:tc>
          <w:tcPr>
            <w:tcW w:w="8080" w:type="dxa"/>
          </w:tcPr>
          <w:p w14:paraId="75CB9457" w14:textId="22A97325" w:rsidR="00515EB9" w:rsidRDefault="00112218" w:rsidP="0024238F">
            <w:pPr>
              <w:widowControl/>
              <w:rPr>
                <w:rFonts w:ascii="Times New Roman"/>
                <w:szCs w:val="20"/>
              </w:rPr>
            </w:pPr>
            <w:r>
              <w:rPr>
                <w:rFonts w:ascii="Times New Roman"/>
                <w:szCs w:val="20"/>
              </w:rPr>
              <w:t>We support the proposals</w:t>
            </w:r>
            <w:r w:rsidR="00CB4E9D">
              <w:rPr>
                <w:rFonts w:ascii="Times New Roman"/>
                <w:szCs w:val="20"/>
              </w:rPr>
              <w:t>.</w:t>
            </w:r>
          </w:p>
        </w:tc>
      </w:tr>
      <w:tr w:rsidR="00AF5B3D" w14:paraId="2C437E5D" w14:textId="77777777" w:rsidTr="0024238F">
        <w:tc>
          <w:tcPr>
            <w:tcW w:w="1271" w:type="dxa"/>
          </w:tcPr>
          <w:p w14:paraId="6B262DDC" w14:textId="295F84A7" w:rsidR="00AF5B3D" w:rsidRDefault="00AF5B3D" w:rsidP="0024238F">
            <w:pPr>
              <w:widowControl/>
              <w:rPr>
                <w:rFonts w:ascii="Times New Roman"/>
                <w:szCs w:val="20"/>
              </w:rPr>
            </w:pPr>
            <w:r>
              <w:rPr>
                <w:rFonts w:ascii="Times New Roman"/>
                <w:szCs w:val="20"/>
              </w:rPr>
              <w:t>Apple</w:t>
            </w:r>
          </w:p>
        </w:tc>
        <w:tc>
          <w:tcPr>
            <w:tcW w:w="8080" w:type="dxa"/>
          </w:tcPr>
          <w:p w14:paraId="32BA3301" w14:textId="04A886F6" w:rsidR="00AF5B3D" w:rsidRDefault="00AF5B3D" w:rsidP="0024238F">
            <w:pPr>
              <w:widowControl/>
              <w:rPr>
                <w:rFonts w:ascii="Times New Roman"/>
                <w:szCs w:val="20"/>
              </w:rPr>
            </w:pPr>
            <w:r>
              <w:rPr>
                <w:rFonts w:ascii="Times New Roman"/>
                <w:szCs w:val="20"/>
              </w:rPr>
              <w:t xml:space="preserve">We support both proposals. </w:t>
            </w:r>
          </w:p>
        </w:tc>
      </w:tr>
      <w:tr w:rsidR="00B57DBA" w14:paraId="3D96D3B8" w14:textId="77777777" w:rsidTr="0024238F">
        <w:tc>
          <w:tcPr>
            <w:tcW w:w="1271" w:type="dxa"/>
          </w:tcPr>
          <w:p w14:paraId="00AF37B2" w14:textId="7865A1B0" w:rsidR="00B57DBA" w:rsidRDefault="00B57DBA" w:rsidP="00B57DBA">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5CF8530C" w14:textId="485E0A5A" w:rsidR="00B57DBA" w:rsidRDefault="00B57DBA" w:rsidP="00B57DBA">
            <w:pPr>
              <w:widowControl/>
              <w:rPr>
                <w:rFonts w:ascii="Times New Roman"/>
                <w:szCs w:val="20"/>
              </w:rPr>
            </w:pPr>
            <w:r>
              <w:rPr>
                <w:rFonts w:ascii="Times New Roman"/>
                <w:szCs w:val="20"/>
              </w:rPr>
              <w:t xml:space="preserve">We are ok with both proposals. </w:t>
            </w:r>
          </w:p>
        </w:tc>
      </w:tr>
      <w:tr w:rsidR="00FC0D92" w14:paraId="21B06589" w14:textId="77777777" w:rsidTr="0038596C">
        <w:tc>
          <w:tcPr>
            <w:tcW w:w="1271" w:type="dxa"/>
          </w:tcPr>
          <w:p w14:paraId="61162C95" w14:textId="77777777" w:rsidR="00FC0D92" w:rsidRDefault="00FC0D92" w:rsidP="0038596C">
            <w:pPr>
              <w:widowControl/>
              <w:rPr>
                <w:rFonts w:ascii="Times New Roman"/>
                <w:szCs w:val="20"/>
              </w:rPr>
            </w:pPr>
            <w:r>
              <w:rPr>
                <w:rFonts w:ascii="Times New Roman"/>
                <w:szCs w:val="20"/>
              </w:rPr>
              <w:t>NTT DOCOMO</w:t>
            </w:r>
          </w:p>
        </w:tc>
        <w:tc>
          <w:tcPr>
            <w:tcW w:w="8080" w:type="dxa"/>
          </w:tcPr>
          <w:p w14:paraId="2AB94C49" w14:textId="77777777" w:rsidR="00FC0D92" w:rsidRDefault="00FC0D92" w:rsidP="0038596C">
            <w:pPr>
              <w:widowControl/>
              <w:rPr>
                <w:rFonts w:ascii="Times New Roman"/>
                <w:szCs w:val="20"/>
              </w:rPr>
            </w:pPr>
            <w:r>
              <w:rPr>
                <w:rFonts w:ascii="Times New Roman"/>
                <w:szCs w:val="20"/>
              </w:rPr>
              <w:t>OK with both.</w:t>
            </w:r>
          </w:p>
        </w:tc>
      </w:tr>
      <w:tr w:rsidR="00FC0D92" w14:paraId="0D35C479" w14:textId="77777777" w:rsidTr="0024238F">
        <w:tc>
          <w:tcPr>
            <w:tcW w:w="1271" w:type="dxa"/>
          </w:tcPr>
          <w:p w14:paraId="4D696259" w14:textId="77777777" w:rsidR="00FC0D92" w:rsidRDefault="00FC0D92" w:rsidP="00B57DBA">
            <w:pPr>
              <w:widowControl/>
              <w:rPr>
                <w:rFonts w:ascii="Times New Roman"/>
                <w:szCs w:val="20"/>
              </w:rPr>
            </w:pPr>
            <w:bookmarkStart w:id="3" w:name="_GoBack"/>
            <w:bookmarkEnd w:id="3"/>
          </w:p>
        </w:tc>
        <w:tc>
          <w:tcPr>
            <w:tcW w:w="8080" w:type="dxa"/>
          </w:tcPr>
          <w:p w14:paraId="5EEEE0DF" w14:textId="77777777" w:rsidR="00FC0D92" w:rsidRDefault="00FC0D92" w:rsidP="00B57DBA">
            <w:pPr>
              <w:widowControl/>
              <w:rPr>
                <w:rFonts w:ascii="Times New Roman"/>
                <w:szCs w:val="20"/>
              </w:rPr>
            </w:pPr>
          </w:p>
        </w:tc>
      </w:tr>
    </w:tbl>
    <w:p w14:paraId="6C9C7A39" w14:textId="77777777" w:rsidR="0015797D" w:rsidRPr="0015797D" w:rsidRDefault="0015797D">
      <w:pPr>
        <w:widowControl/>
        <w:rPr>
          <w:rFonts w:ascii="Times New Roman"/>
          <w:szCs w:val="20"/>
        </w:rPr>
      </w:pPr>
    </w:p>
    <w:p w14:paraId="1A2DDB8F" w14:textId="77777777" w:rsidR="005E0364" w:rsidRDefault="005E0364">
      <w:pPr>
        <w:widowControl/>
        <w:rPr>
          <w:rFonts w:ascii="Times New Roman"/>
          <w:szCs w:val="20"/>
        </w:rPr>
      </w:pPr>
    </w:p>
    <w:sectPr w:rsidR="005E0364">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E939B" w14:textId="77777777" w:rsidR="00AF20CD" w:rsidRDefault="00AF20CD">
      <w:pPr>
        <w:spacing w:after="0" w:line="240" w:lineRule="auto"/>
      </w:pPr>
      <w:r>
        <w:separator/>
      </w:r>
    </w:p>
  </w:endnote>
  <w:endnote w:type="continuationSeparator" w:id="0">
    <w:p w14:paraId="48197C0C" w14:textId="77777777" w:rsidR="00AF20CD" w:rsidRDefault="00AF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swiss"/>
    <w:pitch w:val="variable"/>
    <w:sig w:usb0="B00002AF" w:usb1="69D77CFB" w:usb2="00000030" w:usb3="00000000" w:csb0="0008009F" w:csb1="00000000"/>
  </w:font>
  <w:font w:name="Gulim">
    <w:altName w:val="Arial Unicode MS"/>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modern"/>
    <w:pitch w:val="variable"/>
    <w:sig w:usb0="F7FFAFFF" w:usb1="E9DFFFFF" w:usb2="0000003F" w:usb3="00000000" w:csb0="003F01FF" w:csb1="00000000"/>
  </w:font>
  <w:font w:name="FangSong_GB2312">
    <w:altName w:val="Microsoft YaHei"/>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D834A" w14:textId="77777777" w:rsidR="0015797D" w:rsidRDefault="0015797D">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EE28939" w14:textId="77777777" w:rsidR="0015797D" w:rsidRDefault="0015797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BF7F0" w14:textId="1026D8F9" w:rsidR="0015797D" w:rsidRDefault="0015797D">
    <w:pPr>
      <w:pStyle w:val="ac"/>
      <w:framePr w:wrap="around" w:vAnchor="text" w:hAnchor="margin" w:xAlign="center" w:y="1"/>
      <w:rPr>
        <w:rStyle w:val="af6"/>
      </w:rPr>
    </w:pPr>
    <w:r>
      <w:rPr>
        <w:noProof/>
        <w:lang w:val="en-US" w:eastAsia="ja-JP"/>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15797D" w:rsidRDefault="0015797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af6"/>
      </w:rPr>
      <w:fldChar w:fldCharType="begin"/>
    </w:r>
    <w:r>
      <w:rPr>
        <w:rStyle w:val="af6"/>
      </w:rPr>
      <w:instrText xml:space="preserve">PAGE  </w:instrText>
    </w:r>
    <w:r>
      <w:rPr>
        <w:rStyle w:val="af6"/>
      </w:rPr>
      <w:fldChar w:fldCharType="separate"/>
    </w:r>
    <w:r w:rsidR="00FC0D92">
      <w:rPr>
        <w:rStyle w:val="af6"/>
        <w:noProof/>
      </w:rPr>
      <w:t>19</w:t>
    </w:r>
    <w:r>
      <w:rPr>
        <w:rStyle w:val="af6"/>
      </w:rPr>
      <w:fldChar w:fldCharType="end"/>
    </w:r>
  </w:p>
  <w:p w14:paraId="5613AE45" w14:textId="77777777" w:rsidR="0015797D" w:rsidRDefault="001579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4D083" w14:textId="77777777" w:rsidR="00AF20CD" w:rsidRDefault="00AF20CD">
      <w:pPr>
        <w:spacing w:after="0" w:line="240" w:lineRule="auto"/>
      </w:pPr>
      <w:r>
        <w:separator/>
      </w:r>
    </w:p>
  </w:footnote>
  <w:footnote w:type="continuationSeparator" w:id="0">
    <w:p w14:paraId="39EF54CC" w14:textId="77777777" w:rsidR="00AF20CD" w:rsidRDefault="00AF2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5EB9"/>
    <w:pPr>
      <w:widowControl w:val="0"/>
      <w:wordWrap w:val="0"/>
      <w:autoSpaceDE w:val="0"/>
      <w:autoSpaceDN w:val="0"/>
      <w:spacing w:after="160" w:line="259" w:lineRule="auto"/>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ＭＳ ゴシック"/>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Web">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3">
    <w:name w:val="annotation subject"/>
    <w:basedOn w:val="a7"/>
    <w:next w:val="a7"/>
    <w:semiHidden/>
    <w:rPr>
      <w:b/>
      <w:bCs/>
    </w:rPr>
  </w:style>
  <w:style w:type="table" w:styleId="af4">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5">
    <w:name w:val="Strong"/>
    <w:uiPriority w:val="22"/>
    <w:qFormat/>
    <w:rPr>
      <w:b/>
      <w:bCs/>
    </w:rPr>
  </w:style>
  <w:style w:type="character" w:styleId="af6">
    <w:name w:val="page number"/>
    <w:basedOn w:val="a1"/>
    <w:qFormat/>
  </w:style>
  <w:style w:type="character" w:styleId="af7">
    <w:name w:val="FollowedHyperlink"/>
    <w:rPr>
      <w:color w:val="800080"/>
      <w:u w:val="single"/>
    </w:rPr>
  </w:style>
  <w:style w:type="character" w:styleId="af8">
    <w:name w:val="Emphasis"/>
    <w:qFormat/>
    <w:rPr>
      <w:i/>
      <w:iCs/>
    </w:rPr>
  </w:style>
  <w:style w:type="character" w:styleId="af9">
    <w:name w:val="Hyperlink"/>
    <w:qFormat/>
    <w:rPr>
      <w:rFonts w:ascii="Arial" w:eastAsia="SimSun" w:hAnsi="Arial" w:cs="Arial"/>
      <w:color w:val="0000FF"/>
      <w:kern w:val="2"/>
      <w:u w:val="single"/>
      <w:lang w:val="en-US" w:eastAsia="zh-CN" w:bidi="ar-SA"/>
    </w:rPr>
  </w:style>
  <w:style w:type="character" w:styleId="afa">
    <w:name w:val="annotation reference"/>
    <w:uiPriority w:val="99"/>
    <w:semiHidden/>
    <w:rPr>
      <w:sz w:val="18"/>
      <w:szCs w:val="18"/>
    </w:rPr>
  </w:style>
  <w:style w:type="character" w:styleId="afb">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ＭＳ 明朝"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ＭＳ 明朝"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図表番号 (文字)"/>
    <w:link w:val="a4"/>
    <w:qFormat/>
    <w:rPr>
      <w:b/>
      <w:lang w:val="en-GB" w:eastAsia="en-US" w:bidi="ar-SA"/>
    </w:rPr>
  </w:style>
  <w:style w:type="character" w:customStyle="1" w:styleId="aa">
    <w:name w:val="本文 (文字)"/>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f">
    <w:name w:val="ヘッダー (文字)"/>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字列 (文字)"/>
    <w:link w:val="af1"/>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ＭＳ 明朝" w:hAnsi="Arial"/>
      <w:sz w:val="18"/>
      <w:lang w:val="en-GB" w:eastAsia="en-US"/>
    </w:rPr>
  </w:style>
  <w:style w:type="character" w:customStyle="1" w:styleId="THChar">
    <w:name w:val="TH Char"/>
    <w:link w:val="TH"/>
    <w:rPr>
      <w:rFonts w:ascii="Arial" w:eastAsia="ＭＳ 明朝"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c">
    <w:name w:val="List Paragraph"/>
    <w:basedOn w:val="a0"/>
    <w:link w:val="afd"/>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フッター (文字)"/>
    <w:link w:val="ac"/>
    <w:uiPriority w:val="99"/>
    <w:rPr>
      <w:rFonts w:ascii="Batang"/>
      <w:kern w:val="2"/>
      <w:szCs w:val="24"/>
    </w:rPr>
  </w:style>
  <w:style w:type="character" w:customStyle="1" w:styleId="a8">
    <w:name w:val="コメント文字列 (文字)"/>
    <w:link w:val="a7"/>
    <w:semiHidden/>
    <w:qFormat/>
    <w:rPr>
      <w:rFonts w:ascii="Batang"/>
      <w:kern w:val="2"/>
      <w:szCs w:val="24"/>
    </w:rPr>
  </w:style>
  <w:style w:type="character" w:customStyle="1" w:styleId="30">
    <w:name w:val="見出し 3 (文字)"/>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3">
    <w:name w:val="変更箇所1"/>
    <w:hidden/>
    <w:uiPriority w:val="99"/>
    <w:semiHidden/>
    <w:pPr>
      <w:spacing w:after="160" w:line="259" w:lineRule="auto"/>
    </w:pPr>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ＭＳ 明朝"/>
      <w:kern w:val="0"/>
      <w:szCs w:val="20"/>
      <w:lang w:val="en-GB" w:eastAsia="en-US"/>
    </w:rPr>
  </w:style>
  <w:style w:type="character" w:customStyle="1" w:styleId="afd">
    <w:name w:val="リスト段落 (文字)"/>
    <w:link w:val="afc"/>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ＭＳ 明朝" w:hAnsi="Arial"/>
      <w:b/>
      <w:sz w:val="18"/>
      <w:lang w:val="en-GB" w:eastAsia="en-US"/>
    </w:rPr>
  </w:style>
  <w:style w:type="character" w:customStyle="1" w:styleId="10">
    <w:name w:val="見出し 1 (文字)"/>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0954A-4E7E-4CC7-804B-BAFFD27E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8845</Words>
  <Characters>50419</Characters>
  <Application>Microsoft Office Word</Application>
  <DocSecurity>0</DocSecurity>
  <Lines>420</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Shohei Yoshioka</cp:lastModifiedBy>
  <cp:revision>4</cp:revision>
  <cp:lastPrinted>2014-01-26T05:26:00Z</cp:lastPrinted>
  <dcterms:created xsi:type="dcterms:W3CDTF">2021-09-16T00:24:00Z</dcterms:created>
  <dcterms:modified xsi:type="dcterms:W3CDTF">2021-09-16T00:32:00Z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