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lastRenderedPageBreak/>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D6C92" w14:textId="77777777" w:rsidR="008822D5" w:rsidRDefault="008822D5">
      <w:pPr>
        <w:spacing w:after="0" w:line="240" w:lineRule="auto"/>
      </w:pPr>
      <w:r>
        <w:separator/>
      </w:r>
    </w:p>
  </w:endnote>
  <w:endnote w:type="continuationSeparator" w:id="0">
    <w:p w14:paraId="345EC536" w14:textId="77777777" w:rsidR="008822D5" w:rsidRDefault="0088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2E4B5AC5" w:rsidR="0015797D" w:rsidRDefault="0015797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75A7B">
      <w:rPr>
        <w:rStyle w:val="PageNumber"/>
        <w:noProof/>
      </w:rPr>
      <w:t>18</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C0DC" w14:textId="77777777" w:rsidR="0015797D" w:rsidRDefault="0015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95B8" w14:textId="77777777" w:rsidR="008822D5" w:rsidRDefault="008822D5">
      <w:pPr>
        <w:spacing w:after="0" w:line="240" w:lineRule="auto"/>
      </w:pPr>
      <w:r>
        <w:separator/>
      </w:r>
    </w:p>
  </w:footnote>
  <w:footnote w:type="continuationSeparator" w:id="0">
    <w:p w14:paraId="2290DE93" w14:textId="77777777" w:rsidR="008822D5" w:rsidRDefault="0088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5FA" w14:textId="77777777" w:rsidR="0015797D" w:rsidRDefault="0015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FE42" w14:textId="77777777" w:rsidR="0015797D" w:rsidRDefault="0015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1FB3" w14:textId="77777777" w:rsidR="0015797D" w:rsidRDefault="0015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41D107A-21AD-4BC6-93CB-57C089442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8833</Words>
  <Characters>50352</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Chunxuan Ye</cp:lastModifiedBy>
  <cp:revision>7</cp:revision>
  <cp:lastPrinted>2014-01-26T05:26:00Z</cp:lastPrinted>
  <dcterms:created xsi:type="dcterms:W3CDTF">2021-09-15T20:56:00Z</dcterms:created>
  <dcterms:modified xsi:type="dcterms:W3CDTF">2021-09-15T23:19:00Z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