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E3F0" w14:textId="77777777" w:rsidR="000F10ED" w:rsidRDefault="000F10ED">
      <w:pPr>
        <w:spacing w:after="0" w:line="240" w:lineRule="auto"/>
      </w:pPr>
      <w:r>
        <w:separator/>
      </w:r>
    </w:p>
  </w:endnote>
  <w:endnote w:type="continuationSeparator" w:id="0">
    <w:p w14:paraId="14B4466B" w14:textId="77777777" w:rsidR="000F10ED" w:rsidRDefault="000F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15797D" w:rsidRDefault="0015797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75A7B">
      <w:rPr>
        <w:rStyle w:val="PageNumber"/>
        <w:noProof/>
      </w:rPr>
      <w:t>18</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15797D" w:rsidRDefault="0015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8297" w14:textId="77777777" w:rsidR="000F10ED" w:rsidRDefault="000F10ED">
      <w:pPr>
        <w:spacing w:after="0" w:line="240" w:lineRule="auto"/>
      </w:pPr>
      <w:r>
        <w:separator/>
      </w:r>
    </w:p>
  </w:footnote>
  <w:footnote w:type="continuationSeparator" w:id="0">
    <w:p w14:paraId="7400F525" w14:textId="77777777" w:rsidR="000F10ED" w:rsidRDefault="000F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15797D" w:rsidRDefault="0015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15797D" w:rsidRDefault="0015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15797D" w:rsidRDefault="0015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D107A-21AD-4BC6-93CB-57C08944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9841</Words>
  <Characters>49309</Characters>
  <Application>Microsoft Office Word</Application>
  <DocSecurity>0</DocSecurity>
  <Lines>410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Qualcomm</cp:lastModifiedBy>
  <cp:revision>6</cp:revision>
  <cp:lastPrinted>2014-01-26T05:26:00Z</cp:lastPrinted>
  <dcterms:created xsi:type="dcterms:W3CDTF">2021-09-15T20:56:00Z</dcterms:created>
  <dcterms:modified xsi:type="dcterms:W3CDTF">2021-09-15T23:03:00Z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