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Initial round</w:t>
      </w:r>
    </w:p>
    <w:p w14:paraId="6D373842" w14:textId="77777777" w:rsidR="005E0364" w:rsidRDefault="00A06568">
      <w:pPr>
        <w:widowControl/>
        <w:rPr>
          <w:rFonts w:ascii="Times New Roman" w:eastAsia="바탕체"/>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af7"/>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af7"/>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바탕체"/>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af"/>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We do not want to increase the TU ,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r>
              <w:rPr>
                <w:rFonts w:ascii="Times New Roman"/>
                <w:szCs w:val="20"/>
              </w:rPr>
              <w:t>Convida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맑은 고딕"/>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006C9EAC" w14:textId="77777777" w:rsidR="005E0364" w:rsidRDefault="00A06568">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r>
              <w:rPr>
                <w:rFonts w:ascii="Times New Roman"/>
                <w:szCs w:val="20"/>
              </w:rPr>
              <w:t>Convida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ad"/>
              <w:spacing w:before="0" w:beforeAutospacing="0" w:after="0" w:afterAutospacing="0"/>
              <w:rPr>
                <w:rFonts w:ascii="Times" w:eastAsia="맑은 고딕" w:hAnsi="Times" w:cs="Times"/>
                <w:i/>
                <w:sz w:val="20"/>
                <w:szCs w:val="20"/>
              </w:rPr>
            </w:pPr>
            <w:r>
              <w:rPr>
                <w:rStyle w:val="af0"/>
                <w:rFonts w:ascii="Times" w:hAnsi="Times" w:cs="Times"/>
                <w:i/>
                <w:sz w:val="20"/>
                <w:szCs w:val="20"/>
                <w:highlight w:val="green"/>
              </w:rPr>
              <w:t>Agreement</w:t>
            </w:r>
          </w:p>
          <w:p w14:paraId="02043F27" w14:textId="77777777" w:rsidR="005E0364" w:rsidRDefault="00A06568">
            <w:pPr>
              <w:pStyle w:val="ad"/>
              <w:shd w:val="clear" w:color="auto" w:fill="FFFFFF"/>
              <w:spacing w:before="0" w:beforeAutospacing="0" w:after="0" w:afterAutospacing="0"/>
              <w:rPr>
                <w:rFonts w:ascii="Times" w:hAnsi="Times" w:cs="Times"/>
                <w:i/>
                <w:sz w:val="20"/>
                <w:szCs w:val="20"/>
              </w:rPr>
            </w:pPr>
            <w:r>
              <w:rPr>
                <w:rStyle w:val="af3"/>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af3"/>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af3"/>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2446AB6" w14:textId="77777777" w:rsidR="005E0364" w:rsidRDefault="00A06568">
            <w:pPr>
              <w:widowControl/>
              <w:rPr>
                <w:rStyle w:val="af3"/>
                <w:rFonts w:ascii="Times New Roman" w:eastAsia="SimSun"/>
                <w:i w:val="0"/>
                <w:lang w:eastAsia="zh-CN"/>
              </w:rPr>
            </w:pPr>
            <w:r>
              <w:rPr>
                <w:rStyle w:val="af3"/>
                <w:rFonts w:ascii="Times New Roman" w:eastAsia="SimSun" w:hint="eastAsia"/>
                <w:i w:val="0"/>
                <w:szCs w:val="20"/>
                <w:lang w:eastAsia="zh-CN"/>
              </w:rPr>
              <w:t>During</w:t>
            </w:r>
            <w:r>
              <w:rPr>
                <w:rStyle w:val="af3"/>
                <w:rFonts w:ascii="Times New Roman" w:eastAsia="SimSun"/>
                <w:i w:val="0"/>
                <w:szCs w:val="20"/>
                <w:lang w:eastAsia="zh-CN"/>
              </w:rPr>
              <w:t xml:space="preserve"> last RAN1 meeting, </w:t>
            </w:r>
            <w:r>
              <w:rPr>
                <w:rStyle w:val="af3"/>
                <w:rFonts w:ascii="Times New Roman" w:eastAsia="SimSun" w:hint="eastAsia"/>
                <w:i w:val="0"/>
                <w:szCs w:val="20"/>
                <w:lang w:eastAsia="zh-CN"/>
              </w:rPr>
              <w:t xml:space="preserve">it is agreed that </w:t>
            </w:r>
            <w:r>
              <w:rPr>
                <w:rStyle w:val="af3"/>
                <w:rFonts w:ascii="Times New Roman" w:eastAsia="SimSun"/>
                <w:i w:val="0"/>
                <w:szCs w:val="20"/>
                <w:lang w:eastAsia="zh-CN"/>
              </w:rPr>
              <w:t>a</w:t>
            </w:r>
            <w:r>
              <w:rPr>
                <w:rStyle w:val="af3"/>
                <w:rFonts w:ascii="Times New Roman"/>
                <w:i w:val="0"/>
                <w:szCs w:val="20"/>
              </w:rPr>
              <w:t xml:space="preserve"> UE can perform SL reception of PSCCH and RSRP measurement for sensing during its SL DRX inactive time.</w:t>
            </w:r>
            <w:r>
              <w:rPr>
                <w:rStyle w:val="af3"/>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3"/>
                <w:rFonts w:ascii="Times New Roman" w:eastAsia="SimSun" w:hint="eastAsia"/>
                <w:i w:val="0"/>
                <w:lang w:eastAsia="zh-CN"/>
              </w:rPr>
              <w:t>w</w:t>
            </w:r>
            <w:r>
              <w:rPr>
                <w:rStyle w:val="af3"/>
                <w:rFonts w:ascii="Times New Roman" w:eastAsia="Times New Roman"/>
                <w:i w:val="0"/>
              </w:rPr>
              <w:lastRenderedPageBreak/>
              <w:t>hen such reception and measurement is performed, whether it is subject to specification, or is up to UE implementation</w:t>
            </w:r>
            <w:r>
              <w:rPr>
                <w:rStyle w:val="af3"/>
                <w:rFonts w:ascii="Times New Roman" w:eastAsia="SimSun" w:hint="eastAsia"/>
                <w:i w:val="0"/>
                <w:lang w:eastAsia="zh-CN"/>
              </w:rPr>
              <w:t>, w</w:t>
            </w:r>
            <w:r>
              <w:rPr>
                <w:rStyle w:val="af3"/>
                <w:rFonts w:ascii="Times New Roman" w:eastAsia="SimSun"/>
                <w:i w:val="0"/>
                <w:lang w:eastAsia="zh-CN"/>
              </w:rPr>
              <w:t>e may leave it to UE implementation</w:t>
            </w:r>
            <w:r>
              <w:rPr>
                <w:rStyle w:val="af3"/>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r>
              <w:rPr>
                <w:rFonts w:ascii="Times New Roman"/>
                <w:szCs w:val="20"/>
              </w:rPr>
              <w:t>Convida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바탕체"/>
          <w:b/>
          <w:kern w:val="32"/>
          <w:szCs w:val="28"/>
          <w:u w:val="single"/>
        </w:rPr>
      </w:pPr>
      <w:r>
        <w:rPr>
          <w:rFonts w:ascii="Times New Roman" w:eastAsia="바탕체"/>
          <w:b/>
          <w:kern w:val="32"/>
          <w:szCs w:val="28"/>
          <w:u w:val="single"/>
        </w:rPr>
        <w:t>SL-DRX applicability to ProSe service</w:t>
      </w:r>
    </w:p>
    <w:p w14:paraId="19ECC936" w14:textId="77777777" w:rsidR="005E0364" w:rsidRDefault="00A06568">
      <w:pPr>
        <w:widowControl/>
        <w:rPr>
          <w:rFonts w:ascii="Times New Roman" w:eastAsia="바탕체"/>
          <w:kern w:val="32"/>
          <w:szCs w:val="28"/>
        </w:rPr>
      </w:pPr>
      <w:r>
        <w:rPr>
          <w:rFonts w:ascii="Times New Roman" w:eastAsia="바탕체" w:hint="eastAsia"/>
          <w:kern w:val="32"/>
          <w:szCs w:val="28"/>
        </w:rPr>
        <w:t>Q1</w:t>
      </w:r>
      <w:r>
        <w:rPr>
          <w:rFonts w:ascii="Times New Roman" w:eastAsia="바탕체"/>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af"/>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091" w:type="dxa"/>
          </w:tcPr>
          <w:p w14:paraId="723F2370" w14:textId="4A6FCB3B" w:rsidR="00B3195D" w:rsidRDefault="00B3195D" w:rsidP="001A4D43">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15797D">
            <w:pPr>
              <w:widowControl/>
              <w:rPr>
                <w:rFonts w:ascii="Times New Roman"/>
                <w:szCs w:val="20"/>
              </w:rPr>
            </w:pPr>
            <w:r>
              <w:rPr>
                <w:rFonts w:ascii="Times New Roman"/>
                <w:szCs w:val="20"/>
              </w:rPr>
              <w:t>vivo</w:t>
            </w:r>
          </w:p>
        </w:tc>
        <w:tc>
          <w:tcPr>
            <w:tcW w:w="8091" w:type="dxa"/>
          </w:tcPr>
          <w:p w14:paraId="37BF9BCC" w14:textId="77777777" w:rsidR="006E7B54" w:rsidRDefault="006E7B54" w:rsidP="0015797D">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15797D">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Huawei, HiSilicon</w:t>
            </w:r>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In general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r w:rsidRPr="00224883">
              <w:rPr>
                <w:rFonts w:ascii="Times New Roman" w:hint="eastAsia"/>
                <w:szCs w:val="20"/>
              </w:rPr>
              <w:t>Spreadtrum</w:t>
            </w:r>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3EDAAF5A" w14:textId="45F6762D" w:rsidR="006813E1" w:rsidRPr="006813E1" w:rsidRDefault="006813E1" w:rsidP="00E72F0E">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13F611C5" w14:textId="1697CCF3" w:rsidR="00C34A21" w:rsidRDefault="00C34A21" w:rsidP="00E72F0E">
            <w:pPr>
              <w:widowControl/>
              <w:rPr>
                <w:rFonts w:ascii="Times New Roman" w:eastAsia="MS Mincho"/>
                <w:szCs w:val="20"/>
                <w:lang w:eastAsia="ja-JP"/>
              </w:rPr>
            </w:pPr>
            <w:r>
              <w:rPr>
                <w:rFonts w:ascii="Times New Roman" w:eastAsia="MS Mincho"/>
                <w:szCs w:val="20"/>
                <w:lang w:eastAsia="ja-JP"/>
              </w:rPr>
              <w:t>We are generally fine with the proposal</w:t>
            </w:r>
            <w:r w:rsidR="006334B1">
              <w:rPr>
                <w:rFonts w:ascii="Times New Roman" w:eastAsia="MS Mincho"/>
                <w:szCs w:val="20"/>
                <w:lang w:eastAsia="ja-JP"/>
              </w:rPr>
              <w:t>s.</w:t>
            </w:r>
          </w:p>
        </w:tc>
      </w:tr>
      <w:tr w:rsidR="00B7115D" w:rsidRPr="00B7358B" w14:paraId="1E946546" w14:textId="77777777" w:rsidTr="00DC4F5E">
        <w:tc>
          <w:tcPr>
            <w:tcW w:w="1271" w:type="dxa"/>
          </w:tcPr>
          <w:p w14:paraId="2D1593BF" w14:textId="67717BFC" w:rsidR="00B7115D" w:rsidRDefault="00B7115D" w:rsidP="00720DA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0C4B765E" w14:textId="77777777" w:rsidR="00B7115D" w:rsidRDefault="00B7115D" w:rsidP="00E72F0E">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2FD1CC39" w14:textId="2238006B" w:rsidR="00B7115D" w:rsidRDefault="00B7115D" w:rsidP="00E72F0E">
            <w:pPr>
              <w:widowControl/>
              <w:rPr>
                <w:rFonts w:ascii="Times New Roman" w:eastAsia="MS Mincho"/>
                <w:szCs w:val="20"/>
                <w:lang w:eastAsia="ja-JP"/>
              </w:rPr>
            </w:pPr>
            <w:r>
              <w:rPr>
                <w:rFonts w:ascii="Times New Roman" w:eastAsia="MS Mincho"/>
                <w:szCs w:val="20"/>
                <w:lang w:eastAsia="ja-JP"/>
              </w:rPr>
              <w:t>We are not OK with the ZTE updates.</w:t>
            </w:r>
          </w:p>
        </w:tc>
      </w:tr>
      <w:tr w:rsidR="00740A67" w:rsidRPr="00B7358B" w14:paraId="7CC051DB" w14:textId="77777777" w:rsidTr="00DC4F5E">
        <w:tc>
          <w:tcPr>
            <w:tcW w:w="1271" w:type="dxa"/>
          </w:tcPr>
          <w:p w14:paraId="75AF3630" w14:textId="160F40DA" w:rsidR="00740A67" w:rsidRDefault="00740A67" w:rsidP="00740A67">
            <w:pPr>
              <w:widowControl/>
              <w:rPr>
                <w:rFonts w:ascii="Times New Roman" w:eastAsia="MS Mincho"/>
                <w:szCs w:val="20"/>
                <w:lang w:eastAsia="ja-JP"/>
              </w:rPr>
            </w:pPr>
            <w:r>
              <w:rPr>
                <w:rFonts w:ascii="Times New Roman"/>
                <w:szCs w:val="20"/>
              </w:rPr>
              <w:t>Fraunhofer</w:t>
            </w:r>
          </w:p>
        </w:tc>
        <w:tc>
          <w:tcPr>
            <w:tcW w:w="8091" w:type="dxa"/>
          </w:tcPr>
          <w:p w14:paraId="6237B047" w14:textId="77777777" w:rsidR="00740A67" w:rsidRDefault="00740A67" w:rsidP="00740A67">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sidRPr="001A0F86">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5DBED362" w14:textId="0D727FC5" w:rsidR="00740A67" w:rsidRDefault="00740A67" w:rsidP="00740A67">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786BB506" w14:textId="77777777" w:rsidR="005E0364" w:rsidRDefault="005E0364">
      <w:pPr>
        <w:widowControl/>
        <w:rPr>
          <w:rFonts w:ascii="Times New Roman"/>
          <w:szCs w:val="20"/>
        </w:rPr>
      </w:pPr>
    </w:p>
    <w:p w14:paraId="3879A6AD" w14:textId="7D3FAB25" w:rsidR="0015797D" w:rsidRDefault="0015797D" w:rsidP="0015797D">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 xml:space="preserve">Discussion: </w:t>
      </w:r>
      <w:r>
        <w:rPr>
          <w:rFonts w:ascii="Times New Roman" w:eastAsia="바탕체" w:hAnsi="Times New Roman" w:hint="eastAsia"/>
          <w:b/>
          <w:kern w:val="32"/>
          <w:sz w:val="28"/>
          <w:szCs w:val="28"/>
          <w:lang w:val="en-US" w:eastAsia="ko-KR"/>
        </w:rPr>
        <w:t>Final</w:t>
      </w:r>
      <w:r>
        <w:rPr>
          <w:rFonts w:ascii="Times New Roman" w:eastAsia="바탕체" w:hAnsi="Times New Roman"/>
          <w:b/>
          <w:kern w:val="32"/>
          <w:sz w:val="28"/>
          <w:szCs w:val="28"/>
          <w:lang w:val="en-US" w:eastAsia="ko-KR"/>
        </w:rPr>
        <w:t xml:space="preserve"> round</w:t>
      </w:r>
    </w:p>
    <w:p w14:paraId="570C9E9D" w14:textId="6F5AF189" w:rsidR="005E0364" w:rsidRDefault="0015797D">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w:t>
      </w:r>
      <w:r w:rsidR="00515EB9">
        <w:rPr>
          <w:rFonts w:ascii="Times New Roman"/>
          <w:szCs w:val="20"/>
        </w:rPr>
        <w:t xml:space="preserve"> while still some companies responded that such guidance may not be helpful</w:t>
      </w:r>
      <w:r>
        <w:rPr>
          <w:rFonts w:ascii="Times New Roman"/>
          <w:szCs w:val="20"/>
        </w:rPr>
        <w:t xml:space="preserve">. </w:t>
      </w:r>
      <w:r w:rsidR="00515EB9">
        <w:rPr>
          <w:rFonts w:ascii="Times New Roman"/>
          <w:szCs w:val="20"/>
        </w:rPr>
        <w:t xml:space="preserve">The moderator proposes </w:t>
      </w:r>
      <w:r>
        <w:rPr>
          <w:rFonts w:ascii="Times New Roman"/>
          <w:szCs w:val="20"/>
        </w:rPr>
        <w:t>the following as the guidance towards WGs.</w:t>
      </w:r>
    </w:p>
    <w:p w14:paraId="76A3A929" w14:textId="54D7CB07" w:rsidR="0015797D" w:rsidRDefault="0015797D">
      <w:pPr>
        <w:widowControl/>
        <w:rPr>
          <w:rFonts w:ascii="Times New Roman"/>
          <w:szCs w:val="20"/>
        </w:rPr>
      </w:pPr>
      <w:r>
        <w:rPr>
          <w:rFonts w:ascii="Times New Roman"/>
          <w:szCs w:val="20"/>
        </w:rPr>
        <w:t xml:space="preserve">On DOCOMO’s question about scheme 2 in Proposal 2, the intention is to </w:t>
      </w:r>
      <w:r w:rsidR="00515EB9">
        <w:rPr>
          <w:rFonts w:ascii="Times New Roman"/>
          <w:szCs w:val="20"/>
        </w:rPr>
        <w:t>support at least one solution for scheme 2 as well by allocating fair discussion time in RAN1. The solution can be what RAN1 already agreed, and if time allows, more solutions can be considered.</w:t>
      </w:r>
    </w:p>
    <w:p w14:paraId="0EF1083D" w14:textId="12C2B277" w:rsidR="00515EB9" w:rsidRDefault="00515EB9">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2C4A255" w14:textId="4E343C83" w:rsidR="0015797D" w:rsidRDefault="0015797D" w:rsidP="0015797D">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5C9472AA" w14:textId="77777777" w:rsidR="0015797D" w:rsidRDefault="0015797D" w:rsidP="0015797D">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3521967C" w14:textId="757659C4" w:rsidR="00515EB9" w:rsidRDefault="00515EB9" w:rsidP="00515EB9">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af"/>
        <w:tblW w:w="0" w:type="auto"/>
        <w:tblLook w:val="04A0" w:firstRow="1" w:lastRow="0" w:firstColumn="1" w:lastColumn="0" w:noHBand="0" w:noVBand="1"/>
      </w:tblPr>
      <w:tblGrid>
        <w:gridCol w:w="1271"/>
        <w:gridCol w:w="8080"/>
      </w:tblGrid>
      <w:tr w:rsidR="00515EB9" w14:paraId="3E8665A1" w14:textId="77777777" w:rsidTr="0024238F">
        <w:tc>
          <w:tcPr>
            <w:tcW w:w="1271" w:type="dxa"/>
          </w:tcPr>
          <w:p w14:paraId="6496E23F" w14:textId="77777777" w:rsidR="00515EB9" w:rsidRDefault="00515EB9" w:rsidP="0024238F">
            <w:pPr>
              <w:widowControl/>
              <w:rPr>
                <w:rFonts w:ascii="Times New Roman"/>
                <w:szCs w:val="20"/>
              </w:rPr>
            </w:pPr>
            <w:r>
              <w:rPr>
                <w:rFonts w:ascii="Times New Roman" w:hint="eastAsia"/>
                <w:szCs w:val="20"/>
              </w:rPr>
              <w:t>Company</w:t>
            </w:r>
          </w:p>
        </w:tc>
        <w:tc>
          <w:tcPr>
            <w:tcW w:w="8080" w:type="dxa"/>
          </w:tcPr>
          <w:p w14:paraId="0B726481" w14:textId="77777777" w:rsidR="00515EB9" w:rsidRDefault="00515EB9" w:rsidP="0024238F">
            <w:pPr>
              <w:widowControl/>
              <w:rPr>
                <w:rFonts w:ascii="Times New Roman"/>
                <w:szCs w:val="20"/>
              </w:rPr>
            </w:pPr>
            <w:r>
              <w:rPr>
                <w:rFonts w:ascii="Times New Roman" w:hint="eastAsia"/>
                <w:szCs w:val="20"/>
              </w:rPr>
              <w:t>Comment</w:t>
            </w:r>
          </w:p>
        </w:tc>
      </w:tr>
      <w:tr w:rsidR="00515EB9" w14:paraId="4F9CDA71" w14:textId="77777777" w:rsidTr="0024238F">
        <w:tc>
          <w:tcPr>
            <w:tcW w:w="1271" w:type="dxa"/>
          </w:tcPr>
          <w:p w14:paraId="44F5B73E" w14:textId="77777777" w:rsidR="00515EB9" w:rsidRDefault="00515EB9" w:rsidP="0024238F">
            <w:pPr>
              <w:widowControl/>
              <w:rPr>
                <w:rFonts w:ascii="Times New Roman"/>
                <w:szCs w:val="20"/>
              </w:rPr>
            </w:pPr>
          </w:p>
        </w:tc>
        <w:tc>
          <w:tcPr>
            <w:tcW w:w="8080" w:type="dxa"/>
          </w:tcPr>
          <w:p w14:paraId="218392A0" w14:textId="77777777" w:rsidR="00515EB9" w:rsidRDefault="00515EB9" w:rsidP="0024238F">
            <w:pPr>
              <w:widowControl/>
              <w:rPr>
                <w:rFonts w:ascii="Times New Roman"/>
                <w:szCs w:val="20"/>
              </w:rPr>
            </w:pPr>
          </w:p>
        </w:tc>
      </w:tr>
      <w:tr w:rsidR="00515EB9" w14:paraId="5D38CFE5" w14:textId="77777777" w:rsidTr="0024238F">
        <w:tc>
          <w:tcPr>
            <w:tcW w:w="1271" w:type="dxa"/>
          </w:tcPr>
          <w:p w14:paraId="4F75047B" w14:textId="77777777" w:rsidR="00515EB9" w:rsidRDefault="00515EB9" w:rsidP="0024238F">
            <w:pPr>
              <w:widowControl/>
              <w:rPr>
                <w:rFonts w:ascii="Times New Roman"/>
                <w:szCs w:val="20"/>
              </w:rPr>
            </w:pPr>
          </w:p>
        </w:tc>
        <w:tc>
          <w:tcPr>
            <w:tcW w:w="8080" w:type="dxa"/>
          </w:tcPr>
          <w:p w14:paraId="5739BDF2" w14:textId="77777777" w:rsidR="00515EB9" w:rsidRDefault="00515EB9" w:rsidP="0024238F">
            <w:pPr>
              <w:widowControl/>
              <w:rPr>
                <w:rFonts w:ascii="Times New Roman"/>
                <w:szCs w:val="20"/>
              </w:rPr>
            </w:pPr>
          </w:p>
        </w:tc>
      </w:tr>
      <w:tr w:rsidR="00515EB9" w14:paraId="73011E1B" w14:textId="77777777" w:rsidTr="0024238F">
        <w:tc>
          <w:tcPr>
            <w:tcW w:w="1271" w:type="dxa"/>
          </w:tcPr>
          <w:p w14:paraId="678C5C01" w14:textId="77777777" w:rsidR="00515EB9" w:rsidRDefault="00515EB9" w:rsidP="0024238F">
            <w:pPr>
              <w:widowControl/>
              <w:rPr>
                <w:rFonts w:ascii="Times New Roman"/>
                <w:szCs w:val="20"/>
              </w:rPr>
            </w:pPr>
          </w:p>
        </w:tc>
        <w:tc>
          <w:tcPr>
            <w:tcW w:w="8080" w:type="dxa"/>
          </w:tcPr>
          <w:p w14:paraId="0EB28E13" w14:textId="77777777" w:rsidR="00515EB9" w:rsidRDefault="00515EB9" w:rsidP="0024238F">
            <w:pPr>
              <w:widowControl/>
              <w:rPr>
                <w:rFonts w:ascii="Times New Roman"/>
                <w:szCs w:val="20"/>
              </w:rPr>
            </w:pPr>
          </w:p>
        </w:tc>
      </w:tr>
      <w:tr w:rsidR="00515EB9" w14:paraId="1E06B3CF" w14:textId="77777777" w:rsidTr="0024238F">
        <w:tc>
          <w:tcPr>
            <w:tcW w:w="1271" w:type="dxa"/>
          </w:tcPr>
          <w:p w14:paraId="0CECDC49" w14:textId="77777777" w:rsidR="00515EB9" w:rsidRDefault="00515EB9" w:rsidP="0024238F">
            <w:pPr>
              <w:widowControl/>
              <w:rPr>
                <w:rFonts w:ascii="Times New Roman"/>
                <w:szCs w:val="20"/>
              </w:rPr>
            </w:pPr>
          </w:p>
        </w:tc>
        <w:tc>
          <w:tcPr>
            <w:tcW w:w="8080" w:type="dxa"/>
          </w:tcPr>
          <w:p w14:paraId="75CB9457" w14:textId="77777777" w:rsidR="00515EB9" w:rsidRDefault="00515EB9" w:rsidP="0024238F">
            <w:pPr>
              <w:widowControl/>
              <w:rPr>
                <w:rFonts w:ascii="Times New Roman"/>
                <w:szCs w:val="20"/>
              </w:rPr>
            </w:pPr>
          </w:p>
        </w:tc>
      </w:tr>
    </w:tbl>
    <w:p w14:paraId="6C9C7A39" w14:textId="77777777" w:rsidR="0015797D" w:rsidRPr="0015797D" w:rsidRDefault="0015797D">
      <w:pPr>
        <w:widowControl/>
        <w:rPr>
          <w:rFonts w:ascii="Times New Roman" w:hint="eastAsia"/>
          <w:szCs w:val="20"/>
        </w:rPr>
      </w:pPr>
    </w:p>
    <w:p w14:paraId="1A2DDB8F" w14:textId="77777777" w:rsidR="005E0364" w:rsidRDefault="005E0364">
      <w:pPr>
        <w:widowControl/>
        <w:rPr>
          <w:rFonts w:ascii="Times New Roman"/>
          <w:szCs w:val="20"/>
        </w:rPr>
      </w:pPr>
      <w:bookmarkStart w:id="3" w:name="_GoBack"/>
      <w:bookmarkEnd w:id="3"/>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2BFA5" w14:textId="77777777" w:rsidR="00DE39D5" w:rsidRDefault="00DE39D5">
      <w:pPr>
        <w:spacing w:after="0" w:line="240" w:lineRule="auto"/>
      </w:pPr>
      <w:r>
        <w:separator/>
      </w:r>
    </w:p>
  </w:endnote>
  <w:endnote w:type="continuationSeparator" w:id="0">
    <w:p w14:paraId="2756966E" w14:textId="77777777" w:rsidR="00DE39D5" w:rsidRDefault="00DE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834A" w14:textId="77777777" w:rsidR="0015797D" w:rsidRDefault="0015797D">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EE28939" w14:textId="77777777" w:rsidR="0015797D" w:rsidRDefault="0015797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BF7F0" w14:textId="2E4B5AC5" w:rsidR="0015797D" w:rsidRDefault="0015797D">
    <w:pPr>
      <w:pStyle w:val="a9"/>
      <w:framePr w:wrap="around" w:vAnchor="text" w:hAnchor="margin" w:xAlign="center" w:y="1"/>
      <w:rPr>
        <w:rStyle w:val="af1"/>
      </w:rPr>
    </w:pPr>
    <w:r>
      <w:rPr>
        <w:noProof/>
        <w:lang w:val="en-US" w:eastAsia="ko-KR"/>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15797D" w:rsidRDefault="0015797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af1"/>
      </w:rPr>
      <w:fldChar w:fldCharType="begin"/>
    </w:r>
    <w:r>
      <w:rPr>
        <w:rStyle w:val="af1"/>
      </w:rPr>
      <w:instrText xml:space="preserve">PAGE  </w:instrText>
    </w:r>
    <w:r>
      <w:rPr>
        <w:rStyle w:val="af1"/>
      </w:rPr>
      <w:fldChar w:fldCharType="separate"/>
    </w:r>
    <w:r w:rsidR="00515EB9">
      <w:rPr>
        <w:rStyle w:val="af1"/>
        <w:noProof/>
      </w:rPr>
      <w:t>19</w:t>
    </w:r>
    <w:r>
      <w:rPr>
        <w:rStyle w:val="af1"/>
      </w:rPr>
      <w:fldChar w:fldCharType="end"/>
    </w:r>
  </w:p>
  <w:p w14:paraId="5613AE45" w14:textId="77777777" w:rsidR="0015797D" w:rsidRDefault="0015797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C0DC" w14:textId="77777777" w:rsidR="0015797D" w:rsidRDefault="001579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DF417" w14:textId="77777777" w:rsidR="00DE39D5" w:rsidRDefault="00DE39D5">
      <w:pPr>
        <w:spacing w:after="0" w:line="240" w:lineRule="auto"/>
      </w:pPr>
      <w:r>
        <w:separator/>
      </w:r>
    </w:p>
  </w:footnote>
  <w:footnote w:type="continuationSeparator" w:id="0">
    <w:p w14:paraId="2A9B1B71" w14:textId="77777777" w:rsidR="00DE39D5" w:rsidRDefault="00DE3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085FA" w14:textId="77777777" w:rsidR="0015797D" w:rsidRDefault="0015797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3FE42" w14:textId="77777777" w:rsidR="0015797D" w:rsidRDefault="0015797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B1FB3" w14:textId="77777777" w:rsidR="0015797D" w:rsidRDefault="0015797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5EB9"/>
    <w:pPr>
      <w:widowControl w:val="0"/>
      <w:wordWrap w:val="0"/>
      <w:autoSpaceDE w:val="0"/>
      <w:autoSpaceDN w:val="0"/>
      <w:spacing w:after="160" w:line="259" w:lineRule="auto"/>
      <w:jc w:val="both"/>
    </w:pPr>
    <w:rPr>
      <w:rFonts w:ascii="바탕"/>
      <w:kern w:val="2"/>
      <w:szCs w:val="24"/>
      <w:lang w:eastAsia="ko-KR"/>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Char"/>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5">
    <w:name w:val="Document Map"/>
    <w:basedOn w:val="a0"/>
    <w:semiHidden/>
    <w:pPr>
      <w:shd w:val="clear" w:color="auto" w:fill="000080"/>
    </w:pPr>
    <w:rPr>
      <w:rFonts w:ascii="Arial" w:eastAsia="돋움" w:hAnsi="Arial"/>
    </w:rPr>
  </w:style>
  <w:style w:type="paragraph" w:styleId="a6">
    <w:name w:val="annotation text"/>
    <w:basedOn w:val="a0"/>
    <w:link w:val="Char0"/>
    <w:semiHidden/>
    <w:qFormat/>
    <w:pPr>
      <w:jc w:val="left"/>
    </w:pPr>
    <w:rPr>
      <w:lang w:val="zh-CN" w:eastAsia="zh-CN"/>
    </w:rPr>
  </w:style>
  <w:style w:type="paragraph" w:styleId="a7">
    <w:name w:val="Body Text"/>
    <w:basedOn w:val="a0"/>
    <w:link w:val="Char1"/>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8">
    <w:name w:val="Balloon Text"/>
    <w:basedOn w:val="a0"/>
    <w:semiHidden/>
    <w:qFormat/>
    <w:rPr>
      <w:rFonts w:ascii="Arial" w:eastAsia="돋움" w:hAnsi="Arial"/>
      <w:sz w:val="18"/>
      <w:szCs w:val="18"/>
    </w:rPr>
  </w:style>
  <w:style w:type="paragraph" w:styleId="a9">
    <w:name w:val="footer"/>
    <w:basedOn w:val="a0"/>
    <w:link w:val="Char2"/>
    <w:uiPriority w:val="99"/>
    <w:qFormat/>
    <w:pPr>
      <w:tabs>
        <w:tab w:val="center" w:pos="4252"/>
        <w:tab w:val="right" w:pos="8504"/>
      </w:tabs>
      <w:snapToGrid w:val="0"/>
    </w:pPr>
    <w:rPr>
      <w:lang w:val="zh-CN" w:eastAsia="zh-CN"/>
    </w:rPr>
  </w:style>
  <w:style w:type="paragraph" w:styleId="aa">
    <w:name w:val="header"/>
    <w:basedOn w:val="a0"/>
    <w:link w:val="Char3"/>
    <w:pPr>
      <w:tabs>
        <w:tab w:val="center" w:pos="4252"/>
        <w:tab w:val="right" w:pos="8504"/>
      </w:tabs>
      <w:snapToGrid w:val="0"/>
    </w:pPr>
  </w:style>
  <w:style w:type="paragraph" w:styleId="ab">
    <w:name w:val="List"/>
    <w:basedOn w:val="a0"/>
    <w:pPr>
      <w:ind w:leftChars="200" w:left="100" w:hangingChars="200" w:hanging="200"/>
      <w:contextualSpacing/>
    </w:pPr>
  </w:style>
  <w:style w:type="paragraph" w:styleId="ac">
    <w:name w:val="footnote text"/>
    <w:basedOn w:val="a0"/>
    <w:link w:val="Char4"/>
    <w:pPr>
      <w:snapToGrid w:val="0"/>
      <w:jc w:val="left"/>
    </w:pPr>
    <w:rPr>
      <w:lang w:val="zh-CN" w:eastAsia="zh-CN"/>
    </w:rPr>
  </w:style>
  <w:style w:type="paragraph" w:styleId="ad">
    <w:name w:val="Normal (Web)"/>
    <w:basedOn w:val="a0"/>
    <w:uiPriority w:val="99"/>
    <w:unhideWhenUsed/>
    <w:qFormat/>
    <w:pPr>
      <w:widowControl/>
      <w:wordWrap/>
      <w:autoSpaceDE/>
      <w:autoSpaceDN/>
      <w:spacing w:before="100" w:beforeAutospacing="1" w:after="100" w:afterAutospacing="1"/>
      <w:jc w:val="left"/>
    </w:pPr>
    <w:rPr>
      <w:rFonts w:ascii="굴림" w:eastAsia="굴림" w:hAnsi="굴림" w:cs="굴림"/>
      <w:kern w:val="0"/>
      <w:sz w:val="24"/>
    </w:rPr>
  </w:style>
  <w:style w:type="paragraph" w:styleId="ae">
    <w:name w:val="annotation subject"/>
    <w:basedOn w:val="a6"/>
    <w:next w:val="a6"/>
    <w:semiHidden/>
    <w:rPr>
      <w:b/>
      <w:bCs/>
    </w:rPr>
  </w:style>
  <w:style w:type="table" w:styleId="af">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Pr>
      <w:rFonts w:ascii="맑은 고딕" w:eastAsia="맑은 고딕" w:hAnsi="맑은 고딕"/>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0">
    <w:name w:val="Strong"/>
    <w:uiPriority w:val="22"/>
    <w:qFormat/>
    <w:rPr>
      <w:b/>
      <w:bCs/>
    </w:rPr>
  </w:style>
  <w:style w:type="character" w:styleId="af1">
    <w:name w:val="page number"/>
    <w:basedOn w:val="a1"/>
    <w:qFormat/>
  </w:style>
  <w:style w:type="character" w:styleId="af2">
    <w:name w:val="FollowedHyperlink"/>
    <w:rPr>
      <w:color w:val="800080"/>
      <w:u w:val="single"/>
    </w:rPr>
  </w:style>
  <w:style w:type="character" w:styleId="af3">
    <w:name w:val="Emphasis"/>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uiPriority w:val="99"/>
    <w:semiHidden/>
    <w:rPr>
      <w:sz w:val="18"/>
      <w:szCs w:val="18"/>
    </w:rPr>
  </w:style>
  <w:style w:type="character" w:styleId="af6">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0">
    <w:name w:val="랜1회의_본문"/>
    <w:basedOn w:val="a0"/>
    <w:qFormat/>
    <w:pPr>
      <w:tabs>
        <w:tab w:val="left" w:pos="720"/>
      </w:tabs>
      <w:spacing w:afterLines="20" w:after="48"/>
      <w:ind w:left="720" w:hanging="181"/>
    </w:pPr>
    <w:rPr>
      <w:rFonts w:ascii="Arial" w:eastAsia="굴림"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4"/>
    <w:qFormat/>
    <w:rPr>
      <w:b/>
      <w:lang w:val="en-GB" w:eastAsia="en-US" w:bidi="ar-SA"/>
    </w:rPr>
  </w:style>
  <w:style w:type="character" w:customStyle="1" w:styleId="Char1">
    <w:name w:val="본문 Char"/>
    <w:link w:val="a7"/>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5">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3">
    <w:name w:val="머리글 Char"/>
    <w:link w:val="aa"/>
    <w:rPr>
      <w:rFonts w:ascii="바탕" w:eastAsia="바탕"/>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4">
    <w:name w:val="각주 텍스트 Char"/>
    <w:link w:val="ac"/>
    <w:rPr>
      <w:rFonts w:ascii="바탕"/>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Pr>
      <w:rFonts w:ascii="Arial" w:eastAsia="맑은 고딕"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7"/>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7">
    <w:name w:val="List Paragraph"/>
    <w:basedOn w:val="a0"/>
    <w:link w:val="Char6"/>
    <w:uiPriority w:val="34"/>
    <w:qFormat/>
    <w:pPr>
      <w:spacing w:before="120" w:after="360" w:line="264" w:lineRule="auto"/>
      <w:ind w:leftChars="400" w:left="800" w:firstLine="425"/>
    </w:pPr>
    <w:rPr>
      <w:rFonts w:ascii="맑은 고딕" w:eastAsia="맑은 고딕" w:hAnsi="맑은 고딕"/>
      <w:szCs w:val="22"/>
    </w:rPr>
  </w:style>
  <w:style w:type="character" w:customStyle="1" w:styleId="Char2">
    <w:name w:val="바닥글 Char"/>
    <w:link w:val="a9"/>
    <w:uiPriority w:val="99"/>
    <w:rPr>
      <w:rFonts w:ascii="바탕"/>
      <w:kern w:val="2"/>
      <w:szCs w:val="24"/>
    </w:rPr>
  </w:style>
  <w:style w:type="character" w:customStyle="1" w:styleId="Char0">
    <w:name w:val="메모 텍스트 Char"/>
    <w:link w:val="a6"/>
    <w:semiHidden/>
    <w:qFormat/>
    <w:rPr>
      <w:rFonts w:ascii="바탕"/>
      <w:kern w:val="2"/>
      <w:szCs w:val="24"/>
    </w:rPr>
  </w:style>
  <w:style w:type="character" w:customStyle="1" w:styleId="3Char">
    <w:name w:val="제목 3 Char"/>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2">
    <w:name w:val="変更箇所1"/>
    <w:hidden/>
    <w:uiPriority w:val="99"/>
    <w:semiHidden/>
    <w:pPr>
      <w:spacing w:after="160" w:line="259" w:lineRule="auto"/>
    </w:pPr>
    <w:rPr>
      <w:rFonts w:ascii="바탕"/>
      <w:kern w:val="2"/>
      <w:szCs w:val="24"/>
      <w:lang w:eastAsia="ko-KR"/>
    </w:rPr>
  </w:style>
  <w:style w:type="paragraph" w:customStyle="1" w:styleId="B1">
    <w:name w:val="B1"/>
    <w:basedOn w:val="ab"/>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link w:val="af7"/>
    <w:uiPriority w:val="34"/>
    <w:qFormat/>
    <w:rPr>
      <w:rFonts w:ascii="맑은 고딕" w:eastAsia="맑은 고딕" w:hAnsi="맑은 고딕"/>
      <w:kern w:val="2"/>
      <w:szCs w:val="2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Char">
    <w:name w:val="제목 1 Char"/>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link w:val="EditorsNote"/>
    <w:qFormat/>
    <w:rPr>
      <w:rFonts w:eastAsia="맑은 고딕"/>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7"/>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8DFC9-3F41-494E-BD2E-349E3ED6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8758</Words>
  <Characters>49922</Characters>
  <Application>Microsoft Office Word</Application>
  <DocSecurity>0</DocSecurity>
  <Lines>416</Lines>
  <Paragraphs>117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Hanbyul Seo</cp:lastModifiedBy>
  <cp:revision>5</cp:revision>
  <cp:lastPrinted>2014-01-26T05:26:00Z</cp:lastPrinted>
  <dcterms:created xsi:type="dcterms:W3CDTF">2021-09-15T10:50:00Z</dcterms:created>
  <dcterms:modified xsi:type="dcterms:W3CDTF">2021-09-15T11:42:00Z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