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WIs.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8080" w:type="dxa"/>
          </w:tcPr>
          <w:p w14:paraId="5D272FE4"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T</w:t>
            </w:r>
            <w:r>
              <w:rPr>
                <w:rFonts w:ascii="Times New Roman" w:eastAsia="ＭＳ 明朝"/>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ＭＳ 明朝"/>
                <w:szCs w:val="20"/>
                <w:lang w:eastAsia="ja-JP"/>
              </w:rPr>
            </w:pPr>
            <w:r>
              <w:rPr>
                <w:rFonts w:ascii="Times New Roman" w:eastAsia="ＭＳ 明朝"/>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ＭＳ 明朝"/>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ＭＳ 明朝"/>
                <w:szCs w:val="20"/>
                <w:lang w:eastAsia="ja-JP"/>
              </w:rPr>
            </w:pPr>
            <w:r>
              <w:rPr>
                <w:rFonts w:ascii="Times New Roman" w:eastAsia="ＭＳ 明朝"/>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ＭＳ 明朝"/>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ＭＳ 明朝"/>
                <w:szCs w:val="20"/>
                <w:lang w:eastAsia="ja-JP"/>
              </w:rPr>
            </w:pPr>
            <w:r>
              <w:rPr>
                <w:rFonts w:ascii="Times New Roman" w:eastAsia="ＭＳ 明朝"/>
                <w:szCs w:val="20"/>
                <w:lang w:eastAsia="ja-JP"/>
              </w:rPr>
              <w:t>Philips</w:t>
            </w:r>
          </w:p>
        </w:tc>
        <w:tc>
          <w:tcPr>
            <w:tcW w:w="8080" w:type="dxa"/>
          </w:tcPr>
          <w:p w14:paraId="0714696F" w14:textId="77777777" w:rsidR="00EC1F1B" w:rsidRDefault="00061E60">
            <w:pPr>
              <w:widowControl/>
              <w:wordWrap/>
              <w:rPr>
                <w:rFonts w:ascii="Times New Roman" w:eastAsia="ＭＳ 明朝"/>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ＭＳ 明朝"/>
                <w:szCs w:val="20"/>
                <w:lang w:eastAsia="ja-JP"/>
              </w:rPr>
            </w:pPr>
            <w:r>
              <w:rPr>
                <w:rFonts w:ascii="Times New Roman" w:eastAsia="ＭＳ 明朝"/>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ＭＳ 明朝"/>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990" w:type="dxa"/>
          </w:tcPr>
          <w:p w14:paraId="6E9A9E6D"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O</w:t>
            </w:r>
            <w:r>
              <w:rPr>
                <w:rFonts w:ascii="Times New Roman" w:eastAsia="ＭＳ 明朝"/>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ＭＳ 明朝"/>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ＭＳ 明朝"/>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ＭＳ 明朝"/>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ＭＳ 明朝"/>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ＭＳ 明朝"/>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6E0DBB2D" w14:textId="77777777" w:rsidR="00EC1F1B" w:rsidRDefault="00061E60">
            <w:pPr>
              <w:widowControl/>
              <w:wordWrap/>
              <w:rPr>
                <w:rFonts w:ascii="Times New Roman" w:eastAsia="ＭＳ 明朝"/>
                <w:szCs w:val="20"/>
                <w:lang w:eastAsia="ja-JP"/>
              </w:rPr>
            </w:pPr>
            <w:r>
              <w:rPr>
                <w:rFonts w:ascii="Times New Roman" w:eastAsia="ＭＳ 明朝"/>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ＭＳ 明朝"/>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ＭＳ 明朝"/>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ＭＳ 明朝"/>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ＭＳ 明朝"/>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ＭＳ 明朝"/>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ＭＳ 明朝"/>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6940" w:type="dxa"/>
          </w:tcPr>
          <w:p w14:paraId="1376F404"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 xml:space="preserve">e think it can be discussed in RAN1. </w:t>
            </w:r>
          </w:p>
          <w:p w14:paraId="557BE996" w14:textId="77777777" w:rsidR="00EC1F1B" w:rsidRDefault="00061E60">
            <w:pPr>
              <w:widowControl/>
              <w:wordWrap/>
              <w:rPr>
                <w:rFonts w:ascii="Times New Roman" w:eastAsia="ＭＳ 明朝"/>
                <w:szCs w:val="20"/>
                <w:lang w:eastAsia="ja-JP"/>
              </w:rPr>
            </w:pPr>
            <w:r>
              <w:rPr>
                <w:rFonts w:ascii="Times New Roman" w:eastAsia="ＭＳ 明朝"/>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ＭＳ 明朝"/>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ＭＳ 明朝"/>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ＭＳ 明朝"/>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3729226D" w14:textId="77777777" w:rsidR="00EC1F1B" w:rsidRDefault="00061E60">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lastRenderedPageBreak/>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ＭＳ 明朝"/>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ＭＳ 明朝"/>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ＭＳ 明朝"/>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475" w:type="dxa"/>
          </w:tcPr>
          <w:p w14:paraId="11E3AC13"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ＭＳ 明朝"/>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ＭＳ 明朝"/>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ＭＳ 明朝"/>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4"/>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8091" w:type="dxa"/>
          </w:tcPr>
          <w:p w14:paraId="6EF681B0"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ＭＳ 明朝"/>
                <w:szCs w:val="20"/>
                <w:lang w:eastAsia="ja-JP"/>
              </w:rPr>
            </w:pPr>
            <w:r>
              <w:rPr>
                <w:rFonts w:ascii="Times New Roman" w:eastAsia="ＭＳ 明朝"/>
                <w:szCs w:val="20"/>
                <w:lang w:eastAsia="ja-JP"/>
              </w:rPr>
              <w:t>Convida Wireless</w:t>
            </w:r>
          </w:p>
        </w:tc>
        <w:tc>
          <w:tcPr>
            <w:tcW w:w="8091" w:type="dxa"/>
          </w:tcPr>
          <w:p w14:paraId="6F1271CF" w14:textId="77777777" w:rsidR="00EC1F1B" w:rsidRDefault="00061E60">
            <w:pPr>
              <w:widowControl/>
              <w:rPr>
                <w:rFonts w:ascii="Times New Roman" w:eastAsia="ＭＳ 明朝"/>
                <w:szCs w:val="20"/>
                <w:lang w:eastAsia="ja-JP"/>
              </w:rPr>
            </w:pPr>
            <w:r>
              <w:rPr>
                <w:rFonts w:ascii="Times New Roman" w:eastAsia="ＭＳ 明朝"/>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ＭＳ 明朝"/>
                <w:szCs w:val="20"/>
                <w:lang w:eastAsia="ja-JP"/>
              </w:rPr>
            </w:pPr>
            <w:r>
              <w:rPr>
                <w:rFonts w:ascii="Times New Roman" w:eastAsia="ＭＳ 明朝"/>
                <w:szCs w:val="20"/>
                <w:lang w:eastAsia="ja-JP"/>
              </w:rPr>
              <w:t>FUTUREWEI</w:t>
            </w:r>
          </w:p>
        </w:tc>
        <w:tc>
          <w:tcPr>
            <w:tcW w:w="8091" w:type="dxa"/>
          </w:tcPr>
          <w:p w14:paraId="5F6FB130" w14:textId="77777777" w:rsidR="00EC1F1B" w:rsidRDefault="00061E60">
            <w:pPr>
              <w:widowControl/>
              <w:rPr>
                <w:rFonts w:ascii="Times New Roman" w:eastAsia="ＭＳ 明朝"/>
                <w:szCs w:val="20"/>
                <w:lang w:eastAsia="ja-JP"/>
              </w:rPr>
            </w:pPr>
            <w:r>
              <w:rPr>
                <w:rFonts w:ascii="Times New Roman" w:eastAsia="ＭＳ 明朝"/>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ＭＳ 明朝"/>
                <w:szCs w:val="20"/>
                <w:lang w:eastAsia="ja-JP"/>
              </w:rPr>
            </w:pPr>
            <w:r>
              <w:rPr>
                <w:rFonts w:ascii="Times New Roman" w:eastAsia="ＭＳ 明朝"/>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ＭＳ 明朝"/>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ＭＳ 明朝"/>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4"/>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S</w:t>
            </w:r>
            <w:r>
              <w:rPr>
                <w:rFonts w:ascii="Times New Roman" w:eastAsia="ＭＳ 明朝"/>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ＭＳ 明朝"/>
                <w:szCs w:val="20"/>
                <w:lang w:eastAsia="ja-JP"/>
              </w:rPr>
            </w:pPr>
            <w:r>
              <w:rPr>
                <w:rFonts w:ascii="Times New Roman" w:eastAsia="ＭＳ 明朝"/>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c"/>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BD0B8F">
      <w:pPr>
        <w:pStyle w:val="afc"/>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c"/>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afc"/>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BD0B8F">
      <w:pPr>
        <w:pStyle w:val="afc"/>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lastRenderedPageBreak/>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4"/>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6C5334">
            <w:pPr>
              <w:widowControl/>
              <w:rPr>
                <w:rFonts w:ascii="Times New Roman"/>
                <w:szCs w:val="20"/>
              </w:rPr>
            </w:pPr>
            <w:r>
              <w:rPr>
                <w:rFonts w:ascii="Times New Roman"/>
                <w:szCs w:val="20"/>
              </w:rPr>
              <w:t>MediaTek</w:t>
            </w:r>
          </w:p>
        </w:tc>
        <w:tc>
          <w:tcPr>
            <w:tcW w:w="8080" w:type="dxa"/>
          </w:tcPr>
          <w:p w14:paraId="76367DE7" w14:textId="5B834CD7" w:rsidR="00D13917" w:rsidRDefault="00D13917" w:rsidP="006C5334">
            <w:pPr>
              <w:widowControl/>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6C5334">
            <w:pPr>
              <w:widowControl/>
              <w:rPr>
                <w:rFonts w:ascii="Times New Roman"/>
                <w:szCs w:val="20"/>
              </w:rPr>
            </w:pPr>
            <w:r>
              <w:rPr>
                <w:rFonts w:ascii="Times New Roman"/>
                <w:szCs w:val="20"/>
              </w:rPr>
              <w:t>Intel</w:t>
            </w:r>
          </w:p>
        </w:tc>
        <w:tc>
          <w:tcPr>
            <w:tcW w:w="8080" w:type="dxa"/>
          </w:tcPr>
          <w:p w14:paraId="4BE1A04B" w14:textId="6359C415" w:rsidR="00947C87" w:rsidRDefault="00947C87" w:rsidP="006C5334">
            <w:pPr>
              <w:widowControl/>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B92AAD">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2278F0CA" w14:textId="6362570F" w:rsidR="00B92AAD" w:rsidRDefault="00B92AAD" w:rsidP="00B92AAD">
            <w:pPr>
              <w:widowControl/>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B92AAD">
            <w:pPr>
              <w:widowControl/>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B92AAD">
            <w:pPr>
              <w:widowControl/>
              <w:rPr>
                <w:rFonts w:ascii="Times New Roman" w:eastAsia="SimSun"/>
                <w:szCs w:val="20"/>
                <w:lang w:eastAsia="zh-CN"/>
              </w:rPr>
            </w:pPr>
            <w:r>
              <w:rPr>
                <w:rFonts w:ascii="Times New Roman" w:eastAsia="SimSun"/>
                <w:szCs w:val="20"/>
                <w:lang w:eastAsia="zh-CN"/>
              </w:rPr>
              <w:t>OK</w:t>
            </w:r>
          </w:p>
        </w:tc>
      </w:tr>
      <w:tr w:rsidR="00617305" w14:paraId="2640A410" w14:textId="77777777" w:rsidTr="003033C3">
        <w:tc>
          <w:tcPr>
            <w:tcW w:w="1271" w:type="dxa"/>
          </w:tcPr>
          <w:p w14:paraId="44BBABD2" w14:textId="7EE16F58" w:rsidR="00617305" w:rsidRDefault="00617305" w:rsidP="00617305">
            <w:pPr>
              <w:widowControl/>
              <w:rPr>
                <w:rFonts w:ascii="Times New Roman" w:eastAsia="SimSun"/>
                <w:szCs w:val="20"/>
                <w:lang w:eastAsia="zh-CN"/>
              </w:rPr>
            </w:pPr>
            <w:r>
              <w:rPr>
                <w:rFonts w:ascii="Times New Roman"/>
                <w:szCs w:val="20"/>
              </w:rPr>
              <w:t>CATT</w:t>
            </w:r>
          </w:p>
        </w:tc>
        <w:tc>
          <w:tcPr>
            <w:tcW w:w="8080" w:type="dxa"/>
          </w:tcPr>
          <w:p w14:paraId="6EBB65E3" w14:textId="297987F8" w:rsidR="00617305" w:rsidRDefault="00617305" w:rsidP="00617305">
            <w:pPr>
              <w:widowControl/>
              <w:rPr>
                <w:rFonts w:ascii="Times New Roman" w:eastAsia="SimSun"/>
                <w:szCs w:val="20"/>
                <w:lang w:eastAsia="zh-CN"/>
              </w:rPr>
            </w:pPr>
            <w:r>
              <w:rPr>
                <w:rFonts w:ascii="Times New Roman"/>
                <w:szCs w:val="20"/>
              </w:rPr>
              <w:t>We are OK with this proposal.</w:t>
            </w:r>
          </w:p>
        </w:tc>
      </w:tr>
      <w:tr w:rsidR="00D30E93" w14:paraId="59B7EA91" w14:textId="77777777" w:rsidTr="003033C3">
        <w:tc>
          <w:tcPr>
            <w:tcW w:w="1271" w:type="dxa"/>
          </w:tcPr>
          <w:p w14:paraId="62EC3C1D" w14:textId="5C8DCA0A" w:rsidR="00D30E93" w:rsidRPr="00D30E93" w:rsidRDefault="00D30E93" w:rsidP="00617305">
            <w:pPr>
              <w:widowControl/>
              <w:rPr>
                <w:rFonts w:ascii="Times New Roman" w:eastAsia="ＭＳ 明朝" w:hint="eastAsia"/>
                <w:szCs w:val="20"/>
                <w:lang w:eastAsia="ja-JP"/>
              </w:rPr>
            </w:pPr>
            <w:r>
              <w:rPr>
                <w:rFonts w:ascii="Times New Roman" w:eastAsia="ＭＳ 明朝" w:hint="eastAsia"/>
                <w:szCs w:val="20"/>
                <w:lang w:eastAsia="ja-JP"/>
              </w:rPr>
              <w:t>S</w:t>
            </w:r>
            <w:r>
              <w:rPr>
                <w:rFonts w:ascii="Times New Roman" w:eastAsia="ＭＳ 明朝"/>
                <w:szCs w:val="20"/>
                <w:lang w:eastAsia="ja-JP"/>
              </w:rPr>
              <w:t>ony</w:t>
            </w:r>
          </w:p>
        </w:tc>
        <w:tc>
          <w:tcPr>
            <w:tcW w:w="8080" w:type="dxa"/>
          </w:tcPr>
          <w:p w14:paraId="1BCB1A2D" w14:textId="1D5520D6" w:rsidR="00D30E93" w:rsidRDefault="00D30E93" w:rsidP="00617305">
            <w:pPr>
              <w:widowControl/>
              <w:rPr>
                <w:rFonts w:ascii="Times New Roman"/>
                <w:szCs w:val="20"/>
              </w:rPr>
            </w:pPr>
            <w:r w:rsidRPr="0029787D">
              <w:rPr>
                <w:rFonts w:ascii="Times New Roman"/>
                <w:szCs w:val="20"/>
              </w:rPr>
              <w:t>We support the proposal.</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4"/>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lastRenderedPageBreak/>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6C5334">
            <w:pPr>
              <w:widowControl/>
              <w:rPr>
                <w:rFonts w:ascii="Times New Roman"/>
                <w:szCs w:val="20"/>
              </w:rPr>
            </w:pPr>
            <w:r>
              <w:rPr>
                <w:rFonts w:ascii="Times New Roman"/>
                <w:szCs w:val="20"/>
              </w:rPr>
              <w:t>MediaTek</w:t>
            </w:r>
          </w:p>
        </w:tc>
        <w:tc>
          <w:tcPr>
            <w:tcW w:w="8080" w:type="dxa"/>
          </w:tcPr>
          <w:p w14:paraId="0D3F1D25" w14:textId="4BD17C13" w:rsidR="00D13917" w:rsidRDefault="00D13917" w:rsidP="006C5334">
            <w:pPr>
              <w:widowControl/>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947C87">
            <w:pPr>
              <w:widowControl/>
              <w:rPr>
                <w:rFonts w:ascii="Times New Roman"/>
                <w:szCs w:val="20"/>
              </w:rPr>
            </w:pPr>
            <w:r>
              <w:rPr>
                <w:rFonts w:ascii="Times New Roman"/>
                <w:szCs w:val="20"/>
              </w:rPr>
              <w:t>Intel</w:t>
            </w:r>
          </w:p>
        </w:tc>
        <w:tc>
          <w:tcPr>
            <w:tcW w:w="8080" w:type="dxa"/>
          </w:tcPr>
          <w:p w14:paraId="4ECDD480" w14:textId="31873CEB" w:rsidR="00947C87" w:rsidRDefault="00947C87" w:rsidP="00947C87">
            <w:pPr>
              <w:widowControl/>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B92AAD">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536531E9" w14:textId="6E0AB75E" w:rsidR="00B92AAD" w:rsidRDefault="00B92AAD" w:rsidP="00B92AAD">
            <w:pPr>
              <w:widowControl/>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947C87">
        <w:trPr>
          <w:trHeight w:val="942"/>
        </w:trPr>
        <w:tc>
          <w:tcPr>
            <w:tcW w:w="1271" w:type="dxa"/>
          </w:tcPr>
          <w:p w14:paraId="212A32A1" w14:textId="61E48039" w:rsidR="00002B3C" w:rsidRDefault="00002B3C" w:rsidP="00B92AAD">
            <w:pPr>
              <w:widowControl/>
              <w:rPr>
                <w:rFonts w:ascii="Times New Roman" w:eastAsia="SimSun"/>
                <w:szCs w:val="20"/>
                <w:lang w:eastAsia="zh-CN"/>
              </w:rPr>
            </w:pPr>
            <w:r>
              <w:rPr>
                <w:rFonts w:ascii="Times New Roman" w:eastAsia="SimSun"/>
                <w:szCs w:val="20"/>
                <w:lang w:eastAsia="zh-CN"/>
              </w:rPr>
              <w:t>NTT DOCOMO</w:t>
            </w:r>
          </w:p>
        </w:tc>
        <w:tc>
          <w:tcPr>
            <w:tcW w:w="8080" w:type="dxa"/>
          </w:tcPr>
          <w:p w14:paraId="6AE50FCB" w14:textId="2F62AA84" w:rsidR="00002B3C" w:rsidRDefault="00002B3C" w:rsidP="00B92AAD">
            <w:pPr>
              <w:widowControl/>
              <w:rPr>
                <w:rFonts w:ascii="Times New Roman" w:eastAsia="SimSun"/>
                <w:szCs w:val="20"/>
                <w:lang w:eastAsia="zh-CN"/>
              </w:rPr>
            </w:pPr>
            <w:r>
              <w:rPr>
                <w:rFonts w:ascii="Times New Roman" w:eastAsia="SimSun"/>
                <w:szCs w:val="20"/>
                <w:lang w:eastAsia="zh-CN"/>
              </w:rPr>
              <w:t>We are fine with either.</w:t>
            </w:r>
          </w:p>
        </w:tc>
      </w:tr>
      <w:tr w:rsidR="00617305" w14:paraId="20199754" w14:textId="77777777" w:rsidTr="00947C87">
        <w:trPr>
          <w:trHeight w:val="942"/>
        </w:trPr>
        <w:tc>
          <w:tcPr>
            <w:tcW w:w="1271" w:type="dxa"/>
          </w:tcPr>
          <w:p w14:paraId="1445D398" w14:textId="1A138CDD" w:rsidR="00617305" w:rsidRDefault="00617305" w:rsidP="00617305">
            <w:pPr>
              <w:widowControl/>
              <w:rPr>
                <w:rFonts w:ascii="Times New Roman" w:eastAsia="SimSun"/>
                <w:szCs w:val="20"/>
                <w:lang w:eastAsia="zh-CN"/>
              </w:rPr>
            </w:pPr>
            <w:r>
              <w:rPr>
                <w:rFonts w:ascii="Times New Roman"/>
                <w:szCs w:val="20"/>
              </w:rPr>
              <w:t>CATT</w:t>
            </w:r>
          </w:p>
        </w:tc>
        <w:tc>
          <w:tcPr>
            <w:tcW w:w="8080" w:type="dxa"/>
          </w:tcPr>
          <w:p w14:paraId="55D32404" w14:textId="40661914" w:rsidR="00617305" w:rsidRDefault="00617305" w:rsidP="00617305">
            <w:pPr>
              <w:widowControl/>
              <w:rPr>
                <w:rFonts w:ascii="Times New Roman" w:eastAsia="SimSun"/>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should be done. We are not against down-selection but prefer to discuss it in WG  first.</w:t>
            </w:r>
          </w:p>
        </w:tc>
      </w:tr>
      <w:tr w:rsidR="00D30E93" w14:paraId="32D2FCF0" w14:textId="77777777" w:rsidTr="00947C87">
        <w:trPr>
          <w:trHeight w:val="942"/>
        </w:trPr>
        <w:tc>
          <w:tcPr>
            <w:tcW w:w="1271" w:type="dxa"/>
          </w:tcPr>
          <w:p w14:paraId="325BBBB6" w14:textId="51186E24" w:rsidR="00D30E93" w:rsidRPr="00D30E93" w:rsidRDefault="00D30E93" w:rsidP="00617305">
            <w:pPr>
              <w:widowControl/>
              <w:rPr>
                <w:rFonts w:ascii="Times New Roman" w:eastAsia="ＭＳ 明朝" w:hint="eastAsia"/>
                <w:szCs w:val="20"/>
                <w:lang w:eastAsia="ja-JP"/>
              </w:rPr>
            </w:pPr>
            <w:r>
              <w:rPr>
                <w:rFonts w:ascii="Times New Roman" w:eastAsia="ＭＳ 明朝" w:hint="eastAsia"/>
                <w:szCs w:val="20"/>
                <w:lang w:eastAsia="ja-JP"/>
              </w:rPr>
              <w:t>S</w:t>
            </w:r>
            <w:r>
              <w:rPr>
                <w:rFonts w:ascii="Times New Roman" w:eastAsia="ＭＳ 明朝"/>
                <w:szCs w:val="20"/>
                <w:lang w:eastAsia="ja-JP"/>
              </w:rPr>
              <w:t>ony</w:t>
            </w:r>
          </w:p>
        </w:tc>
        <w:tc>
          <w:tcPr>
            <w:tcW w:w="8080" w:type="dxa"/>
          </w:tcPr>
          <w:p w14:paraId="043CFD6D" w14:textId="18930507" w:rsidR="00D30E93" w:rsidRDefault="00D30E93" w:rsidP="00617305">
            <w:pPr>
              <w:widowControl/>
              <w:rPr>
                <w:rFonts w:ascii="Times New Roman"/>
                <w:szCs w:val="20"/>
              </w:rPr>
            </w:pPr>
            <w:r>
              <w:rPr>
                <w:rFonts w:ascii="Times New Roman" w:eastAsia="ＭＳ 明朝" w:hint="eastAsia"/>
                <w:szCs w:val="20"/>
                <w:lang w:eastAsia="ja-JP"/>
              </w:rPr>
              <w:t>W</w:t>
            </w:r>
            <w:r>
              <w:rPr>
                <w:rFonts w:ascii="Times New Roman" w:eastAsia="ＭＳ 明朝"/>
                <w:szCs w:val="20"/>
                <w:lang w:eastAsia="ja-JP"/>
              </w:rPr>
              <w:t>e prefer Proposal 2. But we are open for Proposal 2’.</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af4"/>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 xml:space="preserve">RAN2 can discuss SL-DRX in Q4 for V2X, </w:t>
            </w:r>
            <w:r w:rsidRPr="0029787D">
              <w:rPr>
                <w:rFonts w:ascii="Times New Roman"/>
                <w:szCs w:val="20"/>
              </w:rPr>
              <w:lastRenderedPageBreak/>
              <w:t>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lastRenderedPageBreak/>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ProSe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basically can be interpreted as it is difficult to design a common solution for V2X and ProSe and thus ProSe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ProSe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r>
              <w:rPr>
                <w:rFonts w:ascii="Times New Roman"/>
                <w:szCs w:val="20"/>
              </w:rPr>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D13917">
            <w:pPr>
              <w:widowControl/>
              <w:rPr>
                <w:rFonts w:ascii="Times New Roman"/>
                <w:szCs w:val="20"/>
              </w:rPr>
            </w:pPr>
            <w:r>
              <w:rPr>
                <w:rFonts w:ascii="Times New Roman"/>
                <w:szCs w:val="20"/>
              </w:rPr>
              <w:t>MediaTek</w:t>
            </w:r>
          </w:p>
        </w:tc>
        <w:tc>
          <w:tcPr>
            <w:tcW w:w="8080" w:type="dxa"/>
          </w:tcPr>
          <w:p w14:paraId="6EEF6358" w14:textId="07B10AF1" w:rsidR="00D13917" w:rsidRPr="0078036C" w:rsidRDefault="00D13917" w:rsidP="00D13917">
            <w:pPr>
              <w:widowControl/>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947C87">
            <w:pPr>
              <w:widowControl/>
              <w:rPr>
                <w:rFonts w:ascii="Times New Roman"/>
                <w:szCs w:val="20"/>
              </w:rPr>
            </w:pPr>
            <w:r>
              <w:rPr>
                <w:rFonts w:ascii="Times New Roman"/>
                <w:szCs w:val="20"/>
              </w:rPr>
              <w:t>Intel</w:t>
            </w:r>
          </w:p>
        </w:tc>
        <w:tc>
          <w:tcPr>
            <w:tcW w:w="8080" w:type="dxa"/>
          </w:tcPr>
          <w:p w14:paraId="65E6BD87" w14:textId="33AD8C68" w:rsidR="00947C87" w:rsidRDefault="00947C87" w:rsidP="00947C87">
            <w:pPr>
              <w:widowControl/>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947C87">
            <w:pPr>
              <w:widowControl/>
              <w:rPr>
                <w:rFonts w:ascii="Times New Roman"/>
                <w:szCs w:val="20"/>
              </w:rPr>
            </w:pPr>
            <w:r>
              <w:rPr>
                <w:rFonts w:ascii="Times New Roman"/>
                <w:szCs w:val="20"/>
              </w:rPr>
              <w:lastRenderedPageBreak/>
              <w:t>NTT DOCOMO</w:t>
            </w:r>
          </w:p>
        </w:tc>
        <w:tc>
          <w:tcPr>
            <w:tcW w:w="8080" w:type="dxa"/>
          </w:tcPr>
          <w:p w14:paraId="155194F0" w14:textId="2757B394" w:rsidR="00002B3C" w:rsidRDefault="00002B3C" w:rsidP="009C3249">
            <w:pPr>
              <w:widowControl/>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SL-relay/ProSe discovery, SL enh WID does not say any optimization for this, so no dedicated feature of SL-DRX should not be discussed for SL-relay/ProSe discovery.</w:t>
            </w:r>
          </w:p>
        </w:tc>
      </w:tr>
      <w:tr w:rsidR="00617305" w:rsidRPr="004D61AC" w14:paraId="2270591A" w14:textId="77777777" w:rsidTr="003033C3">
        <w:tc>
          <w:tcPr>
            <w:tcW w:w="1271" w:type="dxa"/>
          </w:tcPr>
          <w:p w14:paraId="23942807" w14:textId="4DDC684D" w:rsidR="00617305" w:rsidRDefault="00617305" w:rsidP="00617305">
            <w:pPr>
              <w:widowControl/>
              <w:rPr>
                <w:rFonts w:ascii="Times New Roman"/>
                <w:szCs w:val="20"/>
              </w:rPr>
            </w:pPr>
            <w:r>
              <w:rPr>
                <w:rFonts w:ascii="Times New Roman"/>
                <w:szCs w:val="20"/>
              </w:rPr>
              <w:t>CATT</w:t>
            </w:r>
          </w:p>
        </w:tc>
        <w:tc>
          <w:tcPr>
            <w:tcW w:w="8080" w:type="dxa"/>
          </w:tcPr>
          <w:p w14:paraId="05D0483F" w14:textId="5E5986A0" w:rsidR="00617305" w:rsidRDefault="00617305" w:rsidP="00617305">
            <w:pPr>
              <w:widowControl/>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For that our preference is we should focus on completion of current functionality and discuss that in a later phase.  </w:t>
            </w:r>
          </w:p>
        </w:tc>
      </w:tr>
      <w:tr w:rsidR="00D30E93" w:rsidRPr="004D61AC" w14:paraId="3276150E" w14:textId="77777777" w:rsidTr="003033C3">
        <w:tc>
          <w:tcPr>
            <w:tcW w:w="1271" w:type="dxa"/>
          </w:tcPr>
          <w:p w14:paraId="3B9E46DD" w14:textId="7CEBF489" w:rsidR="00D30E93" w:rsidRPr="00D30E93" w:rsidRDefault="00D30E93" w:rsidP="00617305">
            <w:pPr>
              <w:widowControl/>
              <w:rPr>
                <w:rFonts w:ascii="Times New Roman" w:eastAsia="ＭＳ 明朝" w:hint="eastAsia"/>
                <w:szCs w:val="20"/>
                <w:lang w:eastAsia="ja-JP"/>
              </w:rPr>
            </w:pPr>
            <w:r>
              <w:rPr>
                <w:rFonts w:ascii="Times New Roman" w:eastAsia="ＭＳ 明朝" w:hint="eastAsia"/>
                <w:szCs w:val="20"/>
                <w:lang w:eastAsia="ja-JP"/>
              </w:rPr>
              <w:t>S</w:t>
            </w:r>
            <w:r>
              <w:rPr>
                <w:rFonts w:ascii="Times New Roman" w:eastAsia="ＭＳ 明朝"/>
                <w:szCs w:val="20"/>
                <w:lang w:eastAsia="ja-JP"/>
              </w:rPr>
              <w:t>ony</w:t>
            </w:r>
          </w:p>
        </w:tc>
        <w:tc>
          <w:tcPr>
            <w:tcW w:w="8080" w:type="dxa"/>
          </w:tcPr>
          <w:p w14:paraId="42117303" w14:textId="68B443A6" w:rsidR="00D30E93" w:rsidRDefault="00D30E93" w:rsidP="00617305">
            <w:pPr>
              <w:widowControl/>
              <w:wordWrap/>
              <w:autoSpaceDE/>
              <w:autoSpaceDN/>
              <w:spacing w:after="0" w:line="240" w:lineRule="auto"/>
              <w:jc w:val="left"/>
              <w:rPr>
                <w:rFonts w:ascii="Times New Roman"/>
                <w:szCs w:val="20"/>
              </w:rPr>
            </w:pPr>
            <w:r w:rsidRPr="0025163D">
              <w:rPr>
                <w:rFonts w:ascii="Times New Roman"/>
                <w:szCs w:val="20"/>
              </w:rPr>
              <w:t>We agree with Intel. We also think any RAN guidance is not necessary at this stage.</w:t>
            </w:r>
          </w:p>
        </w:tc>
      </w:tr>
    </w:tbl>
    <w:p w14:paraId="07108242" w14:textId="77777777" w:rsidR="00594459" w:rsidRPr="00BD0B8F" w:rsidRDefault="00594459" w:rsidP="00BD0B8F">
      <w:pPr>
        <w:widowControl/>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59012" w14:textId="77777777" w:rsidR="003D0663" w:rsidRDefault="003D0663">
      <w:pPr>
        <w:spacing w:after="0" w:line="240" w:lineRule="auto"/>
      </w:pPr>
      <w:r>
        <w:separator/>
      </w:r>
    </w:p>
  </w:endnote>
  <w:endnote w:type="continuationSeparator" w:id="0">
    <w:p w14:paraId="08F10ACB" w14:textId="77777777" w:rsidR="003D0663" w:rsidRDefault="003D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FangSong_GB2312">
    <w:altName w:val="仿宋_GB2312"/>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A004C" w:rsidRDefault="004A004C">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72852E19" w:rsidR="004A004C" w:rsidRDefault="004A004C">
    <w:pPr>
      <w:pStyle w:val="ac"/>
      <w:framePr w:wrap="around" w:vAnchor="text" w:hAnchor="margin" w:xAlign="center" w:y="1"/>
      <w:rPr>
        <w:rStyle w:val="af6"/>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af6"/>
      </w:rPr>
      <w:fldChar w:fldCharType="begin"/>
    </w:r>
    <w:r>
      <w:rPr>
        <w:rStyle w:val="af6"/>
      </w:rPr>
      <w:instrText xml:space="preserve">PAGE  </w:instrText>
    </w:r>
    <w:r>
      <w:rPr>
        <w:rStyle w:val="af6"/>
      </w:rPr>
      <w:fldChar w:fldCharType="separate"/>
    </w:r>
    <w:r w:rsidR="00617305">
      <w:rPr>
        <w:rStyle w:val="af6"/>
        <w:noProof/>
      </w:rPr>
      <w:t>24</w:t>
    </w:r>
    <w:r>
      <w:rPr>
        <w:rStyle w:val="af6"/>
      </w:rPr>
      <w:fldChar w:fldCharType="end"/>
    </w:r>
  </w:p>
  <w:p w14:paraId="2D0A67E4" w14:textId="77777777" w:rsidR="004A004C" w:rsidRDefault="004A004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5B831" w14:textId="77777777" w:rsidR="00D30E93" w:rsidRDefault="00D30E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0F857" w14:textId="77777777" w:rsidR="003D0663" w:rsidRDefault="003D0663">
      <w:pPr>
        <w:spacing w:after="0" w:line="240" w:lineRule="auto"/>
      </w:pPr>
      <w:r>
        <w:separator/>
      </w:r>
    </w:p>
  </w:footnote>
  <w:footnote w:type="continuationSeparator" w:id="0">
    <w:p w14:paraId="17DCAD5E" w14:textId="77777777" w:rsidR="003D0663" w:rsidRDefault="003D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73AB" w14:textId="77777777" w:rsidR="00D30E93" w:rsidRDefault="00D30E9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C547E" w14:textId="77777777" w:rsidR="00D30E93" w:rsidRDefault="00D30E93">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5363" w14:textId="77777777" w:rsidR="00D30E93" w:rsidRDefault="00D30E9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663"/>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0E9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qFormat/>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qFormat/>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
    <w:name w:val="ヘッダー (文字)"/>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qFormat/>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865617-5A9D-4A83-9F39-42F9236326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11141</Words>
  <Characters>63508</Characters>
  <Application>Microsoft Office Word</Application>
  <DocSecurity>0</DocSecurity>
  <Lines>529</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Shimezawa, Kazuyuki (SGC)</cp:lastModifiedBy>
  <cp:revision>4</cp:revision>
  <cp:lastPrinted>2014-01-26T05:26:00Z</cp:lastPrinted>
  <dcterms:created xsi:type="dcterms:W3CDTF">2021-09-17T07:07:00Z</dcterms:created>
  <dcterms:modified xsi:type="dcterms:W3CDTF">2021-09-17T07:18:00Z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