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13A1C2C" w14:textId="77777777" w:rsidR="00EC1F1B" w:rsidRDefault="00061E60">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5D57B0EE" w14:textId="77777777" w:rsidR="00EC1F1B" w:rsidRDefault="00061E60">
            <w:pPr>
              <w:pStyle w:val="afc"/>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82B7880" w14:textId="77777777" w:rsidR="00EC1F1B" w:rsidRDefault="00061E60">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06BA7868" w14:textId="77777777" w:rsidR="00EC1F1B" w:rsidRDefault="00061E60">
            <w:pPr>
              <w:pStyle w:val="afc"/>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AA9E035" w14:textId="77777777" w:rsidR="00EC1F1B" w:rsidRDefault="00061E60">
            <w:pPr>
              <w:pStyle w:val="afc"/>
              <w:widowControl/>
              <w:numPr>
                <w:ilvl w:val="0"/>
                <w:numId w:val="14"/>
              </w:numPr>
              <w:spacing w:after="120"/>
              <w:ind w:leftChars="0" w:left="357" w:hanging="357"/>
              <w:rPr>
                <w:rFonts w:ascii="Times New Roman"/>
                <w:szCs w:val="20"/>
              </w:rPr>
            </w:pPr>
            <w:r>
              <w:rPr>
                <w:rFonts w:ascii="Times New Roman" w:eastAsia="SimSun" w:hint="eastAsia"/>
                <w:szCs w:val="20"/>
                <w:lang w:eastAsia="zh-CN"/>
              </w:rPr>
              <w:lastRenderedPageBreak/>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proofErr w:type="spellStart"/>
            <w:r>
              <w:rPr>
                <w:rFonts w:ascii="Times New Roman"/>
                <w:szCs w:val="20"/>
              </w:rPr>
              <w:t>HiSilicon</w:t>
            </w:r>
            <w:proofErr w:type="spellEnd"/>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571BB210" w14:textId="77777777" w:rsidR="00EC1F1B" w:rsidRDefault="00061E60">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SimSun" w:hint="eastAsia"/>
                <w:color w:val="000000"/>
                <w:szCs w:val="20"/>
                <w:lang w:eastAsia="zh-CN"/>
              </w:rPr>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w:t>
            </w:r>
            <w:r>
              <w:rPr>
                <w:rFonts w:ascii="Times New Roman" w:eastAsia="SimSun" w:hint="eastAsia"/>
                <w:color w:val="000000"/>
                <w:szCs w:val="20"/>
                <w:lang w:eastAsia="zh-CN"/>
              </w:rPr>
              <w:lastRenderedPageBreak/>
              <w:t xml:space="preserve">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proofErr w:type="spellStart"/>
            <w:r>
              <w:rPr>
                <w:rFonts w:ascii="Times New Roman"/>
                <w:szCs w:val="20"/>
              </w:rPr>
              <w:t>MediaTek</w:t>
            </w:r>
            <w:proofErr w:type="spellEnd"/>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8080" w:type="dxa"/>
          </w:tcPr>
          <w:p w14:paraId="5D272FE4"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T</w:t>
            </w:r>
            <w:r>
              <w:rPr>
                <w:rFonts w:ascii="Times New Roman" w:eastAsia="ＭＳ 明朝"/>
                <w:szCs w:val="20"/>
                <w:lang w:eastAsia="ja-JP"/>
              </w:rPr>
              <w:t xml:space="preserve">here is no need to update WID. The basic functionality should be finalized. It does not prevent </w:t>
            </w:r>
            <w:proofErr w:type="spellStart"/>
            <w:r>
              <w:rPr>
                <w:rFonts w:ascii="Times New Roman" w:eastAsia="ＭＳ 明朝"/>
                <w:szCs w:val="20"/>
                <w:lang w:eastAsia="ja-JP"/>
              </w:rPr>
              <w:t>ProSe</w:t>
            </w:r>
            <w:proofErr w:type="spellEnd"/>
            <w:r>
              <w:rPr>
                <w:rFonts w:ascii="Times New Roman" w:eastAsia="ＭＳ 明朝"/>
                <w:szCs w:val="20"/>
                <w:lang w:eastAsia="ja-JP"/>
              </w:rPr>
              <w:t xml:space="preserv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ＭＳ 明朝"/>
                <w:szCs w:val="20"/>
                <w:lang w:eastAsia="ja-JP"/>
              </w:rPr>
            </w:pPr>
            <w:r>
              <w:rPr>
                <w:rFonts w:ascii="Times New Roman" w:eastAsia="ＭＳ 明朝"/>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ＭＳ 明朝"/>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ＭＳ 明朝"/>
                <w:szCs w:val="20"/>
                <w:lang w:eastAsia="ja-JP"/>
              </w:rPr>
            </w:pPr>
            <w:proofErr w:type="spellStart"/>
            <w:r>
              <w:rPr>
                <w:rFonts w:ascii="Times New Roman" w:eastAsia="ＭＳ 明朝"/>
                <w:szCs w:val="20"/>
                <w:lang w:eastAsia="ja-JP"/>
              </w:rPr>
              <w:t>Fraunhofer</w:t>
            </w:r>
            <w:proofErr w:type="spellEnd"/>
          </w:p>
        </w:tc>
        <w:tc>
          <w:tcPr>
            <w:tcW w:w="8080" w:type="dxa"/>
          </w:tcPr>
          <w:p w14:paraId="7BD19D3C" w14:textId="77777777" w:rsidR="00EC1F1B" w:rsidRDefault="00061E60">
            <w:pPr>
              <w:widowControl/>
              <w:wordWrap/>
              <w:rPr>
                <w:rFonts w:ascii="Times New Roman"/>
                <w:szCs w:val="20"/>
              </w:rPr>
            </w:pPr>
            <w:r>
              <w:rPr>
                <w:rFonts w:ascii="Times New Roman" w:eastAsia="ＭＳ 明朝"/>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ＭＳ 明朝"/>
                <w:szCs w:val="20"/>
                <w:lang w:eastAsia="ja-JP"/>
              </w:rPr>
            </w:pPr>
            <w:r>
              <w:rPr>
                <w:rFonts w:ascii="Times New Roman" w:eastAsia="ＭＳ 明朝"/>
                <w:szCs w:val="20"/>
                <w:lang w:eastAsia="ja-JP"/>
              </w:rPr>
              <w:t>Philips</w:t>
            </w:r>
          </w:p>
        </w:tc>
        <w:tc>
          <w:tcPr>
            <w:tcW w:w="8080" w:type="dxa"/>
          </w:tcPr>
          <w:p w14:paraId="0714696F" w14:textId="77777777" w:rsidR="00EC1F1B" w:rsidRDefault="00061E60">
            <w:pPr>
              <w:widowControl/>
              <w:wordWrap/>
              <w:rPr>
                <w:rFonts w:ascii="Times New Roman" w:eastAsia="ＭＳ 明朝"/>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ＭＳ 明朝"/>
                <w:szCs w:val="20"/>
                <w:lang w:eastAsia="ja-JP"/>
              </w:rPr>
            </w:pPr>
            <w:proofErr w:type="spellStart"/>
            <w:r>
              <w:rPr>
                <w:rFonts w:ascii="Times New Roman" w:eastAsia="ＭＳ 明朝"/>
                <w:szCs w:val="20"/>
                <w:lang w:eastAsia="ja-JP"/>
              </w:rPr>
              <w:t>Firstnet</w:t>
            </w:r>
            <w:proofErr w:type="spellEnd"/>
          </w:p>
        </w:tc>
        <w:tc>
          <w:tcPr>
            <w:tcW w:w="8080" w:type="dxa"/>
          </w:tcPr>
          <w:p w14:paraId="2F901ACF" w14:textId="32659FFC" w:rsidR="00574FF9" w:rsidRDefault="00574FF9">
            <w:pPr>
              <w:widowControl/>
              <w:wordWrap/>
              <w:rPr>
                <w:rFonts w:ascii="Times New Roman"/>
                <w:szCs w:val="20"/>
              </w:rPr>
            </w:pPr>
            <w:proofErr w:type="spellStart"/>
            <w:r w:rsidRPr="00574FF9">
              <w:rPr>
                <w:rFonts w:ascii="Times New Roman"/>
                <w:szCs w:val="20"/>
              </w:rPr>
              <w:t>FirstNet</w:t>
            </w:r>
            <w:proofErr w:type="spellEnd"/>
            <w:r w:rsidRPr="00574FF9">
              <w:rPr>
                <w:rFonts w:ascii="Times New Roman"/>
                <w:szCs w:val="20"/>
              </w:rPr>
              <w:t xml:space="preserve"> thinks that the SL-DRX configuration for V2X should also support public safety, specifically, </w:t>
            </w:r>
            <w:proofErr w:type="spellStart"/>
            <w:r w:rsidRPr="00574FF9">
              <w:rPr>
                <w:rFonts w:ascii="Times New Roman"/>
                <w:szCs w:val="20"/>
              </w:rPr>
              <w:t>ProSe</w:t>
            </w:r>
            <w:proofErr w:type="spellEnd"/>
            <w:r w:rsidRPr="00574FF9">
              <w:rPr>
                <w:rFonts w:ascii="Times New Roman"/>
                <w:szCs w:val="20"/>
              </w:rPr>
              <w:t xml:space="preserv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r>
              <w:rPr>
                <w:rFonts w:ascii="Times New Roman" w:eastAsia="SimSun"/>
                <w:szCs w:val="20"/>
                <w:lang w:eastAsia="zh-CN"/>
              </w:rPr>
              <w:t>a</w:t>
            </w:r>
            <w:proofErr w:type="spellEnd"/>
            <w:r>
              <w:rPr>
                <w:rFonts w:ascii="Times New Roman"/>
                <w:szCs w:val="20"/>
              </w:rPr>
              <w:t xml:space="preserve"> explicit</w:t>
            </w:r>
            <w:r>
              <w:rPr>
                <w:rFonts w:ascii="Times New Roman" w:eastAsia="SimSun"/>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proofErr w:type="spellStart"/>
            <w:r>
              <w:rPr>
                <w:rFonts w:ascii="Times New Roman"/>
                <w:szCs w:val="20"/>
              </w:rPr>
              <w:lastRenderedPageBreak/>
              <w:t>MediaTek</w:t>
            </w:r>
            <w:proofErr w:type="spellEnd"/>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41A0D285" w14:textId="77777777" w:rsidR="00EC1F1B" w:rsidRDefault="00061E60">
            <w:pPr>
              <w:widowControl/>
              <w:wordWrap/>
              <w:rPr>
                <w:rFonts w:ascii="Times New Roman" w:eastAsia="SimSun"/>
                <w:szCs w:val="20"/>
                <w:lang w:eastAsia="zh-CN"/>
              </w:rPr>
            </w:pPr>
            <w:r>
              <w:rPr>
                <w:rFonts w:ascii="Times New Roman" w:eastAsia="ＭＳ 明朝"/>
                <w:szCs w:val="20"/>
                <w:lang w:eastAsia="ja-JP"/>
              </w:rPr>
              <w:t xml:space="preserve">We don’t think this </w:t>
            </w:r>
            <w:r>
              <w:rPr>
                <w:rFonts w:ascii="Times New Roman" w:eastAsia="SimSun"/>
                <w:szCs w:val="20"/>
                <w:lang w:eastAsia="zh-CN"/>
              </w:rPr>
              <w:t xml:space="preserve">guidance </w:t>
            </w:r>
            <w:r>
              <w:rPr>
                <w:rFonts w:ascii="Times New Roman" w:eastAsia="ＭＳ 明朝"/>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ＭＳ 明朝"/>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990" w:type="dxa"/>
          </w:tcPr>
          <w:p w14:paraId="6E9A9E6D"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O</w:t>
            </w:r>
            <w:r>
              <w:rPr>
                <w:rFonts w:ascii="Times New Roman" w:eastAsia="ＭＳ 明朝"/>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ＭＳ 明朝"/>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ＭＳ 明朝"/>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proofErr w:type="spellStart"/>
            <w:r>
              <w:rPr>
                <w:rFonts w:ascii="Times New Roman" w:eastAsia="ＭＳ 明朝"/>
                <w:szCs w:val="20"/>
                <w:lang w:eastAsia="ja-JP"/>
              </w:rPr>
              <w:t>Fraunhofer</w:t>
            </w:r>
            <w:proofErr w:type="spellEnd"/>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ＭＳ 明朝"/>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7990" w:type="dxa"/>
          </w:tcPr>
          <w:p w14:paraId="59C4C666"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proofErr w:type="spellStart"/>
            <w:r>
              <w:rPr>
                <w:rFonts w:ascii="Times New Roman"/>
                <w:szCs w:val="20"/>
              </w:rPr>
              <w:t>MediaTek</w:t>
            </w:r>
            <w:proofErr w:type="spellEnd"/>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SimSun"/>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SimSun"/>
                <w:szCs w:val="20"/>
                <w:lang w:eastAsia="zh-CN"/>
              </w:rPr>
            </w:pPr>
            <w:r>
              <w:rPr>
                <w:rFonts w:ascii="Times New Roman" w:eastAsia="SimSun"/>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SimSun"/>
                <w:szCs w:val="20"/>
                <w:lang w:eastAsia="zh-CN"/>
              </w:rPr>
            </w:pPr>
            <w:r>
              <w:rPr>
                <w:rFonts w:ascii="Times New Roman" w:eastAsia="ＭＳ 明朝"/>
                <w:szCs w:val="20"/>
                <w:lang w:eastAsia="ja-JP"/>
              </w:rPr>
              <w:t>Sony</w:t>
            </w:r>
          </w:p>
        </w:tc>
        <w:tc>
          <w:tcPr>
            <w:tcW w:w="7990" w:type="dxa"/>
          </w:tcPr>
          <w:p w14:paraId="31BCDA61" w14:textId="77777777" w:rsidR="00EC1F1B" w:rsidRDefault="00061E60">
            <w:pPr>
              <w:widowControl/>
              <w:wordWrap/>
              <w:rPr>
                <w:rFonts w:ascii="Times New Roman" w:eastAsia="SimSun"/>
                <w:szCs w:val="20"/>
                <w:lang w:eastAsia="zh-CN"/>
              </w:rPr>
            </w:pPr>
            <w:r>
              <w:rPr>
                <w:rFonts w:ascii="Times New Roman" w:eastAsia="ＭＳ 明朝"/>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ＭＳ 明朝"/>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ＭＳ 明朝"/>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 xml:space="preserve">Same view as Samsung. No to add new TUs and </w:t>
            </w:r>
            <w:proofErr w:type="spellStart"/>
            <w:r>
              <w:rPr>
                <w:rFonts w:ascii="Times New Roman"/>
                <w:szCs w:val="20"/>
              </w:rPr>
              <w:t>Rel</w:t>
            </w:r>
            <w:proofErr w:type="spellEnd"/>
            <w:r>
              <w:rPr>
                <w:rFonts w:ascii="Times New Roman"/>
                <w:szCs w:val="20"/>
              </w:rPr>
              <w:t xml:space="preserve"> 16 maintenance cannot be replaced by </w:t>
            </w:r>
            <w:proofErr w:type="spellStart"/>
            <w:r>
              <w:rPr>
                <w:rFonts w:ascii="Times New Roman"/>
                <w:szCs w:val="20"/>
              </w:rPr>
              <w:t>Rel</w:t>
            </w:r>
            <w:proofErr w:type="spellEnd"/>
            <w:r>
              <w:rPr>
                <w:rFonts w:ascii="Times New Roman"/>
                <w:szCs w:val="20"/>
              </w:rPr>
              <w:t xml:space="preserve"> 17 activity (we need to ensure </w:t>
            </w:r>
            <w:proofErr w:type="spellStart"/>
            <w:r>
              <w:rPr>
                <w:rFonts w:ascii="Times New Roman"/>
                <w:szCs w:val="20"/>
              </w:rPr>
              <w:t>Rel</w:t>
            </w:r>
            <w:proofErr w:type="spellEnd"/>
            <w:r>
              <w:rPr>
                <w:rFonts w:ascii="Times New Roman"/>
                <w:szCs w:val="20"/>
              </w:rPr>
              <w:t xml:space="preserve">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7990" w:type="dxa"/>
          </w:tcPr>
          <w:p w14:paraId="6E0DBB2D" w14:textId="77777777" w:rsidR="00EC1F1B" w:rsidRDefault="00061E60">
            <w:pPr>
              <w:widowControl/>
              <w:wordWrap/>
              <w:rPr>
                <w:rFonts w:ascii="Times New Roman" w:eastAsia="ＭＳ 明朝"/>
                <w:szCs w:val="20"/>
                <w:lang w:eastAsia="ja-JP"/>
              </w:rPr>
            </w:pPr>
            <w:r>
              <w:rPr>
                <w:rFonts w:ascii="Times New Roman" w:eastAsia="ＭＳ 明朝"/>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ＭＳ 明朝"/>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ＭＳ 明朝"/>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proofErr w:type="spellStart"/>
            <w:r>
              <w:rPr>
                <w:rFonts w:ascii="Times New Roman" w:eastAsia="ＭＳ 明朝"/>
                <w:szCs w:val="20"/>
                <w:lang w:eastAsia="ja-JP"/>
              </w:rPr>
              <w:t>Fraunhofer</w:t>
            </w:r>
            <w:proofErr w:type="spellEnd"/>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ＭＳ 明朝"/>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1AF2E6CB" w14:textId="77777777" w:rsidR="00EC1F1B" w:rsidRDefault="00061E60">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6940" w:type="dxa"/>
          </w:tcPr>
          <w:p w14:paraId="24265B7A" w14:textId="77777777" w:rsidR="00EC1F1B" w:rsidRDefault="00061E60">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proofErr w:type="spellStart"/>
            <w:r>
              <w:rPr>
                <w:rFonts w:ascii="Times New Roman"/>
                <w:szCs w:val="20"/>
              </w:rPr>
              <w:t>MediaTek</w:t>
            </w:r>
            <w:proofErr w:type="spellEnd"/>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SimSun"/>
                <w:szCs w:val="20"/>
                <w:lang w:eastAsia="zh-CN"/>
              </w:rPr>
            </w:pPr>
            <w:r>
              <w:rPr>
                <w:rFonts w:ascii="Times New Roman" w:eastAsia="ＭＳ 明朝"/>
                <w:szCs w:val="20"/>
                <w:lang w:eastAsia="ja-JP"/>
              </w:rPr>
              <w:lastRenderedPageBreak/>
              <w:t>Sony</w:t>
            </w:r>
          </w:p>
        </w:tc>
        <w:tc>
          <w:tcPr>
            <w:tcW w:w="6940" w:type="dxa"/>
          </w:tcPr>
          <w:p w14:paraId="5CBD2C6A" w14:textId="77777777" w:rsidR="00EC1F1B" w:rsidRDefault="00061E60">
            <w:pPr>
              <w:widowControl/>
              <w:rPr>
                <w:rFonts w:ascii="Times New Roman" w:eastAsia="SimSun"/>
                <w:szCs w:val="20"/>
                <w:lang w:eastAsia="zh-CN"/>
              </w:rPr>
            </w:pPr>
            <w:r>
              <w:rPr>
                <w:rFonts w:ascii="Times New Roman" w:eastAsia="ＭＳ 明朝"/>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ＭＳ 明朝"/>
                <w:szCs w:val="20"/>
                <w:lang w:eastAsia="ja-JP"/>
              </w:rPr>
            </w:pPr>
            <w:r>
              <w:rPr>
                <w:rFonts w:ascii="Times New Roman" w:eastAsia="SimSun"/>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6940" w:type="dxa"/>
          </w:tcPr>
          <w:p w14:paraId="1376F404"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 xml:space="preserve">e think it can be discussed in RAN1. </w:t>
            </w:r>
          </w:p>
          <w:p w14:paraId="557BE996" w14:textId="77777777" w:rsidR="00EC1F1B" w:rsidRDefault="00061E60">
            <w:pPr>
              <w:widowControl/>
              <w:wordWrap/>
              <w:rPr>
                <w:rFonts w:ascii="Times New Roman" w:eastAsia="ＭＳ 明朝"/>
                <w:szCs w:val="20"/>
                <w:lang w:eastAsia="ja-JP"/>
              </w:rPr>
            </w:pPr>
            <w:r>
              <w:rPr>
                <w:rFonts w:ascii="Times New Roman" w:eastAsia="ＭＳ 明朝"/>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ＭＳ 明朝"/>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ＭＳ 明朝"/>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proofErr w:type="spellStart"/>
            <w:r>
              <w:rPr>
                <w:rFonts w:ascii="Times New Roman" w:eastAsia="ＭＳ 明朝"/>
                <w:szCs w:val="20"/>
                <w:lang w:eastAsia="ja-JP"/>
              </w:rPr>
              <w:t>Fraunhofer</w:t>
            </w:r>
            <w:proofErr w:type="spellEnd"/>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ＭＳ 明朝"/>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4"/>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Web"/>
              <w:spacing w:before="0" w:beforeAutospacing="0" w:after="0" w:afterAutospacing="0"/>
              <w:rPr>
                <w:rFonts w:ascii="Times" w:eastAsia="Malgun Gothic" w:hAnsi="Times" w:cs="Times"/>
                <w:i/>
                <w:sz w:val="20"/>
                <w:szCs w:val="20"/>
              </w:rPr>
            </w:pPr>
            <w:r>
              <w:rPr>
                <w:rStyle w:val="af5"/>
                <w:rFonts w:ascii="Times" w:hAnsi="Times" w:cs="Times"/>
                <w:i/>
                <w:sz w:val="20"/>
                <w:szCs w:val="20"/>
                <w:highlight w:val="green"/>
              </w:rPr>
              <w:t>Agreement</w:t>
            </w:r>
          </w:p>
          <w:p w14:paraId="3729226D" w14:textId="77777777" w:rsidR="00EC1F1B" w:rsidRDefault="00061E60">
            <w:pPr>
              <w:pStyle w:val="Web"/>
              <w:shd w:val="clear" w:color="auto" w:fill="FFFFFF"/>
              <w:spacing w:before="0" w:beforeAutospacing="0" w:after="0" w:afterAutospacing="0"/>
              <w:rPr>
                <w:rFonts w:ascii="Times" w:hAnsi="Times" w:cs="Times"/>
                <w:i/>
                <w:sz w:val="20"/>
                <w:szCs w:val="20"/>
              </w:rPr>
            </w:pPr>
            <w:r>
              <w:rPr>
                <w:rStyle w:val="af8"/>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8"/>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8"/>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7C7D590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6FCC65C2" w14:textId="77777777" w:rsidR="00EC1F1B" w:rsidRDefault="00061E60">
            <w:pPr>
              <w:widowControl/>
              <w:rPr>
                <w:rStyle w:val="af8"/>
                <w:rFonts w:ascii="Times New Roman" w:eastAsia="SimSun"/>
                <w:i w:val="0"/>
                <w:lang w:eastAsia="zh-CN"/>
              </w:rPr>
            </w:pPr>
            <w:r>
              <w:rPr>
                <w:rStyle w:val="af8"/>
                <w:rFonts w:ascii="Times New Roman" w:eastAsia="SimSun" w:hint="eastAsia"/>
                <w:i w:val="0"/>
                <w:szCs w:val="20"/>
                <w:lang w:eastAsia="zh-CN"/>
              </w:rPr>
              <w:t>During</w:t>
            </w:r>
            <w:r>
              <w:rPr>
                <w:rStyle w:val="af8"/>
                <w:rFonts w:ascii="Times New Roman" w:eastAsia="SimSun"/>
                <w:i w:val="0"/>
                <w:szCs w:val="20"/>
                <w:lang w:eastAsia="zh-CN"/>
              </w:rPr>
              <w:t xml:space="preserve"> last RAN1 meeting, </w:t>
            </w:r>
            <w:r>
              <w:rPr>
                <w:rStyle w:val="af8"/>
                <w:rFonts w:ascii="Times New Roman" w:eastAsia="SimSun" w:hint="eastAsia"/>
                <w:i w:val="0"/>
                <w:szCs w:val="20"/>
                <w:lang w:eastAsia="zh-CN"/>
              </w:rPr>
              <w:t xml:space="preserve">it is agreed that </w:t>
            </w:r>
            <w:r>
              <w:rPr>
                <w:rStyle w:val="af8"/>
                <w:rFonts w:ascii="Times New Roman" w:eastAsia="SimSun"/>
                <w:i w:val="0"/>
                <w:szCs w:val="20"/>
                <w:lang w:eastAsia="zh-CN"/>
              </w:rPr>
              <w:t>a</w:t>
            </w:r>
            <w:r>
              <w:rPr>
                <w:rStyle w:val="af8"/>
                <w:rFonts w:ascii="Times New Roman"/>
                <w:i w:val="0"/>
                <w:szCs w:val="20"/>
              </w:rPr>
              <w:t xml:space="preserve"> UE can perform SL reception of PSCCH and RSRP measurement for sensing during its SL DRX inactive time.</w:t>
            </w:r>
            <w:r>
              <w:rPr>
                <w:rStyle w:val="af8"/>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af8"/>
                <w:rFonts w:ascii="Times New Roman" w:eastAsia="SimSun" w:hint="eastAsia"/>
                <w:i w:val="0"/>
                <w:lang w:eastAsia="zh-CN"/>
              </w:rPr>
              <w:t>w</w:t>
            </w:r>
            <w:r>
              <w:rPr>
                <w:rStyle w:val="af8"/>
                <w:rFonts w:ascii="Times New Roman" w:eastAsia="Times New Roman"/>
                <w:i w:val="0"/>
              </w:rPr>
              <w:lastRenderedPageBreak/>
              <w:t>hen such reception and measurement is performed, whether it is subject to specification, or is up to UE implementation</w:t>
            </w:r>
            <w:r>
              <w:rPr>
                <w:rStyle w:val="af8"/>
                <w:rFonts w:ascii="Times New Roman" w:eastAsia="SimSun" w:hint="eastAsia"/>
                <w:i w:val="0"/>
                <w:lang w:eastAsia="zh-CN"/>
              </w:rPr>
              <w:t>, w</w:t>
            </w:r>
            <w:r>
              <w:rPr>
                <w:rStyle w:val="af8"/>
                <w:rFonts w:ascii="Times New Roman" w:eastAsia="SimSun"/>
                <w:i w:val="0"/>
                <w:lang w:eastAsia="zh-CN"/>
              </w:rPr>
              <w:t>e may leave it to UE implementation</w:t>
            </w:r>
            <w:r>
              <w:rPr>
                <w:rStyle w:val="af8"/>
                <w:rFonts w:ascii="Times New Roman" w:eastAsia="SimSun"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SimSun"/>
                <w:szCs w:val="20"/>
                <w:lang w:eastAsia="zh-CN"/>
              </w:rPr>
            </w:pPr>
            <w:r>
              <w:rPr>
                <w:rFonts w:ascii="Times New Roman" w:eastAsia="SimSun"/>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r>
              <w:rPr>
                <w:rFonts w:ascii="Times New Roman"/>
                <w:szCs w:val="20"/>
              </w:rPr>
              <w:t>wid</w:t>
            </w:r>
            <w:proofErr w:type="spellEnd"/>
            <w:r>
              <w:rPr>
                <w:rFonts w:ascii="Times New Roman"/>
                <w:szCs w:val="20"/>
              </w:rPr>
              <w:t xml:space="preserve"> ,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proofErr w:type="spellStart"/>
            <w:r>
              <w:rPr>
                <w:rFonts w:ascii="Times New Roman"/>
                <w:szCs w:val="20"/>
              </w:rPr>
              <w:t>MediaTek</w:t>
            </w:r>
            <w:proofErr w:type="spellEnd"/>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SimSun"/>
                <w:szCs w:val="20"/>
                <w:lang w:eastAsia="zh-CN"/>
              </w:rPr>
            </w:pPr>
            <w:r>
              <w:rPr>
                <w:rFonts w:ascii="Times New Roman" w:eastAsia="ＭＳ 明朝"/>
                <w:szCs w:val="20"/>
                <w:lang w:eastAsia="ja-JP"/>
              </w:rPr>
              <w:lastRenderedPageBreak/>
              <w:t>Sony</w:t>
            </w:r>
          </w:p>
        </w:tc>
        <w:tc>
          <w:tcPr>
            <w:tcW w:w="7475" w:type="dxa"/>
          </w:tcPr>
          <w:p w14:paraId="3A9A2B5C" w14:textId="77777777" w:rsidR="00EC1F1B" w:rsidRDefault="00061E60">
            <w:pPr>
              <w:widowControl/>
              <w:wordWrap/>
              <w:rPr>
                <w:rFonts w:ascii="Times New Roman" w:eastAsia="SimSun"/>
                <w:szCs w:val="20"/>
                <w:lang w:eastAsia="zh-CN"/>
              </w:rPr>
            </w:pPr>
            <w:r>
              <w:rPr>
                <w:rFonts w:ascii="Times New Roman" w:eastAsia="ＭＳ 明朝"/>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ＭＳ 明朝"/>
                <w:szCs w:val="20"/>
                <w:lang w:eastAsia="ja-JP"/>
              </w:rPr>
            </w:pPr>
            <w:r>
              <w:rPr>
                <w:rFonts w:ascii="Times New Roman" w:eastAsia="SimSun"/>
                <w:szCs w:val="20"/>
                <w:lang w:eastAsia="zh-CN"/>
              </w:rPr>
              <w:t>Intel</w:t>
            </w:r>
          </w:p>
        </w:tc>
        <w:tc>
          <w:tcPr>
            <w:tcW w:w="7475" w:type="dxa"/>
          </w:tcPr>
          <w:p w14:paraId="056C69E4" w14:textId="77777777" w:rsidR="00EC1F1B" w:rsidRDefault="00061E60">
            <w:pPr>
              <w:widowControl/>
              <w:wordWrap/>
              <w:rPr>
                <w:rFonts w:ascii="Times New Roman" w:eastAsia="ＭＳ 明朝"/>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SimSun"/>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 xml:space="preserve">anasonic </w:t>
            </w:r>
          </w:p>
        </w:tc>
        <w:tc>
          <w:tcPr>
            <w:tcW w:w="7475" w:type="dxa"/>
          </w:tcPr>
          <w:p w14:paraId="11E3AC13" w14:textId="77777777" w:rsidR="00EC1F1B" w:rsidRDefault="00061E60">
            <w:pPr>
              <w:widowControl/>
              <w:wordWrap/>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ＭＳ 明朝"/>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ＭＳ 明朝"/>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proofErr w:type="spellStart"/>
            <w:r>
              <w:rPr>
                <w:rFonts w:ascii="Times New Roman" w:eastAsia="ＭＳ 明朝"/>
                <w:szCs w:val="20"/>
                <w:lang w:eastAsia="ja-JP"/>
              </w:rPr>
              <w:t>Fraunhofer</w:t>
            </w:r>
            <w:proofErr w:type="spellEnd"/>
          </w:p>
        </w:tc>
        <w:tc>
          <w:tcPr>
            <w:tcW w:w="7475" w:type="dxa"/>
          </w:tcPr>
          <w:p w14:paraId="04FE7014" w14:textId="77777777" w:rsidR="00EC1F1B" w:rsidRDefault="00061E60">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ＭＳ 明朝"/>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SimSun"/>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4"/>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4"/>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3E6ECBB5" w14:textId="77777777" w:rsidR="00EC1F1B" w:rsidRDefault="00061E60">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2A4835C0" w14:textId="77777777" w:rsidR="00EC1F1B" w:rsidRDefault="00061E60">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w:t>
            </w:r>
            <w:r>
              <w:rPr>
                <w:rFonts w:ascii="Times New Roman" w:eastAsia="SimSun"/>
                <w:szCs w:val="20"/>
                <w:lang w:eastAsia="zh-CN"/>
              </w:rPr>
              <w:lastRenderedPageBreak/>
              <w:t xml:space="preserve">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2F42D161" w14:textId="77777777" w:rsidR="00EC1F1B" w:rsidRDefault="00061E60">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4FBFB6CA"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SimSun"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SimSun"/>
                <w:szCs w:val="20"/>
                <w:lang w:eastAsia="zh-CN"/>
              </w:rPr>
            </w:pPr>
            <w:r>
              <w:rPr>
                <w:rFonts w:ascii="Times New Roman" w:eastAsia="SimSun"/>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SimSun"/>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proofErr w:type="spellStart"/>
            <w:r>
              <w:rPr>
                <w:rFonts w:ascii="Times New Roman"/>
                <w:szCs w:val="20"/>
              </w:rPr>
              <w:t>MediaTek</w:t>
            </w:r>
            <w:proofErr w:type="spellEnd"/>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P</w:t>
            </w:r>
            <w:r>
              <w:rPr>
                <w:rFonts w:ascii="Times New Roman" w:eastAsia="ＭＳ 明朝"/>
                <w:szCs w:val="20"/>
                <w:lang w:eastAsia="ja-JP"/>
              </w:rPr>
              <w:t>anasonic</w:t>
            </w:r>
          </w:p>
        </w:tc>
        <w:tc>
          <w:tcPr>
            <w:tcW w:w="8091" w:type="dxa"/>
          </w:tcPr>
          <w:p w14:paraId="6EF681B0"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W</w:t>
            </w:r>
            <w:r>
              <w:rPr>
                <w:rFonts w:ascii="Times New Roman" w:eastAsia="ＭＳ 明朝"/>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ＭＳ 明朝"/>
                <w:szCs w:val="20"/>
                <w:lang w:eastAsia="ja-JP"/>
              </w:rPr>
            </w:pPr>
            <w:proofErr w:type="spellStart"/>
            <w:r>
              <w:rPr>
                <w:rFonts w:ascii="Times New Roman" w:eastAsia="ＭＳ 明朝"/>
                <w:szCs w:val="20"/>
                <w:lang w:eastAsia="ja-JP"/>
              </w:rPr>
              <w:t>Convida</w:t>
            </w:r>
            <w:proofErr w:type="spellEnd"/>
            <w:r>
              <w:rPr>
                <w:rFonts w:ascii="Times New Roman" w:eastAsia="ＭＳ 明朝"/>
                <w:szCs w:val="20"/>
                <w:lang w:eastAsia="ja-JP"/>
              </w:rPr>
              <w:t xml:space="preserve"> Wireless</w:t>
            </w:r>
          </w:p>
        </w:tc>
        <w:tc>
          <w:tcPr>
            <w:tcW w:w="8091" w:type="dxa"/>
          </w:tcPr>
          <w:p w14:paraId="6F1271CF" w14:textId="77777777" w:rsidR="00EC1F1B" w:rsidRDefault="00061E60">
            <w:pPr>
              <w:widowControl/>
              <w:rPr>
                <w:rFonts w:ascii="Times New Roman" w:eastAsia="ＭＳ 明朝"/>
                <w:szCs w:val="20"/>
                <w:lang w:eastAsia="ja-JP"/>
              </w:rPr>
            </w:pPr>
            <w:r>
              <w:rPr>
                <w:rFonts w:ascii="Times New Roman" w:eastAsia="ＭＳ 明朝"/>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ＭＳ 明朝"/>
                <w:szCs w:val="20"/>
                <w:lang w:eastAsia="ja-JP"/>
              </w:rPr>
            </w:pPr>
            <w:r>
              <w:rPr>
                <w:rFonts w:ascii="Times New Roman" w:eastAsia="ＭＳ 明朝"/>
                <w:szCs w:val="20"/>
                <w:lang w:eastAsia="ja-JP"/>
              </w:rPr>
              <w:t>FUTUREWEI</w:t>
            </w:r>
          </w:p>
        </w:tc>
        <w:tc>
          <w:tcPr>
            <w:tcW w:w="8091" w:type="dxa"/>
          </w:tcPr>
          <w:p w14:paraId="5F6FB130" w14:textId="77777777" w:rsidR="00EC1F1B" w:rsidRDefault="00061E60">
            <w:pPr>
              <w:widowControl/>
              <w:rPr>
                <w:rFonts w:ascii="Times New Roman" w:eastAsia="ＭＳ 明朝"/>
                <w:szCs w:val="20"/>
                <w:lang w:eastAsia="ja-JP"/>
              </w:rPr>
            </w:pPr>
            <w:r>
              <w:rPr>
                <w:rFonts w:ascii="Times New Roman" w:eastAsia="ＭＳ 明朝"/>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ＭＳ 明朝"/>
                <w:szCs w:val="20"/>
                <w:lang w:eastAsia="ja-JP"/>
              </w:rPr>
            </w:pPr>
            <w:r>
              <w:rPr>
                <w:rFonts w:ascii="Times New Roman" w:eastAsia="ＭＳ 明朝"/>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ＭＳ 明朝"/>
                <w:szCs w:val="20"/>
                <w:lang w:eastAsia="ja-JP"/>
              </w:rPr>
            </w:pPr>
            <w:proofErr w:type="spellStart"/>
            <w:r>
              <w:rPr>
                <w:rFonts w:ascii="Times New Roman"/>
                <w:szCs w:val="20"/>
              </w:rPr>
              <w:t>Fraunhofer</w:t>
            </w:r>
            <w:proofErr w:type="spellEnd"/>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ＭＳ 明朝"/>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lastRenderedPageBreak/>
        <w:t>Considering this is the final round, please indicate if you support the above proposals, and if not, please propose a more agreeable alternative which can include no guidance.</w:t>
      </w:r>
    </w:p>
    <w:tbl>
      <w:tblPr>
        <w:tblStyle w:val="af4"/>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ＭＳ 明朝"/>
                <w:szCs w:val="20"/>
                <w:lang w:eastAsia="ja-JP"/>
              </w:rPr>
            </w:pPr>
            <w:r>
              <w:rPr>
                <w:rFonts w:ascii="Times New Roman" w:eastAsia="ＭＳ 明朝" w:hint="eastAsia"/>
                <w:szCs w:val="20"/>
                <w:lang w:eastAsia="ja-JP"/>
              </w:rPr>
              <w:t>S</w:t>
            </w:r>
            <w:r>
              <w:rPr>
                <w:rFonts w:ascii="Times New Roman" w:eastAsia="ＭＳ 明朝"/>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ＭＳ 明朝"/>
                <w:szCs w:val="20"/>
                <w:lang w:eastAsia="ja-JP"/>
              </w:rPr>
            </w:pPr>
            <w:r>
              <w:rPr>
                <w:rFonts w:ascii="Times New Roman" w:eastAsia="ＭＳ 明朝"/>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3FB6EF31" w14:textId="77777777" w:rsidR="00EC1F1B" w:rsidRDefault="00061E60">
            <w:pPr>
              <w:widowControl/>
              <w:rPr>
                <w:rFonts w:ascii="Times New Roman" w:eastAsia="SimSun"/>
                <w:szCs w:val="20"/>
                <w:lang w:eastAsia="zh-CN"/>
              </w:rPr>
            </w:pPr>
            <w:r>
              <w:rPr>
                <w:rFonts w:ascii="Times New Roman" w:eastAsia="SimSun"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SimSun" w:hint="eastAsia"/>
                <w:szCs w:val="20"/>
                <w:lang w:eastAsia="zh-CN"/>
              </w:rPr>
              <w:t xml:space="preserve">for different scheme </w:t>
            </w:r>
            <w:r>
              <w:rPr>
                <w:rFonts w:ascii="Times New Roman"/>
                <w:szCs w:val="20"/>
              </w:rPr>
              <w:t>in RAN1</w:t>
            </w:r>
            <w:r>
              <w:rPr>
                <w:rFonts w:ascii="Times New Roman" w:eastAsia="SimSun"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SimSun"/>
                <w:szCs w:val="20"/>
                <w:lang w:eastAsia="zh-CN"/>
              </w:rPr>
              <w:t>“</w:t>
            </w:r>
            <w:r>
              <w:rPr>
                <w:rFonts w:ascii="Times New Roman" w:eastAsia="SimSun" w:hint="eastAsia"/>
                <w:szCs w:val="20"/>
                <w:lang w:eastAsia="zh-CN"/>
              </w:rPr>
              <w:t>at least one solution</w:t>
            </w:r>
            <w:r>
              <w:rPr>
                <w:rFonts w:ascii="Times New Roman" w:eastAsia="SimSun"/>
                <w:szCs w:val="20"/>
                <w:lang w:eastAsia="zh-CN"/>
              </w:rPr>
              <w:t>”</w:t>
            </w:r>
            <w:r>
              <w:rPr>
                <w:rFonts w:ascii="Times New Roman" w:eastAsia="SimSun"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SimSun"/>
                <w:szCs w:val="20"/>
                <w:lang w:eastAsia="zh-CN"/>
              </w:rPr>
            </w:pPr>
            <w:proofErr w:type="spellStart"/>
            <w:r>
              <w:rPr>
                <w:rFonts w:ascii="Times New Roman" w:eastAsia="SimSun"/>
                <w:szCs w:val="20"/>
                <w:lang w:eastAsia="zh-CN"/>
              </w:rPr>
              <w:t>InterDigital</w:t>
            </w:r>
            <w:proofErr w:type="spellEnd"/>
          </w:p>
        </w:tc>
        <w:tc>
          <w:tcPr>
            <w:tcW w:w="8080" w:type="dxa"/>
          </w:tcPr>
          <w:p w14:paraId="00400537" w14:textId="108EC023" w:rsidR="00E53F0B" w:rsidRDefault="00E53F0B">
            <w:pPr>
              <w:widowControl/>
              <w:rPr>
                <w:rFonts w:ascii="Times New Roman" w:eastAsia="SimSun"/>
                <w:szCs w:val="20"/>
                <w:lang w:eastAsia="zh-CN"/>
              </w:rPr>
            </w:pPr>
            <w:r>
              <w:rPr>
                <w:rFonts w:ascii="Times New Roman" w:eastAsia="SimSun"/>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SimSun"/>
                <w:szCs w:val="20"/>
                <w:lang w:eastAsia="zh-CN"/>
              </w:rPr>
            </w:pPr>
            <w:r>
              <w:rPr>
                <w:rFonts w:ascii="Times New Roman" w:eastAsia="SimSun" w:hint="eastAsia"/>
                <w:szCs w:val="20"/>
                <w:lang w:eastAsia="zh-CN"/>
              </w:rPr>
              <w:t>Sharp</w:t>
            </w:r>
          </w:p>
        </w:tc>
        <w:tc>
          <w:tcPr>
            <w:tcW w:w="8080" w:type="dxa"/>
          </w:tcPr>
          <w:p w14:paraId="2E10E977" w14:textId="77777777" w:rsidR="001A07FA" w:rsidRDefault="001A07FA" w:rsidP="001A07FA">
            <w:pPr>
              <w:widowControl/>
              <w:wordWrap/>
              <w:rPr>
                <w:rFonts w:ascii="Times New Roman" w:eastAsia="SimSun"/>
                <w:szCs w:val="20"/>
                <w:lang w:eastAsia="zh-CN"/>
              </w:rPr>
            </w:pPr>
            <w:r>
              <w:rPr>
                <w:rFonts w:ascii="Times New Roman" w:eastAsia="SimSun"/>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SimSun"/>
                <w:i/>
                <w:szCs w:val="20"/>
                <w:lang w:eastAsia="zh-CN"/>
              </w:rPr>
              <w:t>essential</w:t>
            </w:r>
            <w:r>
              <w:rPr>
                <w:rFonts w:ascii="Times New Roman" w:eastAsia="SimSun"/>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SimSun"/>
                <w:szCs w:val="20"/>
                <w:lang w:eastAsia="zh-CN"/>
              </w:rPr>
            </w:pPr>
            <w:r>
              <w:rPr>
                <w:rFonts w:ascii="Times New Roman" w:eastAsia="SimSun"/>
                <w:szCs w:val="20"/>
                <w:lang w:eastAsia="zh-CN"/>
              </w:rPr>
              <w:t>On Proposal 2, we have the same concern as other companies on the wording “</w:t>
            </w:r>
            <w:r w:rsidRPr="00E66DDA">
              <w:rPr>
                <w:rFonts w:ascii="Times New Roman" w:eastAsia="SimSun"/>
                <w:i/>
                <w:szCs w:val="20"/>
                <w:lang w:eastAsia="zh-CN"/>
              </w:rPr>
              <w:t>at least one solution</w:t>
            </w:r>
            <w:r>
              <w:rPr>
                <w:rFonts w:ascii="Times New Roman" w:eastAsia="SimSun"/>
                <w:szCs w:val="20"/>
                <w:lang w:eastAsia="zh-CN"/>
              </w:rPr>
              <w:t>”. We propose to at least remove “</w:t>
            </w:r>
            <w:r w:rsidRPr="00E66DDA">
              <w:rPr>
                <w:rFonts w:ascii="Times New Roman" w:eastAsia="SimSun"/>
                <w:i/>
                <w:szCs w:val="20"/>
                <w:lang w:eastAsia="zh-CN"/>
              </w:rPr>
              <w:t>at least</w:t>
            </w:r>
            <w:r>
              <w:rPr>
                <w:rFonts w:ascii="Times New Roman" w:eastAsia="SimSun"/>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SimSun"/>
                <w:szCs w:val="20"/>
                <w:lang w:eastAsia="zh-CN"/>
              </w:rPr>
            </w:pPr>
            <w:r>
              <w:rPr>
                <w:rFonts w:ascii="Times New Roman" w:eastAsia="SimSun"/>
                <w:szCs w:val="20"/>
                <w:lang w:eastAsia="zh-CN"/>
              </w:rPr>
              <w:t>CATT</w:t>
            </w:r>
          </w:p>
        </w:tc>
        <w:tc>
          <w:tcPr>
            <w:tcW w:w="8080" w:type="dxa"/>
          </w:tcPr>
          <w:p w14:paraId="2C0C52FF" w14:textId="3B696773" w:rsidR="00494242" w:rsidRDefault="00BE097B" w:rsidP="001A07FA">
            <w:pPr>
              <w:widowControl/>
              <w:wordWrap/>
              <w:rPr>
                <w:rFonts w:ascii="Times New Roman" w:eastAsia="SimSun"/>
                <w:szCs w:val="20"/>
                <w:lang w:eastAsia="zh-CN"/>
              </w:rPr>
            </w:pPr>
            <w:r>
              <w:rPr>
                <w:rFonts w:ascii="Times New Roman" w:eastAsia="SimSun"/>
                <w:szCs w:val="20"/>
                <w:lang w:eastAsia="zh-CN"/>
              </w:rPr>
              <w:t>We are OK with both proposals.</w:t>
            </w:r>
          </w:p>
          <w:p w14:paraId="5D637674" w14:textId="3D48C723" w:rsidR="00BE097B" w:rsidRDefault="00BE097B" w:rsidP="001A07FA">
            <w:pPr>
              <w:widowControl/>
              <w:wordWrap/>
              <w:rPr>
                <w:rFonts w:ascii="Times New Roman" w:eastAsia="SimSun"/>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SimSun"/>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proofErr w:type="spellStart"/>
            <w:r>
              <w:rPr>
                <w:rFonts w:ascii="Times New Roman" w:eastAsiaTheme="minorEastAsia"/>
                <w:szCs w:val="20"/>
              </w:rPr>
              <w:t>MediaTek</w:t>
            </w:r>
            <w:proofErr w:type="spellEnd"/>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X</w:t>
            </w:r>
            <w:r>
              <w:rPr>
                <w:rFonts w:ascii="Times New Roman" w:eastAsia="SimSun"/>
                <w:szCs w:val="20"/>
                <w:lang w:eastAsia="zh-CN"/>
              </w:rPr>
              <w:t>iaomi</w:t>
            </w:r>
          </w:p>
        </w:tc>
        <w:tc>
          <w:tcPr>
            <w:tcW w:w="8080" w:type="dxa"/>
          </w:tcPr>
          <w:p w14:paraId="636E0C52" w14:textId="07B55B90" w:rsidR="00892713" w:rsidRPr="00892713" w:rsidRDefault="00892713" w:rsidP="001A07FA">
            <w:pPr>
              <w:widowControl/>
              <w:wordWrap/>
              <w:rPr>
                <w:rFonts w:ascii="Times New Roman" w:eastAsia="SimSun"/>
                <w:szCs w:val="20"/>
                <w:lang w:eastAsia="zh-CN"/>
              </w:rPr>
            </w:pPr>
            <w:r>
              <w:rPr>
                <w:rFonts w:ascii="Times New Roman" w:eastAsia="SimSun"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SimSun"/>
                <w:szCs w:val="20"/>
                <w:lang w:eastAsia="zh-CN"/>
              </w:rPr>
            </w:pPr>
            <w:r>
              <w:rPr>
                <w:rFonts w:ascii="Times New Roman" w:eastAsia="SimSun"/>
                <w:szCs w:val="20"/>
                <w:lang w:eastAsia="zh-CN"/>
              </w:rPr>
              <w:t>vivo</w:t>
            </w:r>
          </w:p>
        </w:tc>
        <w:tc>
          <w:tcPr>
            <w:tcW w:w="8080" w:type="dxa"/>
          </w:tcPr>
          <w:p w14:paraId="2F1172A8" w14:textId="3EFE2C6D" w:rsidR="00FF2867" w:rsidRDefault="00FF2867" w:rsidP="001A07FA">
            <w:pPr>
              <w:widowControl/>
              <w:wordWrap/>
              <w:rPr>
                <w:rFonts w:ascii="Times New Roman" w:eastAsia="SimSun"/>
                <w:szCs w:val="20"/>
                <w:lang w:eastAsia="zh-CN"/>
              </w:rPr>
            </w:pPr>
            <w:r>
              <w:rPr>
                <w:rFonts w:ascii="Times New Roman" w:eastAsia="SimSun"/>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SimSun"/>
                <w:szCs w:val="20"/>
                <w:lang w:eastAsia="zh-CN"/>
              </w:rPr>
            </w:pPr>
            <w:r>
              <w:rPr>
                <w:rFonts w:ascii="Times New Roman" w:eastAsia="SimSun"/>
                <w:szCs w:val="20"/>
                <w:lang w:eastAsia="zh-CN"/>
              </w:rPr>
              <w:t>Vodafone</w:t>
            </w:r>
          </w:p>
        </w:tc>
        <w:tc>
          <w:tcPr>
            <w:tcW w:w="8080" w:type="dxa"/>
          </w:tcPr>
          <w:p w14:paraId="26B7D157" w14:textId="69769F8C" w:rsidR="00EA534B" w:rsidRDefault="00EA534B" w:rsidP="001A07FA">
            <w:pPr>
              <w:widowControl/>
              <w:wordWrap/>
              <w:rPr>
                <w:rFonts w:ascii="Times New Roman" w:eastAsia="SimSun"/>
                <w:szCs w:val="20"/>
                <w:lang w:eastAsia="zh-CN"/>
              </w:rPr>
            </w:pPr>
            <w:r>
              <w:rPr>
                <w:rFonts w:ascii="Times New Roman" w:eastAsia="SimSun"/>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SimSun"/>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SimSun"/>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proofErr w:type="spellStart"/>
            <w:r>
              <w:rPr>
                <w:rFonts w:ascii="Times New Roman"/>
                <w:szCs w:val="20"/>
              </w:rPr>
              <w:t>Fraunhofer</w:t>
            </w:r>
            <w:proofErr w:type="spellEnd"/>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 xml:space="preserve">We agree with </w:t>
            </w:r>
            <w:proofErr w:type="spellStart"/>
            <w:r>
              <w:rPr>
                <w:rFonts w:ascii="Times New Roman"/>
                <w:szCs w:val="20"/>
              </w:rPr>
              <w:t>Oppo</w:t>
            </w:r>
            <w:proofErr w:type="spellEnd"/>
            <w:r>
              <w:rPr>
                <w:rFonts w:ascii="Times New Roman"/>
                <w:szCs w:val="20"/>
              </w:rPr>
              <w:t xml:space="preserve">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afc"/>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xml:space="preserve">, DOCOMO, LGE, Sony, ZTE, </w:t>
      </w:r>
      <w:proofErr w:type="spellStart"/>
      <w:r>
        <w:rPr>
          <w:rFonts w:ascii="Times New Roman"/>
          <w:szCs w:val="20"/>
        </w:rPr>
        <w:t>InterDigital</w:t>
      </w:r>
      <w:proofErr w:type="spellEnd"/>
      <w:r>
        <w:rPr>
          <w:rFonts w:ascii="Times New Roman"/>
          <w:szCs w:val="20"/>
        </w:rPr>
        <w:t xml:space="preserve">, Sharp, CATT, Samsung, Intel, </w:t>
      </w:r>
      <w:proofErr w:type="spellStart"/>
      <w:r>
        <w:rPr>
          <w:rFonts w:ascii="Times New Roman"/>
          <w:szCs w:val="20"/>
        </w:rPr>
        <w:t>MediaTek</w:t>
      </w:r>
      <w:proofErr w:type="spellEnd"/>
      <w:r>
        <w:rPr>
          <w:rFonts w:ascii="Times New Roman"/>
          <w:szCs w:val="20"/>
        </w:rPr>
        <w:t>, Xiaomi, vivo, Vodafone, Lenovo/</w:t>
      </w:r>
      <w:proofErr w:type="spellStart"/>
      <w:r>
        <w:rPr>
          <w:rFonts w:ascii="Times New Roman"/>
          <w:szCs w:val="20"/>
        </w:rPr>
        <w:t>MotorolaMobility</w:t>
      </w:r>
      <w:proofErr w:type="spellEnd"/>
      <w:r>
        <w:rPr>
          <w:rFonts w:ascii="Times New Roman"/>
          <w:szCs w:val="20"/>
        </w:rPr>
        <w:t xml:space="preserve">, </w:t>
      </w:r>
      <w:proofErr w:type="spellStart"/>
      <w:r>
        <w:rPr>
          <w:rFonts w:ascii="Times New Roman"/>
          <w:szCs w:val="20"/>
        </w:rPr>
        <w:t>Fraunhofer</w:t>
      </w:r>
      <w:proofErr w:type="spellEnd"/>
    </w:p>
    <w:p w14:paraId="2CD7AE27" w14:textId="3D9C0EF1" w:rsidR="00BD0B8F" w:rsidRDefault="00BD0B8F" w:rsidP="00BD0B8F">
      <w:pPr>
        <w:pStyle w:val="afc"/>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w:t>
      </w:r>
      <w:proofErr w:type="spellStart"/>
      <w:r>
        <w:rPr>
          <w:rFonts w:ascii="Times New Roman"/>
          <w:szCs w:val="20"/>
        </w:rPr>
        <w:t>HiSilicon</w:t>
      </w:r>
      <w:proofErr w:type="spellEnd"/>
      <w:r>
        <w:rPr>
          <w:rFonts w:ascii="Times New Roman"/>
          <w:szCs w:val="20"/>
        </w:rPr>
        <w:t>, OPPO,</w:t>
      </w:r>
      <w:r w:rsidR="003A005B">
        <w:rPr>
          <w:rFonts w:ascii="Times New Roman"/>
          <w:szCs w:val="20"/>
        </w:rPr>
        <w:t xml:space="preserve"> </w:t>
      </w:r>
      <w:proofErr w:type="spellStart"/>
      <w:r w:rsidR="003A005B">
        <w:rPr>
          <w:rFonts w:ascii="Times New Roman" w:hint="eastAsia"/>
          <w:szCs w:val="20"/>
        </w:rPr>
        <w:t>Futurewei</w:t>
      </w:r>
      <w:proofErr w:type="spellEnd"/>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afc"/>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xml:space="preserve">, DOCOMO, LGE, Sony, </w:t>
      </w:r>
      <w:proofErr w:type="spellStart"/>
      <w:r>
        <w:rPr>
          <w:rFonts w:ascii="Times New Roman"/>
          <w:szCs w:val="20"/>
        </w:rPr>
        <w:t>InterDigital</w:t>
      </w:r>
      <w:proofErr w:type="spellEnd"/>
      <w:r>
        <w:rPr>
          <w:rFonts w:ascii="Times New Roman"/>
          <w:szCs w:val="20"/>
        </w:rPr>
        <w:t>, CATT, Samsung, Intel, Xiaomi, vivo, Vodafone</w:t>
      </w:r>
    </w:p>
    <w:p w14:paraId="6CA9A3F3" w14:textId="3B14E8E1" w:rsidR="00BD0B8F" w:rsidRDefault="00BD0B8F" w:rsidP="00BD0B8F">
      <w:pPr>
        <w:pStyle w:val="afc"/>
        <w:widowControl/>
        <w:numPr>
          <w:ilvl w:val="0"/>
          <w:numId w:val="16"/>
        </w:numPr>
        <w:spacing w:after="120"/>
        <w:ind w:leftChars="0"/>
        <w:rPr>
          <w:rFonts w:ascii="Times New Roman"/>
          <w:szCs w:val="20"/>
        </w:rPr>
      </w:pPr>
      <w:r>
        <w:rPr>
          <w:rFonts w:ascii="Times New Roman" w:hint="eastAsia"/>
          <w:szCs w:val="20"/>
        </w:rPr>
        <w:lastRenderedPageBreak/>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w:t>
      </w:r>
      <w:proofErr w:type="spellStart"/>
      <w:r>
        <w:rPr>
          <w:rFonts w:ascii="Times New Roman"/>
          <w:szCs w:val="20"/>
        </w:rPr>
        <w:t>MediaTek</w:t>
      </w:r>
      <w:proofErr w:type="spellEnd"/>
      <w:r>
        <w:rPr>
          <w:rFonts w:ascii="Times New Roman"/>
          <w:szCs w:val="20"/>
        </w:rPr>
        <w:t xml:space="preserve">,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afc"/>
        <w:widowControl/>
        <w:numPr>
          <w:ilvl w:val="0"/>
          <w:numId w:val="16"/>
        </w:numPr>
        <w:spacing w:after="120"/>
        <w:ind w:leftChars="0"/>
        <w:rPr>
          <w:rFonts w:ascii="Times New Roman"/>
          <w:szCs w:val="20"/>
        </w:rPr>
      </w:pPr>
      <w:r>
        <w:rPr>
          <w:rFonts w:ascii="Times New Roman"/>
          <w:szCs w:val="20"/>
        </w:rPr>
        <w:t>Not support</w:t>
      </w:r>
      <w:r w:rsidR="00DF7D43">
        <w:rPr>
          <w:rFonts w:ascii="Times New Roman"/>
          <w:szCs w:val="20"/>
        </w:rPr>
        <w:t xml:space="preserve"> (3)</w:t>
      </w:r>
      <w:r>
        <w:rPr>
          <w:rFonts w:ascii="Times New Roman"/>
          <w:szCs w:val="20"/>
        </w:rPr>
        <w:t>: Huawei/</w:t>
      </w:r>
      <w:proofErr w:type="spellStart"/>
      <w:r>
        <w:rPr>
          <w:rFonts w:ascii="Times New Roman"/>
          <w:szCs w:val="20"/>
        </w:rPr>
        <w:t>HiSilicon</w:t>
      </w:r>
      <w:proofErr w:type="spellEnd"/>
      <w:r>
        <w:rPr>
          <w:rFonts w:ascii="Times New Roman"/>
          <w:szCs w:val="20"/>
        </w:rPr>
        <w:t xml:space="preserve">, </w:t>
      </w:r>
      <w:proofErr w:type="spellStart"/>
      <w:r w:rsidRPr="00BD0B8F">
        <w:rPr>
          <w:rFonts w:ascii="Times New Roman"/>
          <w:szCs w:val="20"/>
        </w:rPr>
        <w:t>Fraunhofer</w:t>
      </w:r>
      <w:proofErr w:type="spellEnd"/>
      <w:r w:rsidR="003A005B">
        <w:rPr>
          <w:rFonts w:ascii="Times New Roman"/>
          <w:szCs w:val="20"/>
        </w:rPr>
        <w:t xml:space="preserve">, </w:t>
      </w:r>
      <w:proofErr w:type="spellStart"/>
      <w:r w:rsidR="003A005B">
        <w:rPr>
          <w:rFonts w:ascii="Times New Roman"/>
          <w:szCs w:val="20"/>
        </w:rPr>
        <w:t>Futurewei</w:t>
      </w:r>
      <w:proofErr w:type="spellEnd"/>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af4"/>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061936">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B30D1CE" w14:textId="62D701A6" w:rsidR="00061936" w:rsidRDefault="00061936" w:rsidP="00061936">
            <w:pPr>
              <w:widowControl/>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A35975">
            <w:pPr>
              <w:widowControl/>
              <w:rPr>
                <w:rFonts w:ascii="Times New Roman"/>
                <w:szCs w:val="20"/>
              </w:rPr>
            </w:pPr>
            <w:r>
              <w:rPr>
                <w:rFonts w:ascii="Times New Roman"/>
                <w:szCs w:val="20"/>
              </w:rPr>
              <w:t>vivo</w:t>
            </w:r>
          </w:p>
        </w:tc>
        <w:tc>
          <w:tcPr>
            <w:tcW w:w="8080" w:type="dxa"/>
          </w:tcPr>
          <w:p w14:paraId="61978DFF" w14:textId="77777777" w:rsidR="003033C3" w:rsidRDefault="003033C3" w:rsidP="00A35975">
            <w:pPr>
              <w:widowControl/>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6C5334">
            <w:pPr>
              <w:widowControl/>
              <w:rPr>
                <w:rFonts w:ascii="Times New Roman"/>
                <w:szCs w:val="20"/>
              </w:rPr>
            </w:pPr>
            <w:r>
              <w:rPr>
                <w:rFonts w:ascii="Times New Roman"/>
                <w:szCs w:val="20"/>
              </w:rPr>
              <w:t>Apple</w:t>
            </w:r>
          </w:p>
        </w:tc>
        <w:tc>
          <w:tcPr>
            <w:tcW w:w="8080" w:type="dxa"/>
          </w:tcPr>
          <w:p w14:paraId="2C94C379" w14:textId="186BFE39" w:rsidR="006C5334" w:rsidRDefault="006C5334" w:rsidP="006C5334">
            <w:pPr>
              <w:widowControl/>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6C5334">
            <w:pPr>
              <w:widowControl/>
              <w:rPr>
                <w:rFonts w:ascii="Times New Roman"/>
                <w:szCs w:val="20"/>
              </w:rPr>
            </w:pPr>
            <w:proofErr w:type="spellStart"/>
            <w:r>
              <w:rPr>
                <w:rFonts w:ascii="Times New Roman"/>
                <w:szCs w:val="20"/>
              </w:rPr>
              <w:t>MediaTek</w:t>
            </w:r>
            <w:proofErr w:type="spellEnd"/>
          </w:p>
        </w:tc>
        <w:tc>
          <w:tcPr>
            <w:tcW w:w="8080" w:type="dxa"/>
          </w:tcPr>
          <w:p w14:paraId="76367DE7" w14:textId="5B834CD7" w:rsidR="00D13917" w:rsidRDefault="00D13917" w:rsidP="006C5334">
            <w:pPr>
              <w:widowControl/>
              <w:rPr>
                <w:rFonts w:ascii="Times New Roman"/>
                <w:szCs w:val="20"/>
              </w:rPr>
            </w:pPr>
            <w:r>
              <w:rPr>
                <w:rFonts w:ascii="Times New Roman"/>
                <w:szCs w:val="20"/>
              </w:rPr>
              <w:t>We can accept P1.</w:t>
            </w:r>
          </w:p>
        </w:tc>
      </w:tr>
      <w:tr w:rsidR="00947C87" w14:paraId="29CF3AFC" w14:textId="77777777" w:rsidTr="003033C3">
        <w:tc>
          <w:tcPr>
            <w:tcW w:w="1271" w:type="dxa"/>
          </w:tcPr>
          <w:p w14:paraId="10489750" w14:textId="7A5FB381" w:rsidR="00947C87" w:rsidRDefault="00947C87" w:rsidP="006C5334">
            <w:pPr>
              <w:widowControl/>
              <w:rPr>
                <w:rFonts w:ascii="Times New Roman"/>
                <w:szCs w:val="20"/>
              </w:rPr>
            </w:pPr>
            <w:r>
              <w:rPr>
                <w:rFonts w:ascii="Times New Roman"/>
                <w:szCs w:val="20"/>
              </w:rPr>
              <w:t>Intel</w:t>
            </w:r>
          </w:p>
        </w:tc>
        <w:tc>
          <w:tcPr>
            <w:tcW w:w="8080" w:type="dxa"/>
          </w:tcPr>
          <w:p w14:paraId="4BE1A04B" w14:textId="6359C415" w:rsidR="00947C87" w:rsidRDefault="00947C87" w:rsidP="006C5334">
            <w:pPr>
              <w:widowControl/>
              <w:rPr>
                <w:rFonts w:ascii="Times New Roman"/>
                <w:szCs w:val="20"/>
              </w:rPr>
            </w:pPr>
            <w:r>
              <w:rPr>
                <w:rFonts w:ascii="Times New Roman"/>
                <w:szCs w:val="20"/>
              </w:rPr>
              <w:t>Support</w:t>
            </w:r>
          </w:p>
        </w:tc>
      </w:tr>
      <w:tr w:rsidR="00B92AAD" w14:paraId="14BA31DA" w14:textId="77777777" w:rsidTr="003033C3">
        <w:tc>
          <w:tcPr>
            <w:tcW w:w="1271" w:type="dxa"/>
          </w:tcPr>
          <w:p w14:paraId="7F77655F" w14:textId="0E36B249" w:rsidR="00B92AAD" w:rsidRDefault="00B92AAD" w:rsidP="00B92AAD">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2278F0CA" w14:textId="6362570F" w:rsidR="00B92AAD" w:rsidRDefault="00B92AAD" w:rsidP="00B92AAD">
            <w:pPr>
              <w:widowControl/>
              <w:rPr>
                <w:rFonts w:ascii="Times New Roman"/>
                <w:szCs w:val="20"/>
              </w:rPr>
            </w:pPr>
            <w:r>
              <w:rPr>
                <w:rFonts w:ascii="Times New Roman" w:eastAsia="SimSun" w:hint="eastAsia"/>
                <w:szCs w:val="20"/>
                <w:lang w:eastAsia="zh-CN"/>
              </w:rPr>
              <w:t>W</w:t>
            </w:r>
            <w:r>
              <w:rPr>
                <w:rFonts w:ascii="Times New Roman" w:eastAsia="SimSun"/>
                <w:szCs w:val="20"/>
                <w:lang w:eastAsia="zh-CN"/>
              </w:rPr>
              <w:t>e are fine with Proposal 1.</w:t>
            </w:r>
          </w:p>
        </w:tc>
      </w:tr>
      <w:tr w:rsidR="00002B3C" w14:paraId="291C886E" w14:textId="77777777" w:rsidTr="003033C3">
        <w:tc>
          <w:tcPr>
            <w:tcW w:w="1271" w:type="dxa"/>
          </w:tcPr>
          <w:p w14:paraId="7691B331" w14:textId="3E378842" w:rsidR="00002B3C" w:rsidRDefault="00002B3C" w:rsidP="00B92AAD">
            <w:pPr>
              <w:widowControl/>
              <w:rPr>
                <w:rFonts w:ascii="Times New Roman" w:eastAsia="SimSun"/>
                <w:szCs w:val="20"/>
                <w:lang w:eastAsia="zh-CN"/>
              </w:rPr>
            </w:pPr>
            <w:r>
              <w:rPr>
                <w:rFonts w:ascii="Times New Roman" w:eastAsia="SimSun"/>
                <w:szCs w:val="20"/>
                <w:lang w:eastAsia="zh-CN"/>
              </w:rPr>
              <w:t>NTT DOCOMO</w:t>
            </w:r>
          </w:p>
        </w:tc>
        <w:tc>
          <w:tcPr>
            <w:tcW w:w="8080" w:type="dxa"/>
          </w:tcPr>
          <w:p w14:paraId="4E9444B4" w14:textId="4256668F" w:rsidR="00002B3C" w:rsidRDefault="00002B3C" w:rsidP="00B92AAD">
            <w:pPr>
              <w:widowControl/>
              <w:rPr>
                <w:rFonts w:ascii="Times New Roman" w:eastAsia="SimSun"/>
                <w:szCs w:val="20"/>
                <w:lang w:eastAsia="zh-CN"/>
              </w:rPr>
            </w:pPr>
            <w:r>
              <w:rPr>
                <w:rFonts w:ascii="Times New Roman" w:eastAsia="SimSun"/>
                <w:szCs w:val="20"/>
                <w:lang w:eastAsia="zh-CN"/>
              </w:rPr>
              <w:t>OK</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af4"/>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lastRenderedPageBreak/>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061936">
            <w:pPr>
              <w:widowControl/>
              <w:rPr>
                <w:rFonts w:ascii="Times New Roman"/>
                <w:szCs w:val="20"/>
              </w:rPr>
            </w:pPr>
            <w:proofErr w:type="spellStart"/>
            <w:r w:rsidRPr="00251C4B">
              <w:rPr>
                <w:rFonts w:ascii="Times New Roman" w:eastAsia="Malgun Gothic"/>
                <w:szCs w:val="20"/>
              </w:rPr>
              <w:t>Convida</w:t>
            </w:r>
            <w:proofErr w:type="spellEnd"/>
            <w:r w:rsidRPr="00251C4B">
              <w:rPr>
                <w:rFonts w:ascii="Times New Roman" w:eastAsia="Malgun Gothic"/>
                <w:szCs w:val="20"/>
              </w:rPr>
              <w:t xml:space="preserve"> Wireless</w:t>
            </w:r>
          </w:p>
        </w:tc>
        <w:tc>
          <w:tcPr>
            <w:tcW w:w="8080" w:type="dxa"/>
          </w:tcPr>
          <w:p w14:paraId="09DF418A" w14:textId="013070EF" w:rsidR="00061936" w:rsidRDefault="00061936" w:rsidP="00061936">
            <w:pPr>
              <w:widowControl/>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A35975">
            <w:pPr>
              <w:widowControl/>
              <w:rPr>
                <w:rFonts w:ascii="Times New Roman"/>
                <w:szCs w:val="20"/>
              </w:rPr>
            </w:pPr>
            <w:r>
              <w:rPr>
                <w:rFonts w:ascii="Times New Roman"/>
                <w:szCs w:val="20"/>
              </w:rPr>
              <w:t>vivo</w:t>
            </w:r>
          </w:p>
        </w:tc>
        <w:tc>
          <w:tcPr>
            <w:tcW w:w="8080" w:type="dxa"/>
          </w:tcPr>
          <w:p w14:paraId="34924946" w14:textId="77777777" w:rsidR="003033C3" w:rsidRDefault="003033C3" w:rsidP="00A35975">
            <w:pPr>
              <w:widowControl/>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3033C3">
        <w:tc>
          <w:tcPr>
            <w:tcW w:w="1271" w:type="dxa"/>
          </w:tcPr>
          <w:p w14:paraId="5CC19EE3" w14:textId="3F351320" w:rsidR="006C5334" w:rsidRDefault="006C5334" w:rsidP="006C5334">
            <w:pPr>
              <w:widowControl/>
              <w:rPr>
                <w:rFonts w:ascii="Times New Roman"/>
                <w:szCs w:val="20"/>
              </w:rPr>
            </w:pPr>
            <w:r>
              <w:rPr>
                <w:rFonts w:ascii="Times New Roman"/>
                <w:szCs w:val="20"/>
              </w:rPr>
              <w:t>Apple</w:t>
            </w:r>
          </w:p>
        </w:tc>
        <w:tc>
          <w:tcPr>
            <w:tcW w:w="8080" w:type="dxa"/>
          </w:tcPr>
          <w:p w14:paraId="0AF94F51" w14:textId="722B936E" w:rsidR="006C5334" w:rsidRDefault="006C5334" w:rsidP="006C5334">
            <w:pPr>
              <w:widowControl/>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3033C3">
        <w:tc>
          <w:tcPr>
            <w:tcW w:w="1271" w:type="dxa"/>
          </w:tcPr>
          <w:p w14:paraId="2419CFA1" w14:textId="12F2280F" w:rsidR="00D13917" w:rsidRDefault="00D13917" w:rsidP="006C5334">
            <w:pPr>
              <w:widowControl/>
              <w:rPr>
                <w:rFonts w:ascii="Times New Roman"/>
                <w:szCs w:val="20"/>
              </w:rPr>
            </w:pPr>
            <w:proofErr w:type="spellStart"/>
            <w:r>
              <w:rPr>
                <w:rFonts w:ascii="Times New Roman"/>
                <w:szCs w:val="20"/>
              </w:rPr>
              <w:t>MediaTek</w:t>
            </w:r>
            <w:proofErr w:type="spellEnd"/>
          </w:p>
        </w:tc>
        <w:tc>
          <w:tcPr>
            <w:tcW w:w="8080" w:type="dxa"/>
          </w:tcPr>
          <w:p w14:paraId="0D3F1D25" w14:textId="4BD17C13" w:rsidR="00D13917" w:rsidRDefault="00D13917" w:rsidP="006C5334">
            <w:pPr>
              <w:widowControl/>
              <w:rPr>
                <w:rFonts w:ascii="Times New Roman"/>
                <w:szCs w:val="20"/>
              </w:rPr>
            </w:pPr>
            <w:r>
              <w:rPr>
                <w:rFonts w:ascii="Times New Roman"/>
                <w:szCs w:val="20"/>
              </w:rPr>
              <w:t>We prefer P2’, to avoid any impression of expanding discussion instead of reducing it.</w:t>
            </w:r>
          </w:p>
        </w:tc>
      </w:tr>
      <w:tr w:rsidR="00947C87" w14:paraId="495E1EEC" w14:textId="77777777" w:rsidTr="00947C87">
        <w:trPr>
          <w:trHeight w:val="942"/>
        </w:trPr>
        <w:tc>
          <w:tcPr>
            <w:tcW w:w="1271" w:type="dxa"/>
          </w:tcPr>
          <w:p w14:paraId="7CC5E422" w14:textId="237F2A25" w:rsidR="00947C87" w:rsidRDefault="00947C87" w:rsidP="00947C87">
            <w:pPr>
              <w:widowControl/>
              <w:rPr>
                <w:rFonts w:ascii="Times New Roman"/>
                <w:szCs w:val="20"/>
              </w:rPr>
            </w:pPr>
            <w:r>
              <w:rPr>
                <w:rFonts w:ascii="Times New Roman"/>
                <w:szCs w:val="20"/>
              </w:rPr>
              <w:t>Intel</w:t>
            </w:r>
          </w:p>
        </w:tc>
        <w:tc>
          <w:tcPr>
            <w:tcW w:w="8080" w:type="dxa"/>
          </w:tcPr>
          <w:p w14:paraId="4ECDD480" w14:textId="31873CEB" w:rsidR="00947C87" w:rsidRDefault="00947C87" w:rsidP="00947C87">
            <w:pPr>
              <w:widowControl/>
              <w:rPr>
                <w:rFonts w:ascii="Times New Roman"/>
                <w:szCs w:val="20"/>
              </w:rPr>
            </w:pPr>
            <w:r>
              <w:rPr>
                <w:rFonts w:ascii="Times New Roman"/>
                <w:szCs w:val="20"/>
              </w:rPr>
              <w:t>Support Proposal 2. This is a general guidance instructing RAN1 to complete development of one solution but if one solution may not be suitable for all cases RAN1 has freedom to discuss whether to support additional option or extra functionality. In our view proposal 2’ is too restrictive and eventually it may not work out.</w:t>
            </w:r>
          </w:p>
        </w:tc>
      </w:tr>
      <w:tr w:rsidR="00B92AAD" w14:paraId="6C388B56" w14:textId="77777777" w:rsidTr="00947C87">
        <w:trPr>
          <w:trHeight w:val="942"/>
        </w:trPr>
        <w:tc>
          <w:tcPr>
            <w:tcW w:w="1271" w:type="dxa"/>
          </w:tcPr>
          <w:p w14:paraId="23D23C6F" w14:textId="173F2F6A" w:rsidR="00B92AAD" w:rsidRDefault="00B92AAD" w:rsidP="00B92AAD">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harp</w:t>
            </w:r>
          </w:p>
        </w:tc>
        <w:tc>
          <w:tcPr>
            <w:tcW w:w="8080" w:type="dxa"/>
          </w:tcPr>
          <w:p w14:paraId="536531E9" w14:textId="6E0AB75E" w:rsidR="00B92AAD" w:rsidRDefault="00B92AAD" w:rsidP="00B92AAD">
            <w:pPr>
              <w:widowControl/>
              <w:rPr>
                <w:rFonts w:ascii="Times New Roman"/>
                <w:szCs w:val="20"/>
              </w:rPr>
            </w:pPr>
            <w:r>
              <w:rPr>
                <w:rFonts w:ascii="Times New Roman" w:eastAsia="SimSun"/>
                <w:szCs w:val="20"/>
                <w:lang w:eastAsia="zh-CN"/>
              </w:rPr>
              <w:t>We support Proposal 2’. We do not think Proposal 2 is in line with the spirit of Proposal 1.</w:t>
            </w:r>
          </w:p>
        </w:tc>
      </w:tr>
      <w:tr w:rsidR="00002B3C" w14:paraId="709BDF9F" w14:textId="77777777" w:rsidTr="00947C87">
        <w:trPr>
          <w:trHeight w:val="942"/>
        </w:trPr>
        <w:tc>
          <w:tcPr>
            <w:tcW w:w="1271" w:type="dxa"/>
          </w:tcPr>
          <w:p w14:paraId="212A32A1" w14:textId="61E48039" w:rsidR="00002B3C" w:rsidRDefault="00002B3C" w:rsidP="00B92AAD">
            <w:pPr>
              <w:widowControl/>
              <w:rPr>
                <w:rFonts w:ascii="Times New Roman" w:eastAsia="SimSun"/>
                <w:szCs w:val="20"/>
                <w:lang w:eastAsia="zh-CN"/>
              </w:rPr>
            </w:pPr>
            <w:r>
              <w:rPr>
                <w:rFonts w:ascii="Times New Roman" w:eastAsia="SimSun"/>
                <w:szCs w:val="20"/>
                <w:lang w:eastAsia="zh-CN"/>
              </w:rPr>
              <w:t>NTT DOCOMO</w:t>
            </w:r>
          </w:p>
        </w:tc>
        <w:tc>
          <w:tcPr>
            <w:tcW w:w="8080" w:type="dxa"/>
          </w:tcPr>
          <w:p w14:paraId="6AE50FCB" w14:textId="2F62AA84" w:rsidR="00002B3C" w:rsidRDefault="00002B3C" w:rsidP="00B92AAD">
            <w:pPr>
              <w:widowControl/>
              <w:rPr>
                <w:rFonts w:ascii="Times New Roman" w:eastAsia="SimSun"/>
                <w:szCs w:val="20"/>
                <w:lang w:eastAsia="zh-CN"/>
              </w:rPr>
            </w:pPr>
            <w:r>
              <w:rPr>
                <w:rFonts w:ascii="Times New Roman" w:eastAsia="SimSun"/>
                <w:szCs w:val="20"/>
                <w:lang w:eastAsia="zh-CN"/>
              </w:rPr>
              <w:t>We are fine with either.</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af4"/>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SimSun"/>
                <w:szCs w:val="20"/>
                <w:lang w:eastAsia="zh-CN"/>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706D344" w14:textId="77777777" w:rsidR="00594459" w:rsidRDefault="005A42CB" w:rsidP="004A004C">
            <w:pPr>
              <w:widowControl/>
              <w:rPr>
                <w:rFonts w:ascii="Times New Roman" w:eastAsia="SimSun"/>
                <w:szCs w:val="20"/>
                <w:lang w:eastAsia="zh-CN"/>
              </w:rPr>
            </w:pPr>
            <w:r>
              <w:rPr>
                <w:rFonts w:ascii="Times New Roman" w:eastAsia="SimSun"/>
                <w:szCs w:val="20"/>
                <w:lang w:eastAsia="zh-CN"/>
              </w:rPr>
              <w:t xml:space="preserve">We are fine with the revised version as proposed above, </w:t>
            </w:r>
            <w:r w:rsidRPr="005A42CB">
              <w:rPr>
                <w:rFonts w:ascii="Times New Roman" w:eastAsia="SimSun" w:hint="eastAsia"/>
                <w:szCs w:val="20"/>
                <w:lang w:eastAsia="zh-CN"/>
              </w:rPr>
              <w:t>“</w:t>
            </w:r>
            <w:r w:rsidRPr="005A42CB">
              <w:rPr>
                <w:rFonts w:ascii="Times New Roman" w:eastAsia="SimSun"/>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SimSun"/>
                <w:szCs w:val="20"/>
                <w:lang w:eastAsia="zh-CN"/>
              </w:rPr>
            </w:pPr>
            <w:r>
              <w:rPr>
                <w:rFonts w:ascii="Times New Roman" w:eastAsia="SimSun" w:hint="eastAsia"/>
                <w:szCs w:val="20"/>
                <w:lang w:eastAsia="zh-CN"/>
              </w:rPr>
              <w:lastRenderedPageBreak/>
              <w:t>T</w:t>
            </w:r>
            <w:r>
              <w:rPr>
                <w:rFonts w:ascii="Times New Roman" w:eastAsia="SimSun"/>
                <w:szCs w:val="20"/>
                <w:lang w:eastAsia="zh-CN"/>
              </w:rPr>
              <w:t xml:space="preserve">his guidance from RAN is useful to stop comment in WG saying that “SL-DRX for </w:t>
            </w:r>
            <w:proofErr w:type="spellStart"/>
            <w:r>
              <w:rPr>
                <w:rFonts w:ascii="Times New Roman" w:eastAsia="SimSun"/>
                <w:szCs w:val="20"/>
                <w:lang w:eastAsia="zh-CN"/>
              </w:rPr>
              <w:t>ProSe</w:t>
            </w:r>
            <w:proofErr w:type="spellEnd"/>
            <w:r>
              <w:rPr>
                <w:rFonts w:ascii="Times New Roman" w:eastAsia="SimSun"/>
                <w:szCs w:val="20"/>
                <w:lang w:eastAsia="zh-CN"/>
              </w:rPr>
              <w:t xml:space="preserve"> is not in the scope of this WID”, which is ridiculous but indeed happened, so we expect plenary to confirm this </w:t>
            </w:r>
            <w:r w:rsidR="00A33D96">
              <w:rPr>
                <w:rFonts w:ascii="Times New Roman" w:eastAsia="SimSun"/>
                <w:szCs w:val="20"/>
                <w:lang w:eastAsia="zh-CN"/>
              </w:rPr>
              <w:t>if</w:t>
            </w:r>
            <w:r>
              <w:rPr>
                <w:rFonts w:ascii="Times New Roman" w:eastAsia="SimSun"/>
                <w:szCs w:val="20"/>
                <w:lang w:eastAsia="zh-CN"/>
              </w:rPr>
              <w:t xml:space="preserve"> that is indeed the common understanding.</w:t>
            </w:r>
            <w:r w:rsidR="00A33D96">
              <w:rPr>
                <w:rFonts w:ascii="Times New Roman" w:eastAsia="SimSun"/>
                <w:szCs w:val="20"/>
                <w:lang w:eastAsia="zh-CN"/>
              </w:rPr>
              <w:t xml:space="preserve"> It is not acceptable to us by saying it is obvious so let’s end up with no guidance/confirm to WG – </w:t>
            </w:r>
            <w:r w:rsidR="00A33D96" w:rsidRPr="00A33D96">
              <w:rPr>
                <w:rFonts w:ascii="Times New Roman" w:eastAsia="SimSun"/>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gain, we are proponent of developing common solution for V2X/</w:t>
            </w:r>
            <w:proofErr w:type="spellStart"/>
            <w:r>
              <w:rPr>
                <w:rFonts w:ascii="Times New Roman" w:eastAsia="SimSun"/>
                <w:szCs w:val="20"/>
                <w:lang w:eastAsia="zh-CN"/>
              </w:rPr>
              <w:t>ProSe</w:t>
            </w:r>
            <w:proofErr w:type="spellEnd"/>
            <w:r>
              <w:rPr>
                <w:rFonts w:ascii="Times New Roman" w:eastAsia="SimSun"/>
                <w:szCs w:val="20"/>
                <w:lang w:eastAsia="zh-CN"/>
              </w:rPr>
              <w:t xml:space="preserv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SimSun"/>
                <w:szCs w:val="20"/>
                <w:lang w:eastAsia="zh-CN"/>
              </w:rPr>
            </w:pPr>
            <w:r>
              <w:rPr>
                <w:rFonts w:ascii="Times New Roman" w:eastAsia="SimSun"/>
                <w:szCs w:val="20"/>
                <w:lang w:eastAsia="zh-CN"/>
              </w:rPr>
              <w:t>[Response to Samsung] Thanks for sharing the view</w:t>
            </w:r>
            <w:r w:rsidR="001D0C13">
              <w:rPr>
                <w:rFonts w:ascii="Times New Roman" w:eastAsia="SimSun"/>
                <w:szCs w:val="20"/>
                <w:lang w:eastAsia="zh-CN"/>
              </w:rPr>
              <w:t xml:space="preserve"> (so there seems indeed attempt to exclude </w:t>
            </w:r>
            <w:proofErr w:type="spellStart"/>
            <w:r w:rsidR="001D0C13">
              <w:rPr>
                <w:rFonts w:ascii="Times New Roman" w:eastAsia="SimSun"/>
                <w:szCs w:val="20"/>
                <w:lang w:eastAsia="zh-CN"/>
              </w:rPr>
              <w:t>ProSe</w:t>
            </w:r>
            <w:proofErr w:type="spellEnd"/>
            <w:r w:rsidR="001D0C13">
              <w:rPr>
                <w:rFonts w:ascii="Times New Roman" w:eastAsia="SimSun"/>
                <w:szCs w:val="20"/>
                <w:lang w:eastAsia="zh-CN"/>
              </w:rPr>
              <w:t xml:space="preserve"> from SL-DRX)</w:t>
            </w:r>
            <w:r>
              <w:rPr>
                <w:rFonts w:ascii="Times New Roman" w:eastAsia="SimSun"/>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SimSun"/>
                <w:b/>
                <w:szCs w:val="20"/>
                <w:lang w:eastAsia="zh-CN"/>
              </w:rPr>
              <w:t xml:space="preserve">basically can be interpreted as it is difficult to design a common solution for V2X and </w:t>
            </w:r>
            <w:proofErr w:type="spellStart"/>
            <w:r w:rsidRPr="001D0C13">
              <w:rPr>
                <w:rFonts w:ascii="Times New Roman" w:eastAsia="SimSun"/>
                <w:b/>
                <w:szCs w:val="20"/>
                <w:lang w:eastAsia="zh-CN"/>
              </w:rPr>
              <w:t>ProSe</w:t>
            </w:r>
            <w:proofErr w:type="spellEnd"/>
            <w:r w:rsidRPr="001D0C13">
              <w:rPr>
                <w:rFonts w:ascii="Times New Roman" w:eastAsia="SimSun"/>
                <w:b/>
                <w:szCs w:val="20"/>
                <w:lang w:eastAsia="zh-CN"/>
              </w:rPr>
              <w:t xml:space="preserve"> and thus </w:t>
            </w:r>
            <w:proofErr w:type="spellStart"/>
            <w:r w:rsidRPr="001D0C13">
              <w:rPr>
                <w:rFonts w:ascii="Times New Roman" w:eastAsia="SimSun"/>
                <w:b/>
                <w:szCs w:val="20"/>
                <w:lang w:eastAsia="zh-CN"/>
              </w:rPr>
              <w:t>ProSe</w:t>
            </w:r>
            <w:proofErr w:type="spellEnd"/>
            <w:r w:rsidRPr="001D0C13">
              <w:rPr>
                <w:rFonts w:ascii="Times New Roman" w:eastAsia="SimSun"/>
                <w:b/>
                <w:szCs w:val="20"/>
                <w:lang w:eastAsia="zh-CN"/>
              </w:rPr>
              <w:t xml:space="preserve"> will lead to delta part</w:t>
            </w:r>
            <w:r>
              <w:rPr>
                <w:rFonts w:ascii="Times New Roman" w:eastAsia="SimSun"/>
                <w:szCs w:val="20"/>
                <w:lang w:eastAsia="zh-CN"/>
              </w:rPr>
              <w:t xml:space="preserve">) should and could be expressed in WG, only after the </w:t>
            </w:r>
            <w:r w:rsidRPr="00534313">
              <w:rPr>
                <w:rFonts w:ascii="Times New Roman" w:eastAsia="SimSun"/>
                <w:b/>
                <w:szCs w:val="20"/>
                <w:lang w:eastAsia="zh-CN"/>
              </w:rPr>
              <w:t>discussion</w:t>
            </w:r>
            <w:r>
              <w:rPr>
                <w:rFonts w:ascii="Times New Roman" w:eastAsia="SimSun"/>
                <w:szCs w:val="20"/>
                <w:lang w:eastAsia="zh-CN"/>
              </w:rPr>
              <w:t xml:space="preserve"> SL-DRX for </w:t>
            </w:r>
            <w:proofErr w:type="spellStart"/>
            <w:r>
              <w:rPr>
                <w:rFonts w:ascii="Times New Roman" w:eastAsia="SimSun"/>
                <w:szCs w:val="20"/>
                <w:lang w:eastAsia="zh-CN"/>
              </w:rPr>
              <w:t>ProSe</w:t>
            </w:r>
            <w:proofErr w:type="spellEnd"/>
            <w:r>
              <w:rPr>
                <w:rFonts w:ascii="Times New Roman" w:eastAsia="SimSun"/>
                <w:szCs w:val="20"/>
                <w:lang w:eastAsia="zh-CN"/>
              </w:rPr>
              <w:t xml:space="preserve"> in WG is empowered to happen – which is the point/premise (!). One cannot prevent the WG </w:t>
            </w:r>
            <w:r w:rsidRPr="00534313">
              <w:rPr>
                <w:rFonts w:ascii="Times New Roman" w:eastAsia="SimSun"/>
                <w:b/>
                <w:szCs w:val="20"/>
                <w:lang w:eastAsia="zh-CN"/>
              </w:rPr>
              <w:t>discussion</w:t>
            </w:r>
            <w:r>
              <w:rPr>
                <w:rFonts w:ascii="Times New Roman" w:eastAsia="SimSun"/>
                <w:szCs w:val="20"/>
                <w:lang w:eastAsia="zh-CN"/>
              </w:rPr>
              <w:t xml:space="preserve"> of a thing defined by WID unless WID is revised, right? Otherwise, where/how do you expect we make the conclusion (even if a conclusion as you expected, e.g., exclude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 relay from R17 SL</w:t>
            </w:r>
            <w:r>
              <w:rPr>
                <w:rFonts w:ascii="Times New Roman" w:eastAsia="SimSun" w:hint="eastAsia"/>
                <w:szCs w:val="20"/>
                <w:lang w:eastAsia="zh-CN"/>
              </w:rPr>
              <w:t>-DRX)</w:t>
            </w:r>
            <w:r>
              <w:rPr>
                <w:rFonts w:ascii="Times New Roman" w:eastAsia="SimSun"/>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lastRenderedPageBreak/>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w:t>
            </w:r>
            <w:proofErr w:type="spellStart"/>
            <w:r w:rsidRPr="00806DDA">
              <w:rPr>
                <w:rFonts w:ascii="Times New Roman" w:eastAsia="Malgun Gothic"/>
                <w:szCs w:val="20"/>
              </w:rPr>
              <w:t>ProSe</w:t>
            </w:r>
            <w:proofErr w:type="spellEnd"/>
            <w:r w:rsidRPr="00806DDA">
              <w:rPr>
                <w:rFonts w:ascii="Times New Roman" w:eastAsia="Malgun Gothic"/>
                <w:szCs w:val="20"/>
              </w:rPr>
              <w:t xml:space="preserv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CB174B">
            <w:pPr>
              <w:widowControl/>
              <w:rPr>
                <w:rFonts w:ascii="Times New Roman"/>
                <w:szCs w:val="20"/>
              </w:rPr>
            </w:pPr>
            <w:proofErr w:type="spellStart"/>
            <w:r>
              <w:rPr>
                <w:rFonts w:ascii="Times New Roman"/>
                <w:szCs w:val="20"/>
              </w:rPr>
              <w:t>FirstNet</w:t>
            </w:r>
            <w:proofErr w:type="spellEnd"/>
          </w:p>
        </w:tc>
        <w:tc>
          <w:tcPr>
            <w:tcW w:w="8080" w:type="dxa"/>
          </w:tcPr>
          <w:p w14:paraId="6A326A3D" w14:textId="0D455F43" w:rsidR="00CB174B" w:rsidRDefault="00CB174B" w:rsidP="00CB174B">
            <w:pPr>
              <w:widowControl/>
              <w:rPr>
                <w:rFonts w:ascii="Times New Roman" w:eastAsia="Malgun Gothic"/>
                <w:szCs w:val="20"/>
              </w:rPr>
            </w:pPr>
            <w:r>
              <w:rPr>
                <w:rFonts w:ascii="Times New Roman" w:eastAsia="Malgun Gothic"/>
                <w:szCs w:val="20"/>
              </w:rPr>
              <w:t xml:space="preserve">At the expense of being repetitive, </w:t>
            </w:r>
            <w:proofErr w:type="spellStart"/>
            <w:r>
              <w:rPr>
                <w:rFonts w:ascii="Times New Roman" w:eastAsia="Malgun Gothic"/>
                <w:szCs w:val="20"/>
              </w:rPr>
              <w:t>FirstNet</w:t>
            </w:r>
            <w:proofErr w:type="spellEnd"/>
            <w:r>
              <w:rPr>
                <w:rFonts w:ascii="Times New Roman" w:eastAsia="Malgun Gothic"/>
                <w:szCs w:val="20"/>
              </w:rPr>
              <w:t xml:space="preserve">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 xml:space="preserve">support public safety, specifically, </w:t>
            </w:r>
            <w:proofErr w:type="spellStart"/>
            <w:r w:rsidRPr="003043C6">
              <w:rPr>
                <w:rFonts w:ascii="Times New Roman" w:eastAsia="Malgun Gothic"/>
                <w:szCs w:val="20"/>
              </w:rPr>
              <w:t>ProSe</w:t>
            </w:r>
            <w:proofErr w:type="spellEnd"/>
            <w:r w:rsidRPr="003043C6">
              <w:rPr>
                <w:rFonts w:ascii="Times New Roman" w:eastAsia="Malgun Gothic"/>
                <w:szCs w:val="20"/>
              </w:rPr>
              <w:t xml:space="preserv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A35975">
            <w:pPr>
              <w:widowControl/>
              <w:rPr>
                <w:rFonts w:ascii="Times New Roman"/>
                <w:szCs w:val="20"/>
              </w:rPr>
            </w:pPr>
            <w:r>
              <w:rPr>
                <w:rFonts w:ascii="Times New Roman"/>
                <w:szCs w:val="20"/>
              </w:rPr>
              <w:t>vivo</w:t>
            </w:r>
          </w:p>
        </w:tc>
        <w:tc>
          <w:tcPr>
            <w:tcW w:w="8080" w:type="dxa"/>
          </w:tcPr>
          <w:p w14:paraId="5D38E31D" w14:textId="77777777" w:rsidR="003033C3" w:rsidRPr="004D61AC" w:rsidRDefault="003033C3" w:rsidP="00A35975">
            <w:pPr>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w:t>
            </w:r>
            <w:proofErr w:type="spellStart"/>
            <w:r w:rsidRPr="004D61AC">
              <w:rPr>
                <w:rFonts w:ascii="Times New Roman"/>
              </w:rPr>
              <w:t>ProSe</w:t>
            </w:r>
            <w:proofErr w:type="spellEnd"/>
            <w:r w:rsidRPr="004D61AC">
              <w:rPr>
                <w:rFonts w:ascii="Times New Roman"/>
              </w:rPr>
              <w:t xml:space="preserv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w:t>
            </w:r>
            <w:proofErr w:type="spellStart"/>
            <w:r w:rsidRPr="004D61AC">
              <w:rPr>
                <w:rFonts w:ascii="Times New Roman"/>
              </w:rPr>
              <w:t>ProSe</w:t>
            </w:r>
            <w:proofErr w:type="spellEnd"/>
            <w:r w:rsidRPr="004D61AC">
              <w:rPr>
                <w:rFonts w:ascii="Times New Roman"/>
              </w:rPr>
              <w:t xml:space="preserv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A35975">
            <w:pPr>
              <w:widowControl/>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6C5334">
            <w:pPr>
              <w:widowControl/>
              <w:rPr>
                <w:rFonts w:ascii="Times New Roman"/>
                <w:szCs w:val="20"/>
              </w:rPr>
            </w:pPr>
            <w:r>
              <w:rPr>
                <w:rFonts w:ascii="Times New Roman"/>
                <w:szCs w:val="20"/>
              </w:rPr>
              <w:t>Apple</w:t>
            </w:r>
          </w:p>
        </w:tc>
        <w:tc>
          <w:tcPr>
            <w:tcW w:w="8080" w:type="dxa"/>
          </w:tcPr>
          <w:p w14:paraId="7FBDF408" w14:textId="77777777" w:rsidR="006C5334" w:rsidRDefault="006C5334" w:rsidP="006C5334">
            <w:pPr>
              <w:widowControl/>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w:t>
            </w:r>
            <w:proofErr w:type="spellStart"/>
            <w:r w:rsidRPr="0078036C">
              <w:rPr>
                <w:rFonts w:ascii="Times New Roman"/>
                <w:szCs w:val="20"/>
              </w:rPr>
              <w:t>ProSe</w:t>
            </w:r>
            <w:proofErr w:type="spellEnd"/>
            <w:r w:rsidRPr="0078036C">
              <w:rPr>
                <w:rFonts w:ascii="Times New Roman"/>
                <w:szCs w:val="20"/>
              </w:rPr>
              <w:t xml:space="preserve">, w/o introducing specific solutions for a particular use case. </w:t>
            </w:r>
          </w:p>
          <w:p w14:paraId="3547C1C1" w14:textId="77777777" w:rsidR="006C5334" w:rsidRDefault="006C5334" w:rsidP="006C5334">
            <w:pPr>
              <w:widowControl/>
              <w:wordWrap/>
              <w:autoSpaceDE/>
              <w:autoSpaceDN/>
              <w:spacing w:after="0" w:line="240" w:lineRule="auto"/>
              <w:jc w:val="left"/>
              <w:rPr>
                <w:rFonts w:ascii="Times New Roman"/>
                <w:szCs w:val="20"/>
              </w:rPr>
            </w:pPr>
          </w:p>
          <w:p w14:paraId="5483F7E2" w14:textId="1CE0E3DB" w:rsidR="006C5334" w:rsidRPr="004D61AC" w:rsidRDefault="006C5334" w:rsidP="006C5334">
            <w:pPr>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D13917">
            <w:pPr>
              <w:widowControl/>
              <w:rPr>
                <w:rFonts w:ascii="Times New Roman"/>
                <w:szCs w:val="20"/>
              </w:rPr>
            </w:pPr>
            <w:proofErr w:type="spellStart"/>
            <w:r>
              <w:rPr>
                <w:rFonts w:ascii="Times New Roman"/>
                <w:szCs w:val="20"/>
              </w:rPr>
              <w:t>MediaTek</w:t>
            </w:r>
            <w:proofErr w:type="spellEnd"/>
          </w:p>
        </w:tc>
        <w:tc>
          <w:tcPr>
            <w:tcW w:w="8080" w:type="dxa"/>
          </w:tcPr>
          <w:p w14:paraId="6EEF6358" w14:textId="07B10AF1" w:rsidR="00D13917" w:rsidRPr="0078036C" w:rsidRDefault="00D13917" w:rsidP="00D13917">
            <w:pPr>
              <w:widowControl/>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p>
        </w:tc>
      </w:tr>
      <w:tr w:rsidR="00947C87" w:rsidRPr="004D61AC" w14:paraId="6001C260" w14:textId="77777777" w:rsidTr="003033C3">
        <w:tc>
          <w:tcPr>
            <w:tcW w:w="1271" w:type="dxa"/>
          </w:tcPr>
          <w:p w14:paraId="2075E534" w14:textId="469DD3DA" w:rsidR="00947C87" w:rsidRDefault="00947C87" w:rsidP="00947C87">
            <w:pPr>
              <w:widowControl/>
              <w:rPr>
                <w:rFonts w:ascii="Times New Roman"/>
                <w:szCs w:val="20"/>
              </w:rPr>
            </w:pPr>
            <w:r>
              <w:rPr>
                <w:rFonts w:ascii="Times New Roman"/>
                <w:szCs w:val="20"/>
              </w:rPr>
              <w:t>Intel</w:t>
            </w:r>
          </w:p>
        </w:tc>
        <w:tc>
          <w:tcPr>
            <w:tcW w:w="8080" w:type="dxa"/>
          </w:tcPr>
          <w:p w14:paraId="65E6BD87" w14:textId="33AD8C68" w:rsidR="00947C87" w:rsidRDefault="00947C87" w:rsidP="00947C87">
            <w:pPr>
              <w:widowControl/>
              <w:wordWrap/>
              <w:autoSpaceDE/>
              <w:autoSpaceDN/>
              <w:spacing w:after="0" w:line="240" w:lineRule="auto"/>
              <w:jc w:val="left"/>
              <w:rPr>
                <w:rFonts w:ascii="Times New Roman"/>
                <w:szCs w:val="20"/>
              </w:rPr>
            </w:pPr>
            <w:r>
              <w:rPr>
                <w:rFonts w:ascii="Times New Roman"/>
                <w:szCs w:val="20"/>
              </w:rPr>
              <w:t>In our understanding, RAN2 can discuss it w/o additional guidance from RAN and we do not see the need for additional action at this stage. If there is some misunderstanding among companies, we are open to accept proposal, but at this stage it does not seem to be the case.</w:t>
            </w:r>
          </w:p>
        </w:tc>
      </w:tr>
      <w:tr w:rsidR="00002B3C" w:rsidRPr="004D61AC" w14:paraId="75CB6E5C" w14:textId="77777777" w:rsidTr="003033C3">
        <w:tc>
          <w:tcPr>
            <w:tcW w:w="1271" w:type="dxa"/>
          </w:tcPr>
          <w:p w14:paraId="7D9697FC" w14:textId="27D209F6" w:rsidR="00002B3C" w:rsidRDefault="00002B3C" w:rsidP="00947C87">
            <w:pPr>
              <w:widowControl/>
              <w:rPr>
                <w:rFonts w:ascii="Times New Roman"/>
                <w:szCs w:val="20"/>
              </w:rPr>
            </w:pPr>
            <w:r>
              <w:rPr>
                <w:rFonts w:ascii="Times New Roman"/>
                <w:szCs w:val="20"/>
              </w:rPr>
              <w:t>NTT DOCOMO</w:t>
            </w:r>
          </w:p>
        </w:tc>
        <w:tc>
          <w:tcPr>
            <w:tcW w:w="8080" w:type="dxa"/>
          </w:tcPr>
          <w:p w14:paraId="155194F0" w14:textId="2757B394" w:rsidR="00002B3C" w:rsidRDefault="00002B3C" w:rsidP="009C3249">
            <w:pPr>
              <w:widowControl/>
              <w:wordWrap/>
              <w:autoSpaceDE/>
              <w:autoSpaceDN/>
              <w:spacing w:after="0" w:line="240" w:lineRule="auto"/>
              <w:jc w:val="left"/>
              <w:rPr>
                <w:rFonts w:ascii="Times New Roman"/>
                <w:szCs w:val="20"/>
              </w:rPr>
            </w:pPr>
            <w:r>
              <w:rPr>
                <w:rFonts w:ascii="Times New Roman"/>
                <w:szCs w:val="20"/>
              </w:rPr>
              <w:t>We think this proposal is not needed since current WID already cover</w:t>
            </w:r>
            <w:r w:rsidR="00EF43B2">
              <w:rPr>
                <w:rFonts w:ascii="Times New Roman"/>
                <w:szCs w:val="20"/>
              </w:rPr>
              <w:t>s</w:t>
            </w:r>
            <w:r>
              <w:rPr>
                <w:rFonts w:ascii="Times New Roman"/>
                <w:szCs w:val="20"/>
              </w:rPr>
              <w:t xml:space="preserve"> this, but if many companies really want, we are fine with the proposal.</w:t>
            </w:r>
            <w:r w:rsidR="009C3249">
              <w:rPr>
                <w:rFonts w:ascii="Times New Roman"/>
                <w:szCs w:val="20"/>
              </w:rPr>
              <w:t xml:space="preserve"> On SL-relay/ProS</w:t>
            </w:r>
            <w:bookmarkStart w:id="3" w:name="_GoBack"/>
            <w:bookmarkEnd w:id="3"/>
            <w:r w:rsidR="009C3249">
              <w:rPr>
                <w:rFonts w:ascii="Times New Roman"/>
                <w:szCs w:val="20"/>
              </w:rPr>
              <w:t xml:space="preserve">e discovery, SL </w:t>
            </w:r>
            <w:proofErr w:type="spellStart"/>
            <w:r w:rsidR="009C3249">
              <w:rPr>
                <w:rFonts w:ascii="Times New Roman"/>
                <w:szCs w:val="20"/>
              </w:rPr>
              <w:t>enh</w:t>
            </w:r>
            <w:proofErr w:type="spellEnd"/>
            <w:r w:rsidR="009C3249">
              <w:rPr>
                <w:rFonts w:ascii="Times New Roman"/>
                <w:szCs w:val="20"/>
              </w:rPr>
              <w:t xml:space="preserve"> WID does not say any optimization for this, so no dedicated feature of SL-DRX should not be discussed for SL-relay/</w:t>
            </w:r>
            <w:proofErr w:type="spellStart"/>
            <w:r w:rsidR="009C3249">
              <w:rPr>
                <w:rFonts w:ascii="Times New Roman"/>
                <w:szCs w:val="20"/>
              </w:rPr>
              <w:t>ProSe</w:t>
            </w:r>
            <w:proofErr w:type="spellEnd"/>
            <w:r w:rsidR="009C3249">
              <w:rPr>
                <w:rFonts w:ascii="Times New Roman"/>
                <w:szCs w:val="20"/>
              </w:rPr>
              <w:t xml:space="preserve"> discovery.</w:t>
            </w: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EED28" w14:textId="77777777" w:rsidR="001A7ABC" w:rsidRDefault="001A7ABC">
      <w:pPr>
        <w:spacing w:after="0" w:line="240" w:lineRule="auto"/>
      </w:pPr>
      <w:r>
        <w:separator/>
      </w:r>
    </w:p>
  </w:endnote>
  <w:endnote w:type="continuationSeparator" w:id="0">
    <w:p w14:paraId="3A183199" w14:textId="77777777" w:rsidR="001A7ABC" w:rsidRDefault="001A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F5A1" w14:textId="77777777" w:rsidR="004A004C" w:rsidRDefault="004A004C">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B61FCAD" w14:textId="77777777" w:rsidR="004A004C" w:rsidRDefault="004A004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57DC" w14:textId="62E0003A" w:rsidR="004A004C" w:rsidRDefault="004A004C">
    <w:pPr>
      <w:pStyle w:val="ac"/>
      <w:framePr w:wrap="around" w:vAnchor="text" w:hAnchor="margin" w:xAlign="center" w:y="1"/>
      <w:rPr>
        <w:rStyle w:val="af6"/>
      </w:rPr>
    </w:pPr>
    <w:r>
      <w:rPr>
        <w:noProof/>
        <w:lang w:val="en-US" w:eastAsia="ja-JP"/>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20EA3CBA" w:rsidR="004A004C" w:rsidRDefault="004A004C">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20EA3CBA" w:rsidR="004A004C" w:rsidRDefault="004A004C">
                    <w:pPr>
                      <w:spacing w:after="0"/>
                      <w:jc w:val="left"/>
                      <w:rPr>
                        <w:rFonts w:ascii="Calibri" w:hAnsi="Calibri" w:cs="Calibri"/>
                        <w:color w:val="000000"/>
                        <w:sz w:val="14"/>
                        <w:lang w:val="it-IT"/>
                      </w:rPr>
                    </w:pPr>
                  </w:p>
                </w:txbxContent>
              </v:textbox>
              <w10:wrap anchorx="page" anchory="page"/>
            </v:shape>
          </w:pict>
        </mc:Fallback>
      </mc:AlternateContent>
    </w:r>
    <w:r>
      <w:rPr>
        <w:rStyle w:val="af6"/>
      </w:rPr>
      <w:fldChar w:fldCharType="begin"/>
    </w:r>
    <w:r>
      <w:rPr>
        <w:rStyle w:val="af6"/>
      </w:rPr>
      <w:instrText xml:space="preserve">PAGE  </w:instrText>
    </w:r>
    <w:r>
      <w:rPr>
        <w:rStyle w:val="af6"/>
      </w:rPr>
      <w:fldChar w:fldCharType="separate"/>
    </w:r>
    <w:r w:rsidR="009C3249">
      <w:rPr>
        <w:rStyle w:val="af6"/>
        <w:noProof/>
      </w:rPr>
      <w:t>3</w:t>
    </w:r>
    <w:r>
      <w:rPr>
        <w:rStyle w:val="af6"/>
      </w:rPr>
      <w:fldChar w:fldCharType="end"/>
    </w:r>
  </w:p>
  <w:p w14:paraId="2D0A67E4" w14:textId="77777777" w:rsidR="004A004C" w:rsidRDefault="004A004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A1B13" w14:textId="77777777" w:rsidR="001A7ABC" w:rsidRDefault="001A7ABC">
      <w:pPr>
        <w:spacing w:after="0" w:line="240" w:lineRule="auto"/>
      </w:pPr>
      <w:r>
        <w:separator/>
      </w:r>
    </w:p>
  </w:footnote>
  <w:footnote w:type="continuationSeparator" w:id="0">
    <w:p w14:paraId="7F0C037B" w14:textId="77777777" w:rsidR="001A7ABC" w:rsidRDefault="001A7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2B3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6E"/>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ABC"/>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2B2"/>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C8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6586"/>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249"/>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4E8"/>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AAD"/>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3B2"/>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459"/>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ＭＳ ゴシック"/>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Web">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3">
    <w:name w:val="annotation subject"/>
    <w:basedOn w:val="a7"/>
    <w:next w:val="a7"/>
    <w:semiHidden/>
    <w:qFormat/>
    <w:rPr>
      <w:b/>
      <w:bCs/>
    </w:rPr>
  </w:style>
  <w:style w:type="table" w:styleId="af4">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5">
    <w:name w:val="Strong"/>
    <w:uiPriority w:val="22"/>
    <w:qFormat/>
    <w:rPr>
      <w:b/>
      <w:bCs/>
    </w:rPr>
  </w:style>
  <w:style w:type="character" w:styleId="af6">
    <w:name w:val="page number"/>
    <w:basedOn w:val="a1"/>
    <w:qFormat/>
  </w:style>
  <w:style w:type="character" w:styleId="af7">
    <w:name w:val="FollowedHyperlink"/>
    <w:rPr>
      <w:color w:val="800080"/>
      <w:u w:val="single"/>
    </w:rPr>
  </w:style>
  <w:style w:type="character" w:styleId="af8">
    <w:name w:val="Emphasis"/>
    <w:qFormat/>
    <w:rPr>
      <w:i/>
      <w:iCs/>
    </w:rPr>
  </w:style>
  <w:style w:type="character" w:styleId="af9">
    <w:name w:val="Hyperlink"/>
    <w:qFormat/>
    <w:rPr>
      <w:rFonts w:ascii="Arial" w:eastAsia="SimSun" w:hAnsi="Arial" w:cs="Arial"/>
      <w:color w:val="0000FF"/>
      <w:kern w:val="2"/>
      <w:u w:val="single"/>
      <w:lang w:val="en-US" w:eastAsia="zh-CN" w:bidi="ar-SA"/>
    </w:rPr>
  </w:style>
  <w:style w:type="character" w:styleId="afa">
    <w:name w:val="annotation reference"/>
    <w:uiPriority w:val="99"/>
    <w:semiHidden/>
    <w:qFormat/>
    <w:rPr>
      <w:sz w:val="18"/>
      <w:szCs w:val="18"/>
    </w:rPr>
  </w:style>
  <w:style w:type="character" w:styleId="afb">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ＭＳ 明朝"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ＭＳ 明朝"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図表番号 (文字)"/>
    <w:link w:val="a4"/>
    <w:qFormat/>
    <w:rPr>
      <w:b/>
      <w:lang w:val="en-GB" w:eastAsia="en-US" w:bidi="ar-SA"/>
    </w:rPr>
  </w:style>
  <w:style w:type="character" w:customStyle="1" w:styleId="aa">
    <w:name w:val="本文 (文字)"/>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af">
    <w:name w:val="ヘッダー (文字)"/>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字列 (文字)"/>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ＭＳ 明朝" w:hAnsi="Arial"/>
      <w:sz w:val="18"/>
      <w:lang w:val="en-GB" w:eastAsia="en-US"/>
    </w:rPr>
  </w:style>
  <w:style w:type="character" w:customStyle="1" w:styleId="THChar">
    <w:name w:val="TH Char"/>
    <w:link w:val="TH"/>
    <w:rPr>
      <w:rFonts w:ascii="Arial" w:eastAsia="ＭＳ 明朝"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c">
    <w:name w:val="List Paragraph"/>
    <w:basedOn w:val="a0"/>
    <w:link w:val="afd"/>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フッター (文字)"/>
    <w:link w:val="ac"/>
    <w:uiPriority w:val="99"/>
    <w:qFormat/>
    <w:rPr>
      <w:rFonts w:ascii="Batang"/>
      <w:kern w:val="2"/>
      <w:szCs w:val="24"/>
    </w:rPr>
  </w:style>
  <w:style w:type="character" w:customStyle="1" w:styleId="a8">
    <w:name w:val="コメント文字列 (文字)"/>
    <w:link w:val="a7"/>
    <w:semiHidden/>
    <w:qFormat/>
    <w:rPr>
      <w:rFonts w:ascii="Batang"/>
      <w:kern w:val="2"/>
      <w:szCs w:val="24"/>
    </w:rPr>
  </w:style>
  <w:style w:type="character" w:customStyle="1" w:styleId="30">
    <w:name w:val="見出し 3 (文字)"/>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ＭＳ 明朝"/>
      <w:kern w:val="0"/>
      <w:szCs w:val="20"/>
      <w:lang w:val="en-GB" w:eastAsia="en-US"/>
    </w:rPr>
  </w:style>
  <w:style w:type="character" w:customStyle="1" w:styleId="afd">
    <w:name w:val="リスト段落 (文字)"/>
    <w:link w:val="afc"/>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ＭＳ 明朝" w:hAnsi="Arial"/>
      <w:b/>
      <w:sz w:val="18"/>
      <w:lang w:val="en-GB" w:eastAsia="en-US"/>
    </w:rPr>
  </w:style>
  <w:style w:type="character" w:customStyle="1" w:styleId="10">
    <w:name w:val="見出し 1 (文字)"/>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C4C2B-4BED-48E7-99B4-B15AD386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11037</Words>
  <Characters>62913</Characters>
  <Application>Microsoft Office Word</Application>
  <DocSecurity>0</DocSecurity>
  <Lines>524</Lines>
  <Paragraphs>147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Shohei Yoshioka</cp:lastModifiedBy>
  <cp:revision>7</cp:revision>
  <cp:lastPrinted>2014-01-26T05:26:00Z</cp:lastPrinted>
  <dcterms:created xsi:type="dcterms:W3CDTF">2021-09-17T06:30:00Z</dcterms:created>
  <dcterms:modified xsi:type="dcterms:W3CDTF">2021-09-17T06:58:00Z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