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lastRenderedPageBreak/>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lastRenderedPageBreak/>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w:t>
            </w:r>
            <w:proofErr w:type="gramStart"/>
            <w:r>
              <w:rPr>
                <w:rFonts w:ascii="Times New Roman"/>
                <w:szCs w:val="20"/>
              </w:rPr>
              <w:t>2, but</w:t>
            </w:r>
            <w:proofErr w:type="gramEnd"/>
            <w:r>
              <w:rPr>
                <w:rFonts w:ascii="Times New Roman"/>
                <w:szCs w:val="20"/>
              </w:rPr>
              <w:t xml:space="preserve"> can accept Proposal 2’ if this addresses the concern of some companies. </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w:t>
            </w:r>
            <w:proofErr w:type="spellStart"/>
            <w:r w:rsidR="001D0C13">
              <w:rPr>
                <w:rFonts w:ascii="Times New Roman" w:eastAsia="SimSun"/>
                <w:szCs w:val="20"/>
                <w:lang w:eastAsia="zh-CN"/>
              </w:rPr>
              <w:t>ProSe</w:t>
            </w:r>
            <w:proofErr w:type="spellEnd"/>
            <w:r w:rsidR="001D0C13">
              <w:rPr>
                <w:rFonts w:ascii="Times New Roman" w:eastAsia="SimSun"/>
                <w:szCs w:val="20"/>
                <w:lang w:eastAsia="zh-CN"/>
              </w:rPr>
              <w:t xml:space="preserv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 xml:space="preserve">basically can be interpreted as it is difficult to design a common solution for V2X and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and thus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lastRenderedPageBreak/>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w:t>
            </w:r>
            <w:proofErr w:type="spellStart"/>
            <w:r w:rsidRPr="0078036C">
              <w:rPr>
                <w:rFonts w:ascii="Times New Roman"/>
                <w:szCs w:val="20"/>
              </w:rPr>
              <w:t>ProSe</w:t>
            </w:r>
            <w:proofErr w:type="spellEnd"/>
            <w:r w:rsidRPr="0078036C">
              <w:rPr>
                <w:rFonts w:ascii="Times New Roman"/>
                <w:szCs w:val="20"/>
              </w:rPr>
              <w:t xml:space="preserv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3239" w14:textId="77777777" w:rsidR="00225738" w:rsidRDefault="00225738">
      <w:pPr>
        <w:spacing w:after="0" w:line="240" w:lineRule="auto"/>
      </w:pPr>
      <w:r>
        <w:separator/>
      </w:r>
    </w:p>
  </w:endnote>
  <w:endnote w:type="continuationSeparator" w:id="0">
    <w:p w14:paraId="3453B885" w14:textId="77777777" w:rsidR="00225738" w:rsidRDefault="0022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2F71008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806DDA">
      <w:rPr>
        <w:rStyle w:val="PageNumber"/>
        <w:noProof/>
      </w:rPr>
      <w:t>22</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909DE" w14:textId="77777777" w:rsidR="00225738" w:rsidRDefault="00225738">
      <w:pPr>
        <w:spacing w:after="0" w:line="240" w:lineRule="auto"/>
      </w:pPr>
      <w:r>
        <w:separator/>
      </w:r>
    </w:p>
  </w:footnote>
  <w:footnote w:type="continuationSeparator" w:id="0">
    <w:p w14:paraId="438C5BAD" w14:textId="77777777" w:rsidR="00225738" w:rsidRDefault="0022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4F031-4CE6-4E89-BA78-4E89D1DF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10806</Words>
  <Characters>61595</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Chunxuan Ye</cp:lastModifiedBy>
  <cp:revision>3</cp:revision>
  <cp:lastPrinted>2014-01-26T05:26:00Z</cp:lastPrinted>
  <dcterms:created xsi:type="dcterms:W3CDTF">2021-09-17T03:23:00Z</dcterms:created>
  <dcterms:modified xsi:type="dcterms:W3CDTF">2021-09-17T04:32:00Z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